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77777777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F03472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F03472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164D6C3D" w14:textId="77777777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CC4B65">
        <w:rPr>
          <w:rFonts w:ascii="Arial Narrow" w:hAnsi="Arial Narrow" w:cs="Arial"/>
          <w:sz w:val="22"/>
          <w:szCs w:val="22"/>
        </w:rPr>
        <w:t>2</w:t>
      </w:r>
      <w:r w:rsidR="00F03472">
        <w:rPr>
          <w:rFonts w:ascii="Arial Narrow" w:hAnsi="Arial Narrow" w:cs="Arial"/>
          <w:sz w:val="22"/>
          <w:szCs w:val="22"/>
        </w:rPr>
        <w:t>2</w:t>
      </w:r>
      <w:r w:rsidR="00CC4B65">
        <w:rPr>
          <w:rFonts w:ascii="Arial Narrow" w:hAnsi="Arial Narrow" w:cs="Arial"/>
          <w:sz w:val="22"/>
          <w:szCs w:val="22"/>
        </w:rPr>
        <w:t>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F03472" w:rsidRPr="00F03472">
        <w:rPr>
          <w:rFonts w:ascii="Arial Narrow" w:hAnsi="Arial Narrow" w:cs="Arial"/>
          <w:sz w:val="22"/>
          <w:szCs w:val="22"/>
        </w:rPr>
        <w:t>00011017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77777777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531407">
        <w:rPr>
          <w:rFonts w:ascii="Arial Narrow" w:hAnsi="Arial Narrow" w:cs="Tahoma"/>
          <w:sz w:val="20"/>
          <w:u w:val="none"/>
        </w:rPr>
        <w:t xml:space="preserve">Elektrifikace </w:t>
      </w:r>
      <w:r w:rsidR="00F03472">
        <w:rPr>
          <w:rFonts w:ascii="Arial Narrow" w:hAnsi="Arial Narrow" w:cs="Tahoma"/>
          <w:sz w:val="20"/>
          <w:u w:val="none"/>
        </w:rPr>
        <w:t xml:space="preserve">části </w:t>
      </w:r>
      <w:r w:rsidR="00531407">
        <w:rPr>
          <w:rFonts w:ascii="Arial Narrow" w:hAnsi="Arial Narrow" w:cs="Tahoma"/>
          <w:sz w:val="20"/>
          <w:u w:val="none"/>
        </w:rPr>
        <w:t>dekorace</w:t>
      </w:r>
      <w:r w:rsidR="00F64922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F03472">
        <w:rPr>
          <w:rFonts w:ascii="Arial Narrow" w:hAnsi="Arial Narrow" w:cs="Tahoma"/>
          <w:sz w:val="20"/>
          <w:u w:val="none"/>
        </w:rPr>
        <w:t>POE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035FE5BE" w14:textId="4D48EF5B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9A6E49">
        <w:rPr>
          <w:rFonts w:ascii="Arial Narrow" w:hAnsi="Arial Narrow"/>
          <w:sz w:val="20"/>
        </w:rPr>
        <w:t>XXXX</w:t>
      </w:r>
    </w:p>
    <w:p w14:paraId="10FD49B9" w14:textId="2EB696D8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9A6E49">
        <w:rPr>
          <w:rFonts w:ascii="Arial Narrow" w:hAnsi="Arial Narrow"/>
          <w:sz w:val="20"/>
        </w:rPr>
        <w:t>XXXX</w:t>
      </w:r>
    </w:p>
    <w:p w14:paraId="6001EB50" w14:textId="2494039D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9A6E49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77777777" w:rsidR="001D0BAE" w:rsidRDefault="001D0BAE" w:rsidP="001D0BAE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</w:t>
      </w:r>
      <w:r>
        <w:rPr>
          <w:rFonts w:ascii="Arial Narrow" w:hAnsi="Arial Narrow"/>
          <w:b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ab/>
      </w:r>
      <w:r w:rsidR="000F496F">
        <w:rPr>
          <w:rFonts w:ascii="Arial Narrow" w:hAnsi="Arial Narrow"/>
          <w:b/>
          <w:sz w:val="20"/>
        </w:rPr>
        <w:t xml:space="preserve">Karel </w:t>
      </w:r>
      <w:r>
        <w:rPr>
          <w:rFonts w:ascii="Arial Narrow" w:hAnsi="Arial Narrow"/>
          <w:b/>
          <w:sz w:val="20"/>
        </w:rPr>
        <w:t xml:space="preserve">Nahodil </w:t>
      </w:r>
    </w:p>
    <w:p w14:paraId="132E1EAC" w14:textId="7777777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 místem podnikání :</w:t>
      </w:r>
      <w:r>
        <w:rPr>
          <w:rFonts w:ascii="Arial Narrow" w:hAnsi="Arial Narrow"/>
          <w:sz w:val="20"/>
        </w:rPr>
        <w:tab/>
      </w:r>
      <w:r w:rsidRPr="0028737C">
        <w:rPr>
          <w:rFonts w:ascii="Arial Narrow" w:hAnsi="Arial Narrow"/>
          <w:sz w:val="20"/>
        </w:rPr>
        <w:t>198 00 Praha – Kyje, Bajgarova 1153</w:t>
      </w:r>
    </w:p>
    <w:p w14:paraId="6B5B5AB6" w14:textId="4B8A5A92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9A6E49">
        <w:rPr>
          <w:rFonts w:ascii="Arial Narrow" w:hAnsi="Arial Narrow"/>
          <w:sz w:val="20"/>
        </w:rPr>
        <w:t>XXXX</w:t>
      </w:r>
    </w:p>
    <w:p w14:paraId="2AB3FB18" w14:textId="63D43B88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9A6E49">
        <w:rPr>
          <w:rFonts w:ascii="Arial Narrow" w:hAnsi="Arial Narrow"/>
          <w:sz w:val="20"/>
        </w:rPr>
        <w:t>XXXX</w:t>
      </w:r>
    </w:p>
    <w:p w14:paraId="55B48EAD" w14:textId="7777777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A3417">
        <w:rPr>
          <w:rFonts w:ascii="Arial Narrow" w:hAnsi="Arial Narrow"/>
          <w:sz w:val="20"/>
        </w:rPr>
        <w:t>04791576</w:t>
      </w:r>
    </w:p>
    <w:p w14:paraId="0AD25D37" w14:textId="7777777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77777777" w:rsidR="00B54644" w:rsidRPr="000F145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77777777" w:rsidR="00B54644" w:rsidRPr="000F145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77777777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531407">
        <w:rPr>
          <w:rFonts w:ascii="Arial Narrow" w:hAnsi="Arial Narrow"/>
          <w:b/>
          <w:sz w:val="20"/>
        </w:rPr>
        <w:t>elektrifikace dekorace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následující specifikace: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236A21E2" w14:textId="77777777" w:rsidR="00B7602F" w:rsidRDefault="001C4E2D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 </w:t>
      </w:r>
      <w:r w:rsidR="00F03472">
        <w:rPr>
          <w:rFonts w:ascii="Arial Narrow" w:hAnsi="Arial Narrow"/>
          <w:sz w:val="20"/>
        </w:rPr>
        <w:t xml:space="preserve">kompletní </w:t>
      </w:r>
      <w:r>
        <w:rPr>
          <w:rFonts w:ascii="Arial Narrow" w:hAnsi="Arial Narrow"/>
          <w:sz w:val="20"/>
        </w:rPr>
        <w:t xml:space="preserve">elektrifikace </w:t>
      </w:r>
      <w:r w:rsidR="00F03472">
        <w:rPr>
          <w:rFonts w:ascii="Arial Narrow" w:hAnsi="Arial Narrow"/>
          <w:sz w:val="20"/>
        </w:rPr>
        <w:t xml:space="preserve">části </w:t>
      </w:r>
      <w:r w:rsidR="00B7602F" w:rsidRPr="00B7602F">
        <w:rPr>
          <w:rFonts w:ascii="Arial Narrow" w:hAnsi="Arial Narrow"/>
          <w:sz w:val="20"/>
        </w:rPr>
        <w:t xml:space="preserve">dekorace </w:t>
      </w:r>
    </w:p>
    <w:p w14:paraId="39A296AC" w14:textId="77777777" w:rsidR="00B7602F" w:rsidDel="00B7602F" w:rsidRDefault="00B7602F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 </w:t>
      </w:r>
      <w:r w:rsidR="00F03472">
        <w:rPr>
          <w:rFonts w:ascii="Arial Narrow" w:hAnsi="Arial Narrow"/>
          <w:sz w:val="20"/>
        </w:rPr>
        <w:t>pomocný materiál a kabeláž dodá Zhotovitel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B7602F" w:rsidRPr="00B7602F" w14:paraId="4DEB7A64" w14:textId="77777777" w:rsidTr="00B760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7B0779" w14:textId="77777777" w:rsidR="00B7602F" w:rsidRPr="00B7602F" w:rsidRDefault="00B7602F" w:rsidP="00B7602F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DA6F44" w14:textId="77777777" w:rsidR="00B7602F" w:rsidRPr="00B7602F" w:rsidRDefault="00B7602F" w:rsidP="00B7602F">
            <w:pPr>
              <w:rPr>
                <w:szCs w:val="24"/>
              </w:rPr>
            </w:pPr>
          </w:p>
        </w:tc>
      </w:tr>
    </w:tbl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77777777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 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1F21208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9A6E49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9A6E49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77777777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B7F1771" w14:textId="77777777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F03472">
        <w:rPr>
          <w:rFonts w:ascii="Arial Narrow" w:hAnsi="Arial Narrow"/>
          <w:b/>
          <w:sz w:val="20"/>
        </w:rPr>
        <w:t>8.4.2022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04D64467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77777777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5E523C" w:rsidRPr="00F65568">
        <w:rPr>
          <w:rFonts w:ascii="Arial Narrow" w:hAnsi="Arial Narrow" w:cs="Arial"/>
          <w:sz w:val="20"/>
        </w:rPr>
        <w:t xml:space="preserve"> </w:t>
      </w:r>
      <w:r w:rsidR="00DB3F31" w:rsidRPr="00F65568">
        <w:rPr>
          <w:rFonts w:ascii="Arial Narrow" w:hAnsi="Arial Narrow" w:cs="Arial"/>
          <w:sz w:val="20"/>
        </w:rPr>
        <w:t xml:space="preserve"> </w:t>
      </w:r>
      <w:r w:rsidR="00F03472">
        <w:rPr>
          <w:rFonts w:ascii="Arial Narrow" w:hAnsi="Arial Narrow" w:cs="Arial"/>
          <w:sz w:val="20"/>
        </w:rPr>
        <w:t>65.862</w:t>
      </w:r>
      <w:r w:rsidR="004F06BE" w:rsidRPr="00F65568">
        <w:rPr>
          <w:rFonts w:ascii="Arial Narrow" w:hAnsi="Arial Narrow" w:cs="Arial"/>
          <w:sz w:val="20"/>
        </w:rPr>
        <w:t xml:space="preserve">,00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77777777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DB3F31" w:rsidRPr="00F65568">
        <w:rPr>
          <w:rFonts w:ascii="Arial Narrow" w:hAnsi="Arial Narrow" w:cs="Arial"/>
          <w:sz w:val="20"/>
        </w:rPr>
        <w:t xml:space="preserve"> </w:t>
      </w:r>
      <w:r w:rsidR="00F65568">
        <w:rPr>
          <w:rFonts w:ascii="Arial Narrow" w:hAnsi="Arial Narrow" w:cs="Arial"/>
          <w:sz w:val="20"/>
        </w:rPr>
        <w:t xml:space="preserve">       </w:t>
      </w:r>
      <w:r w:rsidR="00F03472">
        <w:rPr>
          <w:rFonts w:ascii="Arial Narrow" w:hAnsi="Arial Narrow" w:cs="Arial"/>
          <w:sz w:val="20"/>
        </w:rPr>
        <w:t xml:space="preserve"> </w:t>
      </w:r>
      <w:r w:rsidR="00F65568">
        <w:rPr>
          <w:rFonts w:ascii="Arial Narrow" w:hAnsi="Arial Narrow" w:cs="Arial"/>
          <w:sz w:val="20"/>
        </w:rPr>
        <w:t xml:space="preserve"> 0</w:t>
      </w:r>
      <w:r w:rsidR="004F06BE" w:rsidRPr="00F65568">
        <w:rPr>
          <w:rFonts w:ascii="Arial Narrow" w:hAnsi="Arial Narrow" w:cs="Arial"/>
          <w:sz w:val="20"/>
        </w:rPr>
        <w:t>,</w:t>
      </w:r>
      <w:r w:rsidR="00F65568">
        <w:rPr>
          <w:rFonts w:ascii="Arial Narrow" w:hAnsi="Arial Narrow" w:cs="Arial"/>
          <w:sz w:val="20"/>
        </w:rPr>
        <w:t>0</w:t>
      </w:r>
      <w:r w:rsidR="004713F1" w:rsidRPr="00F65568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77777777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197BE1" w:rsidRPr="00F65568">
        <w:rPr>
          <w:rFonts w:ascii="Arial Narrow" w:hAnsi="Arial Narrow" w:cs="Arial"/>
          <w:b/>
          <w:sz w:val="20"/>
        </w:rPr>
        <w:t xml:space="preserve">  </w:t>
      </w:r>
      <w:r w:rsidR="00F42150" w:rsidRPr="00F65568">
        <w:rPr>
          <w:rFonts w:ascii="Arial Narrow" w:hAnsi="Arial Narrow" w:cs="Arial"/>
          <w:b/>
          <w:sz w:val="20"/>
        </w:rPr>
        <w:t xml:space="preserve">  </w:t>
      </w:r>
      <w:r w:rsidR="00F65568">
        <w:rPr>
          <w:rFonts w:ascii="Arial Narrow" w:hAnsi="Arial Narrow" w:cs="Arial"/>
          <w:b/>
          <w:sz w:val="20"/>
        </w:rPr>
        <w:t xml:space="preserve">  </w:t>
      </w:r>
      <w:r w:rsidR="00F03472">
        <w:rPr>
          <w:rFonts w:ascii="Arial Narrow" w:hAnsi="Arial Narrow" w:cs="Arial"/>
          <w:b/>
          <w:sz w:val="20"/>
        </w:rPr>
        <w:t>65.862</w:t>
      </w:r>
      <w:r w:rsidR="004713F1" w:rsidRPr="00F65568">
        <w:rPr>
          <w:rFonts w:ascii="Arial Narrow" w:hAnsi="Arial Narrow" w:cs="Arial"/>
          <w:b/>
          <w:sz w:val="20"/>
        </w:rPr>
        <w:t>,</w:t>
      </w:r>
      <w:r w:rsidR="00F65568">
        <w:rPr>
          <w:rFonts w:ascii="Arial Narrow" w:hAnsi="Arial Narrow" w:cs="Arial"/>
          <w:b/>
          <w:sz w:val="20"/>
        </w:rPr>
        <w:t>0</w:t>
      </w:r>
      <w:r w:rsidR="00531407" w:rsidRPr="00F65568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77777777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případě prodlení zhotovitele oproti termínům stanovených čl. V smlouvy je zhotovitel povinen uhradit objednateli smluvní pokutu ve výši 1000,– Kč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1000,– Kč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4B27DC4D" w14:textId="77777777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533B5009" w14:textId="77777777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77777777" w:rsidR="004F06BE" w:rsidRDefault="000F496F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Karel </w:t>
            </w:r>
            <w:r w:rsidR="00531407">
              <w:rPr>
                <w:rFonts w:ascii="Arial Narrow" w:hAnsi="Arial Narrow"/>
                <w:b/>
                <w:sz w:val="20"/>
              </w:rPr>
              <w:t>Nahodil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19BF88F2" w14:textId="069F0F15" w:rsidR="00056ABE" w:rsidRPr="00056ABE" w:rsidRDefault="009A6E49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2DD7E9EE" w:rsidR="00056ABE" w:rsidRPr="00E751C2" w:rsidRDefault="009A6E49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0553C" w14:textId="77777777" w:rsidR="00250776" w:rsidRDefault="00250776">
      <w:r>
        <w:separator/>
      </w:r>
    </w:p>
  </w:endnote>
  <w:endnote w:type="continuationSeparator" w:id="0">
    <w:p w14:paraId="5E18FAE5" w14:textId="77777777" w:rsidR="00250776" w:rsidRDefault="0025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77777777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F03472">
      <w:rPr>
        <w:rFonts w:ascii="Arial Narrow" w:hAnsi="Arial Narrow"/>
        <w:i/>
        <w:sz w:val="18"/>
        <w:szCs w:val="18"/>
      </w:rPr>
      <w:t>2</w:t>
    </w:r>
    <w:r w:rsidR="00B471FA">
      <w:rPr>
        <w:rFonts w:ascii="Arial Narrow" w:hAnsi="Arial Narrow"/>
        <w:i/>
        <w:sz w:val="18"/>
        <w:szCs w:val="18"/>
      </w:rPr>
      <w:t>/</w:t>
    </w:r>
    <w:r w:rsidR="00B7602F">
      <w:rPr>
        <w:rFonts w:ascii="Arial Narrow" w:hAnsi="Arial Narrow"/>
        <w:i/>
        <w:sz w:val="18"/>
        <w:szCs w:val="18"/>
      </w:rPr>
      <w:t>202</w:t>
    </w:r>
    <w:r w:rsidR="00F03472">
      <w:rPr>
        <w:rFonts w:ascii="Arial Narrow" w:hAnsi="Arial Narrow"/>
        <w:i/>
        <w:sz w:val="18"/>
        <w:szCs w:val="18"/>
      </w:rPr>
      <w:t>2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046F5B15" w14:textId="7E72C4D1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9A6E49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77777777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F03472">
      <w:rPr>
        <w:rFonts w:ascii="Arial Narrow" w:hAnsi="Arial Narrow"/>
        <w:i/>
        <w:sz w:val="18"/>
        <w:szCs w:val="18"/>
      </w:rPr>
      <w:t>2</w:t>
    </w:r>
    <w:r>
      <w:rPr>
        <w:rFonts w:ascii="Arial Narrow" w:hAnsi="Arial Narrow"/>
        <w:i/>
        <w:sz w:val="18"/>
        <w:szCs w:val="18"/>
      </w:rPr>
      <w:t>/20</w:t>
    </w:r>
    <w:r w:rsidR="00A47AB7">
      <w:rPr>
        <w:rFonts w:ascii="Arial Narrow" w:hAnsi="Arial Narrow"/>
        <w:i/>
        <w:sz w:val="18"/>
        <w:szCs w:val="18"/>
      </w:rPr>
      <w:t>2</w:t>
    </w:r>
    <w:r w:rsidR="00F03472">
      <w:rPr>
        <w:rFonts w:ascii="Arial Narrow" w:hAnsi="Arial Narrow"/>
        <w:i/>
        <w:sz w:val="18"/>
        <w:szCs w:val="18"/>
      </w:rPr>
      <w:t>2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47A392B5" w14:textId="7BC7859D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9A6E49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DA7B5" w14:textId="77777777" w:rsidR="00250776" w:rsidRDefault="00250776">
      <w:r>
        <w:separator/>
      </w:r>
    </w:p>
  </w:footnote>
  <w:footnote w:type="continuationSeparator" w:id="0">
    <w:p w14:paraId="426708C1" w14:textId="77777777" w:rsidR="00250776" w:rsidRDefault="0025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55093"/>
    <w:rsid w:val="00056ABE"/>
    <w:rsid w:val="00061B4C"/>
    <w:rsid w:val="00077741"/>
    <w:rsid w:val="00083B05"/>
    <w:rsid w:val="000957C9"/>
    <w:rsid w:val="000A3417"/>
    <w:rsid w:val="000B35C8"/>
    <w:rsid w:val="000F1454"/>
    <w:rsid w:val="000F496F"/>
    <w:rsid w:val="0010444A"/>
    <w:rsid w:val="00121A7A"/>
    <w:rsid w:val="00133E9B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91362"/>
    <w:rsid w:val="00193928"/>
    <w:rsid w:val="00197BE1"/>
    <w:rsid w:val="001A27A4"/>
    <w:rsid w:val="001B0D75"/>
    <w:rsid w:val="001B2A58"/>
    <w:rsid w:val="001B7D01"/>
    <w:rsid w:val="001C0451"/>
    <w:rsid w:val="001C29D3"/>
    <w:rsid w:val="001C4E2D"/>
    <w:rsid w:val="001D0BAE"/>
    <w:rsid w:val="001D6501"/>
    <w:rsid w:val="00207148"/>
    <w:rsid w:val="002328B2"/>
    <w:rsid w:val="00250776"/>
    <w:rsid w:val="002952BB"/>
    <w:rsid w:val="00297BA7"/>
    <w:rsid w:val="002A02FC"/>
    <w:rsid w:val="002B1B64"/>
    <w:rsid w:val="002C664F"/>
    <w:rsid w:val="002D18DC"/>
    <w:rsid w:val="00351835"/>
    <w:rsid w:val="00365998"/>
    <w:rsid w:val="003803FA"/>
    <w:rsid w:val="00381813"/>
    <w:rsid w:val="00382896"/>
    <w:rsid w:val="00384047"/>
    <w:rsid w:val="00392FD8"/>
    <w:rsid w:val="0039765F"/>
    <w:rsid w:val="003D0651"/>
    <w:rsid w:val="003D1A7B"/>
    <w:rsid w:val="003D676B"/>
    <w:rsid w:val="003E46F3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2488"/>
    <w:rsid w:val="005535FF"/>
    <w:rsid w:val="005912B7"/>
    <w:rsid w:val="005B2346"/>
    <w:rsid w:val="005B5B0A"/>
    <w:rsid w:val="005E523C"/>
    <w:rsid w:val="005E6F02"/>
    <w:rsid w:val="006052EF"/>
    <w:rsid w:val="00616FE2"/>
    <w:rsid w:val="0062013B"/>
    <w:rsid w:val="00624855"/>
    <w:rsid w:val="00634590"/>
    <w:rsid w:val="00652738"/>
    <w:rsid w:val="00660755"/>
    <w:rsid w:val="00663CA0"/>
    <w:rsid w:val="00665822"/>
    <w:rsid w:val="0068798C"/>
    <w:rsid w:val="006A1E7A"/>
    <w:rsid w:val="006A3345"/>
    <w:rsid w:val="006C0E99"/>
    <w:rsid w:val="006D2642"/>
    <w:rsid w:val="006F1F85"/>
    <w:rsid w:val="006F57B3"/>
    <w:rsid w:val="006F7307"/>
    <w:rsid w:val="0070002C"/>
    <w:rsid w:val="00712C4F"/>
    <w:rsid w:val="007312A9"/>
    <w:rsid w:val="007331F3"/>
    <w:rsid w:val="00750333"/>
    <w:rsid w:val="007630E4"/>
    <w:rsid w:val="007729A0"/>
    <w:rsid w:val="007764A3"/>
    <w:rsid w:val="0079083F"/>
    <w:rsid w:val="007C0A4E"/>
    <w:rsid w:val="007E15D0"/>
    <w:rsid w:val="007F065B"/>
    <w:rsid w:val="007F3639"/>
    <w:rsid w:val="007F5973"/>
    <w:rsid w:val="00807247"/>
    <w:rsid w:val="00812CC2"/>
    <w:rsid w:val="00814A27"/>
    <w:rsid w:val="008173A7"/>
    <w:rsid w:val="008204BE"/>
    <w:rsid w:val="00821C5C"/>
    <w:rsid w:val="00823966"/>
    <w:rsid w:val="008271B6"/>
    <w:rsid w:val="00857CB3"/>
    <w:rsid w:val="00871441"/>
    <w:rsid w:val="00872D4D"/>
    <w:rsid w:val="00895183"/>
    <w:rsid w:val="008B3B25"/>
    <w:rsid w:val="008D6EF3"/>
    <w:rsid w:val="008D7DE7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864DE"/>
    <w:rsid w:val="00992B11"/>
    <w:rsid w:val="009A6E49"/>
    <w:rsid w:val="009C710D"/>
    <w:rsid w:val="009D2B26"/>
    <w:rsid w:val="00A03F77"/>
    <w:rsid w:val="00A1377E"/>
    <w:rsid w:val="00A40FC2"/>
    <w:rsid w:val="00A42B75"/>
    <w:rsid w:val="00A47AB7"/>
    <w:rsid w:val="00A56426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B01F2C"/>
    <w:rsid w:val="00B471FA"/>
    <w:rsid w:val="00B54644"/>
    <w:rsid w:val="00B66AF0"/>
    <w:rsid w:val="00B7602F"/>
    <w:rsid w:val="00B97FED"/>
    <w:rsid w:val="00BD5362"/>
    <w:rsid w:val="00BE56CE"/>
    <w:rsid w:val="00BF1FB1"/>
    <w:rsid w:val="00C2473E"/>
    <w:rsid w:val="00C3277B"/>
    <w:rsid w:val="00C33003"/>
    <w:rsid w:val="00C55671"/>
    <w:rsid w:val="00C76129"/>
    <w:rsid w:val="00C854A3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54F7"/>
    <w:rsid w:val="00D830D7"/>
    <w:rsid w:val="00D94D4C"/>
    <w:rsid w:val="00DB3F31"/>
    <w:rsid w:val="00DC75E2"/>
    <w:rsid w:val="00DE3397"/>
    <w:rsid w:val="00DE4B49"/>
    <w:rsid w:val="00DE606D"/>
    <w:rsid w:val="00E12583"/>
    <w:rsid w:val="00E33A0D"/>
    <w:rsid w:val="00E402E5"/>
    <w:rsid w:val="00E56461"/>
    <w:rsid w:val="00E65996"/>
    <w:rsid w:val="00E703A5"/>
    <w:rsid w:val="00E80DF3"/>
    <w:rsid w:val="00E8513C"/>
    <w:rsid w:val="00E9321A"/>
    <w:rsid w:val="00E9663B"/>
    <w:rsid w:val="00ED7E8D"/>
    <w:rsid w:val="00EF70E2"/>
    <w:rsid w:val="00F03472"/>
    <w:rsid w:val="00F10B9F"/>
    <w:rsid w:val="00F22BCD"/>
    <w:rsid w:val="00F24907"/>
    <w:rsid w:val="00F42150"/>
    <w:rsid w:val="00F435AF"/>
    <w:rsid w:val="00F56AED"/>
    <w:rsid w:val="00F6276E"/>
    <w:rsid w:val="00F64922"/>
    <w:rsid w:val="00F65568"/>
    <w:rsid w:val="00F734F1"/>
    <w:rsid w:val="00F863F7"/>
    <w:rsid w:val="00F96C87"/>
    <w:rsid w:val="00FB6599"/>
    <w:rsid w:val="00FD5A66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76D4-1BDF-434B-ABB2-88B1EAFE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2022-04-14T08:13:00Z</dcterms:created>
  <dcterms:modified xsi:type="dcterms:W3CDTF">2022-04-14T08:13:00Z</dcterms:modified>
</cp:coreProperties>
</file>