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tblpXSpec="center" w:tblpY="1"/>
        <w:tblOverlap w:val="never"/>
        <w:tblW w:w="0" w:type="auto"/>
        <w:tblLook w:val="04A0" w:firstRow="1" w:lastRow="0" w:firstColumn="1" w:lastColumn="0" w:noHBand="0" w:noVBand="1"/>
      </w:tblPr>
      <w:tblGrid>
        <w:gridCol w:w="8494"/>
      </w:tblGrid>
      <w:tr w:rsidR="003C5C9F" w14:paraId="00A4E6DC" w14:textId="77777777" w:rsidTr="003C5C9F">
        <w:trPr>
          <w:trHeight w:val="12606"/>
        </w:trPr>
        <w:tc>
          <w:tcPr>
            <w:tcW w:w="8644" w:type="dxa"/>
            <w:vAlign w:val="center"/>
          </w:tcPr>
          <w:p w14:paraId="7A9D033B" w14:textId="53AC1521" w:rsidR="003C5C9F" w:rsidRPr="00C0617B" w:rsidRDefault="003C5C9F" w:rsidP="003C5C9F">
            <w:pPr>
              <w:pStyle w:val="Default"/>
              <w:spacing w:line="240" w:lineRule="auto"/>
              <w:jc w:val="center"/>
              <w:rPr>
                <w:rFonts w:ascii="Calibri" w:hAnsi="Calibri" w:cs="Calibri"/>
                <w:b/>
                <w:bCs/>
                <w:sz w:val="44"/>
                <w:szCs w:val="44"/>
              </w:rPr>
            </w:pPr>
            <w:r>
              <w:rPr>
                <w:rFonts w:ascii="Calibri" w:hAnsi="Calibri" w:cs="Calibri"/>
                <w:b/>
                <w:bCs/>
                <w:sz w:val="44"/>
                <w:szCs w:val="44"/>
              </w:rPr>
              <w:t>Smlouva o dílo</w:t>
            </w:r>
          </w:p>
          <w:p w14:paraId="7491F407" w14:textId="77777777" w:rsidR="003C5C9F" w:rsidRDefault="003C5C9F" w:rsidP="003C5C9F">
            <w:pPr>
              <w:pStyle w:val="Default"/>
              <w:spacing w:line="240" w:lineRule="auto"/>
              <w:jc w:val="center"/>
              <w:rPr>
                <w:rFonts w:ascii="Calibri" w:hAnsi="Calibri" w:cs="Calibri"/>
                <w:b/>
                <w:bCs/>
                <w:sz w:val="28"/>
                <w:szCs w:val="28"/>
              </w:rPr>
            </w:pPr>
          </w:p>
          <w:p w14:paraId="1E4BABA7" w14:textId="77777777" w:rsidR="003C5C9F" w:rsidRDefault="003C5C9F" w:rsidP="003C5C9F">
            <w:pPr>
              <w:pStyle w:val="Default"/>
              <w:spacing w:line="240" w:lineRule="auto"/>
              <w:jc w:val="center"/>
              <w:rPr>
                <w:rFonts w:ascii="Calibri" w:hAnsi="Calibri" w:cs="Calibri"/>
                <w:b/>
                <w:bCs/>
                <w:sz w:val="28"/>
                <w:szCs w:val="28"/>
              </w:rPr>
            </w:pPr>
          </w:p>
          <w:p w14:paraId="5804E9ED" w14:textId="77777777" w:rsidR="003C5C9F" w:rsidRDefault="003C5C9F" w:rsidP="003C5C9F">
            <w:pPr>
              <w:pStyle w:val="Default"/>
              <w:spacing w:line="240" w:lineRule="auto"/>
              <w:jc w:val="center"/>
              <w:rPr>
                <w:rFonts w:ascii="Calibri" w:hAnsi="Calibri" w:cs="Calibri"/>
                <w:b/>
                <w:bCs/>
                <w:sz w:val="28"/>
                <w:szCs w:val="28"/>
              </w:rPr>
            </w:pPr>
          </w:p>
          <w:p w14:paraId="4F8F1525" w14:textId="77777777" w:rsidR="003C5C9F" w:rsidRDefault="003C5C9F" w:rsidP="003C5C9F">
            <w:pPr>
              <w:pStyle w:val="Default"/>
              <w:spacing w:line="240" w:lineRule="auto"/>
              <w:jc w:val="center"/>
              <w:rPr>
                <w:rFonts w:ascii="Calibri" w:hAnsi="Calibri" w:cs="Calibri"/>
                <w:b/>
                <w:bCs/>
                <w:sz w:val="28"/>
                <w:szCs w:val="28"/>
              </w:rPr>
            </w:pPr>
          </w:p>
          <w:p w14:paraId="3F2B036F" w14:textId="77777777" w:rsidR="003C5C9F" w:rsidRPr="00C0617B" w:rsidRDefault="003C5C9F" w:rsidP="003C5C9F">
            <w:pPr>
              <w:pStyle w:val="Default"/>
              <w:spacing w:line="240" w:lineRule="auto"/>
              <w:jc w:val="center"/>
              <w:rPr>
                <w:rFonts w:ascii="Calibri" w:hAnsi="Calibri" w:cs="Calibri"/>
                <w:b/>
                <w:bCs/>
                <w:sz w:val="28"/>
                <w:szCs w:val="28"/>
              </w:rPr>
            </w:pPr>
          </w:p>
          <w:p w14:paraId="702F8EBD" w14:textId="77777777" w:rsidR="003C5C9F" w:rsidRPr="003E644C" w:rsidRDefault="003C5C9F" w:rsidP="003C5C9F">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6B83EB8F" w14:textId="77777777" w:rsidR="003C5C9F" w:rsidRDefault="003C5C9F" w:rsidP="003C5C9F">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EF0B360" w14:textId="77777777" w:rsidR="003C5C9F" w:rsidRDefault="003C5C9F" w:rsidP="003C5C9F">
            <w:pPr>
              <w:pStyle w:val="Default"/>
              <w:spacing w:line="240" w:lineRule="auto"/>
              <w:jc w:val="center"/>
              <w:rPr>
                <w:rFonts w:ascii="Calibri" w:hAnsi="Calibri" w:cs="Calibri"/>
                <w:b/>
                <w:bCs/>
                <w:sz w:val="28"/>
                <w:szCs w:val="28"/>
              </w:rPr>
            </w:pPr>
          </w:p>
          <w:p w14:paraId="331E4F67" w14:textId="77777777" w:rsidR="003C5C9F" w:rsidRDefault="003C5C9F" w:rsidP="003C5C9F">
            <w:pPr>
              <w:pStyle w:val="Default"/>
              <w:spacing w:line="240" w:lineRule="auto"/>
              <w:jc w:val="center"/>
              <w:rPr>
                <w:rFonts w:ascii="Calibri" w:hAnsi="Calibri" w:cs="Calibri"/>
                <w:b/>
                <w:bCs/>
                <w:sz w:val="28"/>
                <w:szCs w:val="28"/>
              </w:rPr>
            </w:pPr>
          </w:p>
          <w:p w14:paraId="2CD900FB" w14:textId="77777777" w:rsidR="003C5C9F" w:rsidRPr="00C0617B" w:rsidRDefault="003C5C9F" w:rsidP="003C5C9F">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C075981" w14:textId="77777777" w:rsidR="003C5C9F" w:rsidRDefault="003C5C9F" w:rsidP="003C5C9F">
            <w:pPr>
              <w:pStyle w:val="Default"/>
              <w:spacing w:line="240" w:lineRule="auto"/>
              <w:jc w:val="center"/>
              <w:rPr>
                <w:rFonts w:ascii="Calibri" w:hAnsi="Calibri" w:cs="Calibri"/>
                <w:b/>
                <w:bCs/>
                <w:sz w:val="28"/>
                <w:szCs w:val="28"/>
              </w:rPr>
            </w:pPr>
          </w:p>
          <w:p w14:paraId="610165CE" w14:textId="77777777" w:rsidR="003C5C9F" w:rsidRPr="00C0617B" w:rsidRDefault="003C5C9F" w:rsidP="003C5C9F">
            <w:pPr>
              <w:pStyle w:val="Default"/>
              <w:spacing w:line="240" w:lineRule="auto"/>
              <w:jc w:val="center"/>
              <w:rPr>
                <w:rFonts w:ascii="Calibri" w:hAnsi="Calibri" w:cs="Calibri"/>
                <w:b/>
                <w:bCs/>
                <w:sz w:val="28"/>
                <w:szCs w:val="28"/>
              </w:rPr>
            </w:pPr>
          </w:p>
          <w:p w14:paraId="561BB969" w14:textId="1321A037" w:rsidR="003C5C9F" w:rsidRDefault="005E117A" w:rsidP="003C5C9F">
            <w:pPr>
              <w:spacing w:after="0"/>
              <w:jc w:val="center"/>
              <w:outlineLvl w:val="0"/>
              <w:rPr>
                <w:rFonts w:ascii="Garamond" w:hAnsi="Garamond"/>
                <w:b/>
                <w:sz w:val="32"/>
                <w:lang w:eastAsia="cs-CZ"/>
              </w:rPr>
            </w:pPr>
            <w:r w:rsidRPr="005E117A">
              <w:rPr>
                <w:rFonts w:ascii="Calibri" w:hAnsi="Calibri" w:cs="Calibri"/>
                <w:b/>
                <w:bCs/>
                <w:sz w:val="28"/>
                <w:szCs w:val="28"/>
              </w:rPr>
              <w:t xml:space="preserve">Chart </w:t>
            </w:r>
            <w:proofErr w:type="spellStart"/>
            <w:r w:rsidRPr="005E117A">
              <w:rPr>
                <w:rFonts w:ascii="Calibri" w:hAnsi="Calibri" w:cs="Calibri"/>
                <w:b/>
                <w:bCs/>
                <w:sz w:val="28"/>
                <w:szCs w:val="28"/>
              </w:rPr>
              <w:t>Ferox</w:t>
            </w:r>
            <w:proofErr w:type="spellEnd"/>
            <w:r w:rsidRPr="005E117A">
              <w:rPr>
                <w:rFonts w:ascii="Calibri" w:hAnsi="Calibri" w:cs="Calibri"/>
                <w:b/>
                <w:bCs/>
                <w:sz w:val="28"/>
                <w:szCs w:val="28"/>
              </w:rPr>
              <w:t>, a.s.</w:t>
            </w:r>
          </w:p>
        </w:tc>
      </w:tr>
    </w:tbl>
    <w:p w14:paraId="1FA52B10" w14:textId="7D8C6B22" w:rsidR="003C5C9F" w:rsidDel="005067A1" w:rsidRDefault="003C5C9F" w:rsidP="00757F5D">
      <w:pPr>
        <w:spacing w:after="0"/>
        <w:jc w:val="center"/>
        <w:outlineLvl w:val="0"/>
        <w:rPr>
          <w:del w:id="0" w:author="Adamcik, Jan" w:date="2022-03-08T10:14:00Z"/>
          <w:rFonts w:ascii="Garamond" w:hAnsi="Garamond"/>
          <w:b/>
          <w:sz w:val="32"/>
          <w:lang w:eastAsia="cs-CZ"/>
        </w:rPr>
      </w:pPr>
    </w:p>
    <w:p w14:paraId="3A579C27" w14:textId="1EEA5AAC" w:rsidR="00757F5D" w:rsidRPr="008317C9" w:rsidRDefault="00757F5D" w:rsidP="00757F5D">
      <w:pPr>
        <w:spacing w:after="0"/>
        <w:jc w:val="center"/>
        <w:outlineLvl w:val="0"/>
        <w:rPr>
          <w:rFonts w:ascii="Garamond" w:hAnsi="Garamond"/>
          <w:b/>
          <w:sz w:val="32"/>
          <w:lang w:eastAsia="cs-CZ"/>
        </w:rPr>
      </w:pPr>
      <w:r w:rsidRPr="00620115">
        <w:rPr>
          <w:rFonts w:ascii="Garamond" w:hAnsi="Garamond"/>
          <w:b/>
          <w:sz w:val="32"/>
          <w:lang w:eastAsia="cs-CZ"/>
        </w:rPr>
        <w:t xml:space="preserve">Smlouva o </w:t>
      </w:r>
      <w:r w:rsidRPr="008317C9">
        <w:rPr>
          <w:rFonts w:ascii="Garamond" w:hAnsi="Garamond"/>
          <w:b/>
          <w:sz w:val="32"/>
          <w:lang w:eastAsia="cs-CZ"/>
        </w:rPr>
        <w:t>dílo</w:t>
      </w:r>
    </w:p>
    <w:p w14:paraId="4E0E5132" w14:textId="77777777" w:rsidR="00757F5D" w:rsidRPr="007E0E50" w:rsidRDefault="00757F5D" w:rsidP="00757F5D">
      <w:pPr>
        <w:spacing w:after="0"/>
        <w:jc w:val="center"/>
        <w:outlineLvl w:val="0"/>
        <w:rPr>
          <w:rFonts w:ascii="Garamond" w:hAnsi="Garamond"/>
          <w:bCs/>
        </w:rPr>
      </w:pPr>
      <w:r w:rsidRPr="007E0E50">
        <w:rPr>
          <w:rFonts w:ascii="Garamond" w:hAnsi="Garamond"/>
          <w:bCs/>
        </w:rPr>
        <w:t>uzavřená mezi níže uvedenými smluvními stranami dle zák. č. 89/2012 Sb., občanský zákoník</w:t>
      </w:r>
    </w:p>
    <w:p w14:paraId="164DBA84" w14:textId="77777777" w:rsidR="00757F5D" w:rsidRPr="008B52C3" w:rsidRDefault="00757F5D" w:rsidP="00757F5D">
      <w:pPr>
        <w:spacing w:after="0"/>
        <w:outlineLvl w:val="0"/>
        <w:rPr>
          <w:rFonts w:ascii="Garamond" w:hAnsi="Garamond"/>
          <w:b/>
          <w:lang w:eastAsia="cs-CZ"/>
        </w:rPr>
      </w:pPr>
    </w:p>
    <w:p w14:paraId="3EF91B24" w14:textId="77777777" w:rsidR="00757F5D" w:rsidRPr="008B52C3" w:rsidRDefault="00757F5D" w:rsidP="00757F5D">
      <w:pPr>
        <w:numPr>
          <w:ilvl w:val="0"/>
          <w:numId w:val="1"/>
        </w:numPr>
        <w:spacing w:after="0" w:line="276" w:lineRule="auto"/>
        <w:rPr>
          <w:rFonts w:ascii="Garamond" w:hAnsi="Garamond" w:cs="Arial"/>
          <w:b/>
          <w:u w:val="single"/>
        </w:rPr>
      </w:pPr>
      <w:r w:rsidRPr="008B52C3">
        <w:rPr>
          <w:rFonts w:ascii="Garamond" w:hAnsi="Garamond" w:cs="Arial"/>
          <w:b/>
          <w:u w:val="single"/>
        </w:rPr>
        <w:t>Smluvní strany</w:t>
      </w:r>
    </w:p>
    <w:p w14:paraId="01EBE227" w14:textId="77777777" w:rsidR="00540C3F" w:rsidRDefault="00540C3F" w:rsidP="00757F5D">
      <w:pPr>
        <w:spacing w:after="0"/>
        <w:outlineLvl w:val="0"/>
        <w:rPr>
          <w:rFonts w:ascii="Garamond" w:hAnsi="Garamond"/>
          <w:b/>
        </w:rPr>
      </w:pPr>
    </w:p>
    <w:p w14:paraId="1C32515C" w14:textId="23DBFA82" w:rsidR="00540C3F" w:rsidRPr="00353A26" w:rsidRDefault="00540C3F">
      <w:pPr>
        <w:tabs>
          <w:tab w:val="left" w:pos="1276"/>
        </w:tabs>
        <w:spacing w:after="0"/>
        <w:jc w:val="left"/>
        <w:outlineLvl w:val="0"/>
        <w:rPr>
          <w:rFonts w:ascii="Garamond" w:hAnsi="Garamond"/>
          <w:b/>
          <w:highlight w:val="yellow"/>
        </w:rPr>
        <w:pPrChange w:id="1" w:author="Adamcik, Jan" w:date="2022-03-08T10:37:00Z">
          <w:pPr>
            <w:tabs>
              <w:tab w:val="left" w:pos="1276"/>
            </w:tabs>
            <w:spacing w:after="0"/>
            <w:outlineLvl w:val="0"/>
          </w:pPr>
        </w:pPrChange>
      </w:pPr>
      <w:r>
        <w:rPr>
          <w:rFonts w:ascii="Garamond" w:hAnsi="Garamond"/>
          <w:b/>
        </w:rPr>
        <w:t>Objednatel</w:t>
      </w:r>
      <w:r w:rsidRPr="00540C3F">
        <w:rPr>
          <w:rFonts w:ascii="Garamond" w:hAnsi="Garamond"/>
          <w:b/>
        </w:rPr>
        <w:t>:</w:t>
      </w:r>
      <w:r w:rsidRPr="00540C3F">
        <w:rPr>
          <w:rFonts w:ascii="Garamond" w:hAnsi="Garamond"/>
          <w:b/>
        </w:rPr>
        <w:tab/>
      </w:r>
      <w:r w:rsidR="005E117A" w:rsidRPr="005E117A">
        <w:rPr>
          <w:rFonts w:ascii="Garamond" w:hAnsi="Garamond"/>
          <w:b/>
        </w:rPr>
        <w:t xml:space="preserve">Chart </w:t>
      </w:r>
      <w:proofErr w:type="spellStart"/>
      <w:r w:rsidR="005E117A" w:rsidRPr="005E117A">
        <w:rPr>
          <w:rFonts w:ascii="Garamond" w:hAnsi="Garamond"/>
          <w:b/>
        </w:rPr>
        <w:t>Ferox</w:t>
      </w:r>
      <w:proofErr w:type="spellEnd"/>
      <w:r w:rsidR="005E117A" w:rsidRPr="005E117A">
        <w:rPr>
          <w:rFonts w:ascii="Garamond" w:hAnsi="Garamond"/>
          <w:b/>
        </w:rPr>
        <w:t>, a.s.</w:t>
      </w:r>
    </w:p>
    <w:p w14:paraId="5167E600" w14:textId="0CC1CCA0" w:rsidR="00540C3F" w:rsidRPr="005E117A" w:rsidRDefault="00540C3F">
      <w:pPr>
        <w:tabs>
          <w:tab w:val="left" w:pos="1276"/>
        </w:tabs>
        <w:spacing w:after="0"/>
        <w:jc w:val="left"/>
        <w:outlineLvl w:val="0"/>
        <w:rPr>
          <w:rFonts w:ascii="Garamond" w:hAnsi="Garamond"/>
          <w:b/>
        </w:rPr>
        <w:pPrChange w:id="2" w:author="Adamcik, Jan" w:date="2022-03-08T10:37:00Z">
          <w:pPr>
            <w:tabs>
              <w:tab w:val="left" w:pos="1276"/>
            </w:tabs>
            <w:spacing w:after="0"/>
            <w:outlineLvl w:val="0"/>
          </w:pPr>
        </w:pPrChange>
      </w:pPr>
      <w:r w:rsidRPr="005E117A">
        <w:rPr>
          <w:rFonts w:ascii="Garamond" w:hAnsi="Garamond"/>
          <w:b/>
        </w:rPr>
        <w:tab/>
      </w:r>
      <w:del w:id="3" w:author="Adamcik, Jan" w:date="2022-03-08T10:36:00Z">
        <w:r w:rsidRPr="005E117A" w:rsidDel="00692092">
          <w:rPr>
            <w:rFonts w:ascii="Garamond" w:hAnsi="Garamond"/>
            <w:b/>
          </w:rPr>
          <w:tab/>
        </w:r>
      </w:del>
      <w:r w:rsidR="005E117A" w:rsidRPr="005E117A">
        <w:rPr>
          <w:rFonts w:ascii="Garamond" w:hAnsi="Garamond"/>
          <w:b/>
        </w:rPr>
        <w:t>Děčín, Ústecká 30, PSČ 40530</w:t>
      </w:r>
    </w:p>
    <w:p w14:paraId="0718C833" w14:textId="2696FCF7" w:rsidR="00D1211B" w:rsidRPr="005E117A" w:rsidRDefault="005E117A">
      <w:pPr>
        <w:tabs>
          <w:tab w:val="left" w:pos="1276"/>
        </w:tabs>
        <w:spacing w:after="0"/>
        <w:ind w:left="1276" w:right="-143"/>
        <w:jc w:val="left"/>
        <w:outlineLvl w:val="0"/>
        <w:rPr>
          <w:rFonts w:ascii="Garamond" w:hAnsi="Garamond"/>
          <w:b/>
        </w:rPr>
        <w:pPrChange w:id="4" w:author="Adamcik, Jan" w:date="2022-03-08T10:37:00Z">
          <w:pPr>
            <w:tabs>
              <w:tab w:val="left" w:pos="1276"/>
            </w:tabs>
            <w:spacing w:after="0"/>
            <w:ind w:left="1418" w:right="-143"/>
            <w:outlineLvl w:val="0"/>
          </w:pPr>
        </w:pPrChange>
      </w:pPr>
      <w:r w:rsidRPr="005E117A">
        <w:rPr>
          <w:rFonts w:ascii="Garamond" w:hAnsi="Garamond"/>
          <w:b/>
        </w:rPr>
        <w:t>Zastoupena</w:t>
      </w:r>
      <w:ins w:id="5" w:author="Frajs, Pavel" w:date="2022-02-12T00:06:00Z">
        <w:r w:rsidR="00DC6C2B">
          <w:rPr>
            <w:rFonts w:ascii="Garamond" w:hAnsi="Garamond"/>
            <w:b/>
          </w:rPr>
          <w:t xml:space="preserve"> </w:t>
        </w:r>
      </w:ins>
      <w:ins w:id="6" w:author="Frajs, Pavel" w:date="2022-02-12T00:12:00Z">
        <w:r w:rsidR="00FD7944">
          <w:rPr>
            <w:rFonts w:ascii="Garamond" w:hAnsi="Garamond"/>
            <w:b/>
          </w:rPr>
          <w:t xml:space="preserve">p. </w:t>
        </w:r>
      </w:ins>
      <w:ins w:id="7" w:author="Frajs, Pavel" w:date="2022-02-12T00:06:00Z">
        <w:r w:rsidR="00DC6C2B">
          <w:rPr>
            <w:rFonts w:ascii="Garamond" w:hAnsi="Garamond"/>
            <w:b/>
          </w:rPr>
          <w:t>Herbertem Garfield</w:t>
        </w:r>
        <w:r w:rsidR="00B6159B">
          <w:rPr>
            <w:rFonts w:ascii="Garamond" w:hAnsi="Garamond"/>
            <w:b/>
          </w:rPr>
          <w:t xml:space="preserve">em </w:t>
        </w:r>
        <w:proofErr w:type="spellStart"/>
        <w:r w:rsidR="00B6159B">
          <w:rPr>
            <w:rFonts w:ascii="Garamond" w:hAnsi="Garamond"/>
            <w:b/>
          </w:rPr>
          <w:t>Hotchkissem</w:t>
        </w:r>
        <w:proofErr w:type="spellEnd"/>
        <w:r w:rsidR="00B6159B">
          <w:rPr>
            <w:rFonts w:ascii="Garamond" w:hAnsi="Garamond"/>
            <w:b/>
          </w:rPr>
          <w:t>, č</w:t>
        </w:r>
      </w:ins>
      <w:ins w:id="8" w:author="Frajs, Pavel" w:date="2022-02-12T00:07:00Z">
        <w:r w:rsidR="00B6159B">
          <w:rPr>
            <w:rFonts w:ascii="Garamond" w:hAnsi="Garamond"/>
            <w:b/>
          </w:rPr>
          <w:t>lenem představenstva</w:t>
        </w:r>
      </w:ins>
      <w:ins w:id="9" w:author="Frajs, Pavel" w:date="2022-03-03T09:50:00Z">
        <w:r w:rsidR="009F1487">
          <w:rPr>
            <w:rFonts w:ascii="Garamond" w:hAnsi="Garamond"/>
            <w:b/>
          </w:rPr>
          <w:t>,</w:t>
        </w:r>
      </w:ins>
      <w:ins w:id="10" w:author="Frajs, Pavel" w:date="2022-03-03T09:49:00Z">
        <w:r w:rsidR="009F1487">
          <w:rPr>
            <w:rFonts w:ascii="Garamond" w:hAnsi="Garamond"/>
            <w:b/>
          </w:rPr>
          <w:t xml:space="preserve"> </w:t>
        </w:r>
      </w:ins>
      <w:ins w:id="11" w:author="Frajs, Pavel" w:date="2022-03-03T09:48:00Z">
        <w:r w:rsidR="009F1487" w:rsidRPr="009F1487">
          <w:rPr>
            <w:rFonts w:ascii="Garamond" w:hAnsi="Garamond"/>
            <w:b/>
          </w:rPr>
          <w:t>Ing. Bronislav</w:t>
        </w:r>
      </w:ins>
      <w:ins w:id="12" w:author="Frajs, Pavel" w:date="2022-03-03T09:50:00Z">
        <w:r w:rsidR="009F1487">
          <w:rPr>
            <w:rFonts w:ascii="Garamond" w:hAnsi="Garamond"/>
            <w:b/>
          </w:rPr>
          <w:t>em</w:t>
        </w:r>
      </w:ins>
      <w:ins w:id="13" w:author="Frajs, Pavel" w:date="2022-03-03T09:48:00Z">
        <w:r w:rsidR="009F1487" w:rsidRPr="009F1487">
          <w:rPr>
            <w:rFonts w:ascii="Garamond" w:hAnsi="Garamond"/>
            <w:b/>
          </w:rPr>
          <w:t xml:space="preserve"> Převrátil</w:t>
        </w:r>
      </w:ins>
      <w:ins w:id="14" w:author="Frajs, Pavel" w:date="2022-03-03T09:50:00Z">
        <w:r w:rsidR="009F1487">
          <w:rPr>
            <w:rFonts w:ascii="Garamond" w:hAnsi="Garamond"/>
            <w:b/>
          </w:rPr>
          <w:t>em</w:t>
        </w:r>
      </w:ins>
      <w:ins w:id="15" w:author="Frajs, Pavel" w:date="2022-03-03T09:48:00Z">
        <w:r w:rsidR="009F1487" w:rsidRPr="009F1487">
          <w:rPr>
            <w:rFonts w:ascii="Garamond" w:hAnsi="Garamond"/>
            <w:b/>
          </w:rPr>
          <w:t>, Ph.D., ředitel</w:t>
        </w:r>
      </w:ins>
      <w:ins w:id="16" w:author="Frajs, Pavel" w:date="2022-03-03T09:50:00Z">
        <w:r w:rsidR="009F1487">
          <w:rPr>
            <w:rFonts w:ascii="Garamond" w:hAnsi="Garamond"/>
            <w:b/>
          </w:rPr>
          <w:t>em</w:t>
        </w:r>
      </w:ins>
      <w:ins w:id="17" w:author="Frajs, Pavel" w:date="2022-03-03T09:48:00Z">
        <w:r w:rsidR="009F1487" w:rsidRPr="009F1487">
          <w:rPr>
            <w:rFonts w:ascii="Garamond" w:hAnsi="Garamond"/>
            <w:b/>
          </w:rPr>
          <w:t xml:space="preserve"> závodu</w:t>
        </w:r>
      </w:ins>
      <w:ins w:id="18" w:author="Adamcik, Jan" w:date="2022-03-08T10:38:00Z">
        <w:r w:rsidR="00692092">
          <w:rPr>
            <w:rFonts w:ascii="Garamond" w:hAnsi="Garamond"/>
            <w:b/>
          </w:rPr>
          <w:t>, a</w:t>
        </w:r>
      </w:ins>
      <w:ins w:id="19" w:author="Frajs, Pavel" w:date="2022-03-03T09:48:00Z">
        <w:del w:id="20" w:author="Adamcik, Jan" w:date="2022-03-08T10:37:00Z">
          <w:r w:rsidR="009F1487" w:rsidDel="00692092">
            <w:rPr>
              <w:rFonts w:ascii="Garamond" w:hAnsi="Garamond"/>
              <w:b/>
            </w:rPr>
            <w:delText xml:space="preserve"> </w:delText>
          </w:r>
        </w:del>
      </w:ins>
      <w:ins w:id="21" w:author="Adamcik, Jan" w:date="2022-03-08T10:36:00Z">
        <w:r w:rsidR="00692092">
          <w:rPr>
            <w:rFonts w:ascii="Garamond" w:hAnsi="Garamond"/>
            <w:b/>
          </w:rPr>
          <w:br/>
        </w:r>
      </w:ins>
      <w:ins w:id="22" w:author="Frajs, Pavel" w:date="2022-03-03T09:49:00Z">
        <w:r w:rsidR="009F1487" w:rsidRPr="009F1487">
          <w:rPr>
            <w:rFonts w:ascii="Garamond" w:hAnsi="Garamond"/>
            <w:b/>
          </w:rPr>
          <w:t>Ing. Tomáš</w:t>
        </w:r>
      </w:ins>
      <w:ins w:id="23" w:author="Frajs, Pavel" w:date="2022-03-03T09:50:00Z">
        <w:r w:rsidR="009F1487">
          <w:rPr>
            <w:rFonts w:ascii="Garamond" w:hAnsi="Garamond"/>
            <w:b/>
          </w:rPr>
          <w:t>em</w:t>
        </w:r>
      </w:ins>
      <w:ins w:id="24" w:author="Frajs, Pavel" w:date="2022-03-03T09:49:00Z">
        <w:r w:rsidR="009F1487" w:rsidRPr="009F1487">
          <w:rPr>
            <w:rFonts w:ascii="Garamond" w:hAnsi="Garamond"/>
            <w:b/>
          </w:rPr>
          <w:t xml:space="preserve"> Janat</w:t>
        </w:r>
      </w:ins>
      <w:ins w:id="25" w:author="Frajs, Pavel" w:date="2022-03-03T09:50:00Z">
        <w:r w:rsidR="009F1487">
          <w:rPr>
            <w:rFonts w:ascii="Garamond" w:hAnsi="Garamond"/>
            <w:b/>
          </w:rPr>
          <w:t>ou</w:t>
        </w:r>
      </w:ins>
      <w:ins w:id="26" w:author="Frajs, Pavel" w:date="2022-03-03T09:49:00Z">
        <w:r w:rsidR="009F1487" w:rsidRPr="009F1487">
          <w:rPr>
            <w:rFonts w:ascii="Garamond" w:hAnsi="Garamond"/>
            <w:b/>
          </w:rPr>
          <w:t>, finanční</w:t>
        </w:r>
      </w:ins>
      <w:ins w:id="27" w:author="Frajs, Pavel" w:date="2022-03-03T09:50:00Z">
        <w:r w:rsidR="009F1487">
          <w:rPr>
            <w:rFonts w:ascii="Garamond" w:hAnsi="Garamond"/>
            <w:b/>
          </w:rPr>
          <w:t>m</w:t>
        </w:r>
      </w:ins>
      <w:ins w:id="28" w:author="Frajs, Pavel" w:date="2022-03-03T09:49:00Z">
        <w:r w:rsidR="009F1487" w:rsidRPr="009F1487">
          <w:rPr>
            <w:rFonts w:ascii="Garamond" w:hAnsi="Garamond"/>
            <w:b/>
          </w:rPr>
          <w:t xml:space="preserve"> ředitel</w:t>
        </w:r>
      </w:ins>
      <w:ins w:id="29" w:author="Frajs, Pavel" w:date="2022-03-03T09:50:00Z">
        <w:r w:rsidR="009F1487">
          <w:rPr>
            <w:rFonts w:ascii="Garamond" w:hAnsi="Garamond"/>
            <w:b/>
          </w:rPr>
          <w:t>em,</w:t>
        </w:r>
      </w:ins>
      <w:ins w:id="30" w:author="Frajs, Pavel" w:date="2022-03-03T09:49:00Z">
        <w:r w:rsidR="009F1487">
          <w:rPr>
            <w:rFonts w:ascii="Garamond" w:hAnsi="Garamond"/>
            <w:b/>
          </w:rPr>
          <w:t xml:space="preserve"> </w:t>
        </w:r>
      </w:ins>
      <w:ins w:id="31" w:author="Frajs, Pavel" w:date="2022-03-03T09:50:00Z">
        <w:r w:rsidR="009F1487">
          <w:rPr>
            <w:rFonts w:ascii="Garamond" w:hAnsi="Garamond"/>
            <w:b/>
          </w:rPr>
          <w:t>na základě generální plné moci</w:t>
        </w:r>
      </w:ins>
    </w:p>
    <w:p w14:paraId="4D12EEEA" w14:textId="6DE907BC" w:rsidR="005E117A" w:rsidDel="00B6159B" w:rsidRDefault="005E117A">
      <w:pPr>
        <w:tabs>
          <w:tab w:val="left" w:pos="1276"/>
        </w:tabs>
        <w:spacing w:after="0"/>
        <w:jc w:val="left"/>
        <w:outlineLvl w:val="0"/>
        <w:rPr>
          <w:del w:id="32" w:author="Frajs, Pavel" w:date="2022-02-12T00:07:00Z"/>
          <w:rFonts w:ascii="Garamond" w:hAnsi="Garamond"/>
          <w:b/>
        </w:rPr>
        <w:pPrChange w:id="33" w:author="Adamcik, Jan" w:date="2022-03-08T10:37:00Z">
          <w:pPr>
            <w:tabs>
              <w:tab w:val="left" w:pos="1276"/>
            </w:tabs>
            <w:spacing w:after="0"/>
            <w:outlineLvl w:val="0"/>
          </w:pPr>
        </w:pPrChange>
      </w:pPr>
      <w:del w:id="34" w:author="Frajs, Pavel" w:date="2022-02-12T00:07:00Z">
        <w:r w:rsidRPr="005E117A" w:rsidDel="00B6159B">
          <w:rPr>
            <w:rFonts w:ascii="Garamond" w:hAnsi="Garamond"/>
            <w:b/>
          </w:rPr>
          <w:tab/>
        </w:r>
        <w:r w:rsidRPr="005E117A" w:rsidDel="00B6159B">
          <w:rPr>
            <w:rFonts w:ascii="Garamond" w:hAnsi="Garamond"/>
            <w:b/>
          </w:rPr>
          <w:tab/>
          <w:delText>HERBERT GARFIELD HOTCHKISS</w:delText>
        </w:r>
      </w:del>
    </w:p>
    <w:p w14:paraId="2A6EE274" w14:textId="2154AE1A" w:rsidR="005E117A" w:rsidRPr="005E117A" w:rsidDel="00B6159B" w:rsidRDefault="005E117A">
      <w:pPr>
        <w:tabs>
          <w:tab w:val="left" w:pos="1276"/>
        </w:tabs>
        <w:spacing w:after="0"/>
        <w:jc w:val="left"/>
        <w:outlineLvl w:val="0"/>
        <w:rPr>
          <w:del w:id="35" w:author="Frajs, Pavel" w:date="2022-02-12T00:07:00Z"/>
          <w:rFonts w:ascii="Garamond" w:hAnsi="Garamond"/>
          <w:b/>
        </w:rPr>
        <w:pPrChange w:id="36" w:author="Adamcik, Jan" w:date="2022-03-08T10:37:00Z">
          <w:pPr>
            <w:tabs>
              <w:tab w:val="left" w:pos="1276"/>
            </w:tabs>
            <w:spacing w:after="0"/>
            <w:outlineLvl w:val="0"/>
          </w:pPr>
        </w:pPrChange>
      </w:pPr>
      <w:del w:id="37" w:author="Frajs, Pavel" w:date="2022-02-12T00:07:00Z">
        <w:r w:rsidDel="00B6159B">
          <w:rPr>
            <w:rFonts w:ascii="Garamond" w:hAnsi="Garamond"/>
            <w:b/>
          </w:rPr>
          <w:tab/>
        </w:r>
        <w:r w:rsidDel="00B6159B">
          <w:rPr>
            <w:rFonts w:ascii="Garamond" w:hAnsi="Garamond"/>
            <w:b/>
          </w:rPr>
          <w:tab/>
          <w:delText>člen představenstva</w:delText>
        </w:r>
      </w:del>
    </w:p>
    <w:p w14:paraId="12667E26" w14:textId="25A3F610" w:rsidR="00540C3F" w:rsidRPr="005E117A" w:rsidRDefault="00540C3F">
      <w:pPr>
        <w:tabs>
          <w:tab w:val="left" w:pos="1276"/>
        </w:tabs>
        <w:spacing w:after="0"/>
        <w:jc w:val="left"/>
        <w:outlineLvl w:val="0"/>
        <w:rPr>
          <w:rFonts w:ascii="Garamond" w:hAnsi="Garamond"/>
          <w:b/>
        </w:rPr>
        <w:pPrChange w:id="38" w:author="Adamcik, Jan" w:date="2022-03-08T10:37:00Z">
          <w:pPr>
            <w:tabs>
              <w:tab w:val="left" w:pos="1276"/>
            </w:tabs>
            <w:spacing w:after="0"/>
            <w:outlineLvl w:val="0"/>
          </w:pPr>
        </w:pPrChange>
      </w:pPr>
      <w:r w:rsidRPr="005E117A">
        <w:rPr>
          <w:rFonts w:ascii="Garamond" w:hAnsi="Garamond"/>
          <w:b/>
        </w:rPr>
        <w:tab/>
      </w:r>
      <w:del w:id="39" w:author="Adamcik, Jan" w:date="2022-03-08T10:36:00Z">
        <w:r w:rsidRPr="005E117A" w:rsidDel="00692092">
          <w:rPr>
            <w:rFonts w:ascii="Garamond" w:hAnsi="Garamond"/>
            <w:b/>
          </w:rPr>
          <w:tab/>
        </w:r>
      </w:del>
      <w:proofErr w:type="gramStart"/>
      <w:r w:rsidRPr="005E117A">
        <w:rPr>
          <w:rFonts w:ascii="Garamond" w:hAnsi="Garamond"/>
          <w:b/>
        </w:rPr>
        <w:t>IČ:,</w:t>
      </w:r>
      <w:proofErr w:type="gramEnd"/>
      <w:r w:rsidRPr="005E117A">
        <w:rPr>
          <w:rFonts w:ascii="Garamond" w:hAnsi="Garamond"/>
          <w:b/>
        </w:rPr>
        <w:t xml:space="preserve"> </w:t>
      </w:r>
      <w:r w:rsidR="005E117A" w:rsidRPr="005E117A">
        <w:rPr>
          <w:rFonts w:ascii="Garamond" w:hAnsi="Garamond"/>
          <w:b/>
        </w:rPr>
        <w:t>00008648</w:t>
      </w:r>
      <w:r w:rsidR="005E117A">
        <w:rPr>
          <w:rFonts w:ascii="Garamond" w:hAnsi="Garamond"/>
          <w:b/>
        </w:rPr>
        <w:t xml:space="preserve"> </w:t>
      </w:r>
      <w:r w:rsidRPr="005E117A">
        <w:rPr>
          <w:rFonts w:ascii="Garamond" w:hAnsi="Garamond"/>
          <w:b/>
        </w:rPr>
        <w:t>DIČ: CZ</w:t>
      </w:r>
      <w:r w:rsidR="005E117A" w:rsidRPr="005E117A">
        <w:rPr>
          <w:rFonts w:ascii="Garamond" w:hAnsi="Garamond"/>
          <w:b/>
        </w:rPr>
        <w:t>00008648</w:t>
      </w:r>
    </w:p>
    <w:p w14:paraId="0102328D" w14:textId="71DFF0C3" w:rsidR="00540C3F" w:rsidRPr="00FC49BB" w:rsidDel="00D1211B" w:rsidRDefault="00540C3F">
      <w:pPr>
        <w:tabs>
          <w:tab w:val="left" w:pos="1276"/>
        </w:tabs>
        <w:spacing w:after="0"/>
        <w:jc w:val="left"/>
        <w:outlineLvl w:val="0"/>
        <w:rPr>
          <w:del w:id="40" w:author="Frajs, Pavel" w:date="2022-03-03T09:37:00Z"/>
          <w:rFonts w:ascii="Garamond" w:hAnsi="Garamond"/>
          <w:b/>
        </w:rPr>
        <w:pPrChange w:id="41" w:author="Adamcik, Jan" w:date="2022-03-08T10:37:00Z">
          <w:pPr>
            <w:tabs>
              <w:tab w:val="left" w:pos="1276"/>
            </w:tabs>
            <w:spacing w:after="0"/>
            <w:outlineLvl w:val="0"/>
          </w:pPr>
        </w:pPrChange>
      </w:pPr>
      <w:del w:id="42" w:author="Frajs, Pavel" w:date="2022-03-03T09:37:00Z">
        <w:r w:rsidRPr="005E117A" w:rsidDel="00D1211B">
          <w:rPr>
            <w:rFonts w:ascii="Garamond" w:hAnsi="Garamond"/>
            <w:b/>
          </w:rPr>
          <w:tab/>
        </w:r>
        <w:r w:rsidRPr="005E117A" w:rsidDel="00D1211B">
          <w:rPr>
            <w:rFonts w:ascii="Garamond" w:hAnsi="Garamond"/>
            <w:b/>
          </w:rPr>
          <w:tab/>
        </w:r>
        <w:r w:rsidRPr="00FC49BB" w:rsidDel="00D1211B">
          <w:rPr>
            <w:rFonts w:ascii="Garamond" w:hAnsi="Garamond"/>
            <w:b/>
          </w:rPr>
          <w:delText>Č.ú.: xxxxxxxxxxx vedený u xxxxxxx</w:delText>
        </w:r>
      </w:del>
    </w:p>
    <w:p w14:paraId="6848DFFE" w14:textId="1B2BD771" w:rsidR="00A63111" w:rsidRPr="00FC49BB" w:rsidRDefault="00A63111">
      <w:pPr>
        <w:tabs>
          <w:tab w:val="left" w:pos="1276"/>
        </w:tabs>
        <w:spacing w:after="0"/>
        <w:jc w:val="left"/>
        <w:outlineLvl w:val="0"/>
        <w:rPr>
          <w:rFonts w:ascii="Garamond" w:hAnsi="Garamond"/>
          <w:b/>
        </w:rPr>
        <w:pPrChange w:id="43" w:author="Adamcik, Jan" w:date="2022-03-08T10:37:00Z">
          <w:pPr>
            <w:tabs>
              <w:tab w:val="left" w:pos="1276"/>
            </w:tabs>
            <w:spacing w:after="0"/>
            <w:outlineLvl w:val="0"/>
          </w:pPr>
        </w:pPrChange>
      </w:pPr>
      <w:r w:rsidRPr="00FC49BB">
        <w:rPr>
          <w:rFonts w:ascii="Garamond" w:hAnsi="Garamond"/>
          <w:b/>
        </w:rPr>
        <w:tab/>
      </w:r>
      <w:del w:id="44" w:author="Adamcik, Jan" w:date="2022-03-08T10:36:00Z">
        <w:r w:rsidRPr="00FC49BB" w:rsidDel="00692092">
          <w:rPr>
            <w:rFonts w:ascii="Garamond" w:hAnsi="Garamond"/>
            <w:b/>
          </w:rPr>
          <w:tab/>
        </w:r>
      </w:del>
      <w:r w:rsidRPr="00FC49BB">
        <w:rPr>
          <w:rFonts w:ascii="Garamond" w:hAnsi="Garamond"/>
          <w:b/>
        </w:rPr>
        <w:t>Kontaktní osoba ve věcech technických:</w:t>
      </w:r>
    </w:p>
    <w:p w14:paraId="67CC6D48" w14:textId="3F787BC8" w:rsidR="00A63111" w:rsidRPr="00FC49BB" w:rsidRDefault="00A63111">
      <w:pPr>
        <w:tabs>
          <w:tab w:val="left" w:pos="1276"/>
        </w:tabs>
        <w:spacing w:after="0"/>
        <w:jc w:val="left"/>
        <w:outlineLvl w:val="0"/>
        <w:rPr>
          <w:rFonts w:ascii="Garamond" w:hAnsi="Garamond"/>
          <w:b/>
        </w:rPr>
        <w:pPrChange w:id="45" w:author="Adamcik, Jan" w:date="2022-03-08T10:37:00Z">
          <w:pPr>
            <w:tabs>
              <w:tab w:val="left" w:pos="1276"/>
            </w:tabs>
            <w:spacing w:after="0"/>
            <w:outlineLvl w:val="0"/>
          </w:pPr>
        </w:pPrChange>
      </w:pPr>
      <w:r w:rsidRPr="00FC49BB">
        <w:rPr>
          <w:rFonts w:ascii="Garamond" w:hAnsi="Garamond"/>
          <w:b/>
        </w:rPr>
        <w:tab/>
      </w:r>
      <w:del w:id="46" w:author="Adamcik, Jan" w:date="2022-03-08T10:36:00Z">
        <w:r w:rsidRPr="00FC49BB" w:rsidDel="00692092">
          <w:rPr>
            <w:rFonts w:ascii="Garamond" w:hAnsi="Garamond"/>
            <w:b/>
          </w:rPr>
          <w:tab/>
        </w:r>
      </w:del>
      <w:proofErr w:type="spellStart"/>
      <w:ins w:id="47" w:author="Kozubek, Ales" w:date="2022-04-12T10:42:00Z">
        <w:r w:rsidR="0064312E">
          <w:rPr>
            <w:rFonts w:ascii="Garamond" w:hAnsi="Garamond"/>
            <w:b/>
          </w:rPr>
          <w:t>xxxxxxxxxxxxxxxxxxxxxxxxxxxxxxxxxxxxxxxxxxx</w:t>
        </w:r>
      </w:ins>
      <w:proofErr w:type="spellEnd"/>
      <w:ins w:id="48" w:author="Frajs, Pavel" w:date="2022-03-03T09:37:00Z">
        <w:del w:id="49" w:author="Kozubek, Ales" w:date="2022-04-12T10:42:00Z">
          <w:r w:rsidR="00D1211B" w:rsidRPr="00FC49BB" w:rsidDel="0064312E">
            <w:rPr>
              <w:rFonts w:ascii="Garamond" w:hAnsi="Garamond"/>
              <w:b/>
            </w:rPr>
            <w:delText>Ing. Jan Adamčík</w:delText>
          </w:r>
        </w:del>
      </w:ins>
      <w:ins w:id="50" w:author="Frajs, Pavel" w:date="2022-03-03T09:44:00Z">
        <w:del w:id="51" w:author="Kozubek, Ales" w:date="2022-04-12T10:42:00Z">
          <w:r w:rsidR="00D1211B" w:rsidRPr="00FC49BB" w:rsidDel="0064312E">
            <w:rPr>
              <w:rFonts w:ascii="Garamond" w:hAnsi="Garamond"/>
              <w:b/>
            </w:rPr>
            <w:delText xml:space="preserve"> </w:delText>
          </w:r>
          <w:r w:rsidR="00D1211B" w:rsidRPr="0064312E" w:rsidDel="0064312E">
            <w:rPr>
              <w:rFonts w:ascii="Garamond" w:hAnsi="Garamond"/>
              <w:b/>
              <w:rPrChange w:id="52" w:author="Kozubek, Ales" w:date="2022-04-12T10:42:00Z">
                <w:rPr>
                  <w:rStyle w:val="Hypertextovodkaz"/>
                  <w:rFonts w:ascii="Garamond" w:hAnsi="Garamond"/>
                  <w:b/>
                </w:rPr>
              </w:rPrChange>
            </w:rPr>
            <w:delText>jan.adamcik@chartindustries.com</w:delText>
          </w:r>
          <w:r w:rsidR="00D1211B" w:rsidRPr="00FC49BB" w:rsidDel="0064312E">
            <w:rPr>
              <w:rFonts w:ascii="Garamond" w:hAnsi="Garamond"/>
              <w:b/>
            </w:rPr>
            <w:delText xml:space="preserve">, tel: </w:delText>
          </w:r>
        </w:del>
      </w:ins>
      <w:ins w:id="53" w:author="Frajs, Pavel" w:date="2022-03-03T09:46:00Z">
        <w:del w:id="54" w:author="Kozubek, Ales" w:date="2022-04-12T10:42:00Z">
          <w:r w:rsidR="00D1211B" w:rsidRPr="00FC49BB" w:rsidDel="0064312E">
            <w:rPr>
              <w:rFonts w:ascii="Garamond" w:hAnsi="Garamond"/>
              <w:b/>
            </w:rPr>
            <w:delText xml:space="preserve">+420 </w:delText>
          </w:r>
        </w:del>
      </w:ins>
      <w:ins w:id="55" w:author="Frajs, Pavel" w:date="2022-03-03T09:45:00Z">
        <w:del w:id="56" w:author="Kozubek, Ales" w:date="2022-04-12T10:42:00Z">
          <w:r w:rsidR="00D1211B" w:rsidRPr="00FC49BB" w:rsidDel="0064312E">
            <w:rPr>
              <w:rFonts w:ascii="Garamond" w:hAnsi="Garamond"/>
              <w:b/>
            </w:rPr>
            <w:delText>770 189 519</w:delText>
          </w:r>
        </w:del>
      </w:ins>
    </w:p>
    <w:p w14:paraId="27DC77D1" w14:textId="77777777" w:rsidR="009F1487" w:rsidRPr="00FC49BB" w:rsidRDefault="00A63111">
      <w:pPr>
        <w:tabs>
          <w:tab w:val="left" w:pos="1276"/>
        </w:tabs>
        <w:spacing w:after="0"/>
        <w:ind w:left="1418" w:hanging="1418"/>
        <w:jc w:val="left"/>
        <w:outlineLvl w:val="0"/>
        <w:rPr>
          <w:rFonts w:ascii="Garamond" w:hAnsi="Garamond"/>
          <w:b/>
        </w:rPr>
        <w:pPrChange w:id="57" w:author="Adamcik, Jan" w:date="2022-03-08T10:37:00Z">
          <w:pPr>
            <w:tabs>
              <w:tab w:val="left" w:pos="1276"/>
            </w:tabs>
            <w:spacing w:after="0"/>
            <w:ind w:left="1418" w:hanging="1418"/>
            <w:outlineLvl w:val="0"/>
          </w:pPr>
        </w:pPrChange>
      </w:pPr>
      <w:r w:rsidRPr="00FC49BB">
        <w:rPr>
          <w:rFonts w:ascii="Garamond" w:hAnsi="Garamond"/>
          <w:b/>
        </w:rPr>
        <w:tab/>
        <w:t>Kontaktní osoba ve věcech organizačních:</w:t>
      </w:r>
      <w:ins w:id="58" w:author="Frajs, Pavel" w:date="2022-03-03T09:36:00Z">
        <w:r w:rsidR="00D1211B" w:rsidRPr="00FC49BB">
          <w:rPr>
            <w:rFonts w:ascii="Garamond" w:hAnsi="Garamond"/>
            <w:b/>
          </w:rPr>
          <w:t xml:space="preserve"> </w:t>
        </w:r>
      </w:ins>
    </w:p>
    <w:p w14:paraId="4EC5F3EE" w14:textId="3966A270" w:rsidR="00A63111" w:rsidRDefault="0064312E">
      <w:pPr>
        <w:tabs>
          <w:tab w:val="left" w:pos="1276"/>
        </w:tabs>
        <w:spacing w:after="0"/>
        <w:ind w:left="1418" w:hanging="142"/>
        <w:jc w:val="left"/>
        <w:outlineLvl w:val="0"/>
        <w:rPr>
          <w:ins w:id="59" w:author="Frajs, Pavel" w:date="2022-03-03T09:45:00Z"/>
          <w:rFonts w:ascii="Garamond" w:hAnsi="Garamond"/>
          <w:b/>
        </w:rPr>
        <w:pPrChange w:id="60" w:author="Adamcik, Jan" w:date="2022-03-08T10:37:00Z">
          <w:pPr>
            <w:tabs>
              <w:tab w:val="left" w:pos="1276"/>
            </w:tabs>
            <w:spacing w:after="0"/>
            <w:ind w:left="1418" w:hanging="142"/>
            <w:outlineLvl w:val="0"/>
          </w:pPr>
        </w:pPrChange>
      </w:pPr>
      <w:proofErr w:type="spellStart"/>
      <w:ins w:id="61" w:author="Kozubek, Ales" w:date="2022-04-12T10:43:00Z">
        <w:r>
          <w:rPr>
            <w:rFonts w:ascii="Garamond" w:hAnsi="Garamond"/>
            <w:b/>
          </w:rPr>
          <w:t>xxxxxxxxxxxxxxxxxxxxxxxxxxxxxxxxxxxxxxxxxxxx</w:t>
        </w:r>
      </w:ins>
      <w:proofErr w:type="spellEnd"/>
      <w:ins w:id="62" w:author="Frajs, Pavel" w:date="2022-03-03T09:36:00Z">
        <w:del w:id="63" w:author="Kozubek, Ales" w:date="2022-04-12T10:43:00Z">
          <w:r w:rsidR="00D1211B" w:rsidRPr="00FC49BB" w:rsidDel="0064312E">
            <w:rPr>
              <w:rFonts w:ascii="Garamond" w:hAnsi="Garamond"/>
              <w:b/>
            </w:rPr>
            <w:delText>Vladimír Zděnek</w:delText>
          </w:r>
        </w:del>
      </w:ins>
      <w:ins w:id="64" w:author="Frajs, Pavel" w:date="2022-03-03T09:45:00Z">
        <w:del w:id="65" w:author="Kozubek, Ales" w:date="2022-04-12T10:43:00Z">
          <w:r w:rsidR="00D1211B" w:rsidRPr="00FC49BB" w:rsidDel="0064312E">
            <w:rPr>
              <w:rFonts w:ascii="Garamond" w:hAnsi="Garamond"/>
              <w:b/>
            </w:rPr>
            <w:delText xml:space="preserve">, </w:delText>
          </w:r>
          <w:r w:rsidR="00D1211B" w:rsidRPr="0064312E" w:rsidDel="0064312E">
            <w:rPr>
              <w:rFonts w:ascii="Garamond" w:hAnsi="Garamond"/>
              <w:b/>
              <w:rPrChange w:id="66" w:author="Kozubek, Ales" w:date="2022-04-12T10:43:00Z">
                <w:rPr>
                  <w:rStyle w:val="Hypertextovodkaz"/>
                  <w:rFonts w:ascii="Garamond" w:hAnsi="Garamond"/>
                  <w:b/>
                </w:rPr>
              </w:rPrChange>
            </w:rPr>
            <w:delText>vladimir.zdenek@chartindustries.com</w:delText>
          </w:r>
          <w:r w:rsidR="00D1211B" w:rsidRPr="00FC49BB" w:rsidDel="0064312E">
            <w:rPr>
              <w:rFonts w:ascii="Garamond" w:hAnsi="Garamond"/>
              <w:b/>
            </w:rPr>
            <w:delText>, tel:</w:delText>
          </w:r>
        </w:del>
      </w:ins>
      <w:ins w:id="67" w:author="Frajs, Pavel" w:date="2022-03-03T09:46:00Z">
        <w:del w:id="68" w:author="Kozubek, Ales" w:date="2022-04-12T10:43:00Z">
          <w:r w:rsidR="00D1211B" w:rsidRPr="00FC49BB" w:rsidDel="0064312E">
            <w:rPr>
              <w:rFonts w:ascii="Garamond" w:hAnsi="Garamond"/>
              <w:b/>
            </w:rPr>
            <w:delText xml:space="preserve"> +420 770 179 121</w:delText>
          </w:r>
        </w:del>
      </w:ins>
    </w:p>
    <w:p w14:paraId="075D40DC" w14:textId="6C224AE3" w:rsidR="00D1211B" w:rsidRPr="00540C3F" w:rsidRDefault="00D1211B" w:rsidP="00540C3F">
      <w:pPr>
        <w:spacing w:after="0"/>
        <w:outlineLvl w:val="0"/>
        <w:rPr>
          <w:rFonts w:ascii="Garamond" w:hAnsi="Garamond"/>
          <w:b/>
        </w:rPr>
      </w:pPr>
      <w:ins w:id="69" w:author="Frajs, Pavel" w:date="2022-03-03T09:45:00Z">
        <w:del w:id="70" w:author="Adamcik, Jan" w:date="2022-03-08T10:35:00Z">
          <w:r w:rsidDel="00692092">
            <w:rPr>
              <w:rFonts w:ascii="Garamond" w:hAnsi="Garamond"/>
              <w:b/>
            </w:rPr>
            <w:delText xml:space="preserve">.: </w:delText>
          </w:r>
        </w:del>
      </w:ins>
    </w:p>
    <w:p w14:paraId="27440A29" w14:textId="514FB0A8" w:rsidR="00540C3F" w:rsidRDefault="00540C3F" w:rsidP="00757F5D">
      <w:pPr>
        <w:spacing w:after="0"/>
        <w:outlineLvl w:val="0"/>
        <w:rPr>
          <w:rFonts w:ascii="Garamond" w:hAnsi="Garamond"/>
          <w:b/>
        </w:rPr>
      </w:pPr>
    </w:p>
    <w:p w14:paraId="25B2003C" w14:textId="0450B271" w:rsidR="00757F5D" w:rsidRPr="007E0E50" w:rsidRDefault="009E1EB4" w:rsidP="00692092">
      <w:pPr>
        <w:tabs>
          <w:tab w:val="left" w:pos="1276"/>
        </w:tabs>
        <w:spacing w:after="0"/>
        <w:outlineLvl w:val="0"/>
        <w:rPr>
          <w:rFonts w:ascii="Garamond" w:hAnsi="Garamond"/>
          <w:b/>
        </w:rPr>
      </w:pPr>
      <w:r>
        <w:rPr>
          <w:rFonts w:ascii="Garamond" w:hAnsi="Garamond"/>
          <w:b/>
        </w:rPr>
        <w:t>Z</w:t>
      </w:r>
      <w:r w:rsidR="00540C3F">
        <w:rPr>
          <w:rFonts w:ascii="Garamond" w:hAnsi="Garamond"/>
          <w:b/>
        </w:rPr>
        <w:t>hotovitel</w:t>
      </w:r>
      <w:r w:rsidR="00757F5D" w:rsidRPr="007E0E50">
        <w:rPr>
          <w:rFonts w:ascii="Garamond" w:hAnsi="Garamond"/>
          <w:b/>
        </w:rPr>
        <w:t>:</w:t>
      </w:r>
      <w:r w:rsidR="00757F5D">
        <w:rPr>
          <w:rFonts w:ascii="Garamond" w:hAnsi="Garamond"/>
          <w:b/>
        </w:rPr>
        <w:tab/>
      </w:r>
      <w:r w:rsidR="00757F5D" w:rsidRPr="007E0E50">
        <w:rPr>
          <w:rFonts w:ascii="Garamond" w:hAnsi="Garamond"/>
          <w:b/>
        </w:rPr>
        <w:t>České vysoké učení technické v Praze</w:t>
      </w:r>
    </w:p>
    <w:p w14:paraId="38BFC3DB" w14:textId="77777777" w:rsidR="00757F5D" w:rsidRPr="00620115" w:rsidRDefault="00757F5D" w:rsidP="00692092">
      <w:pPr>
        <w:tabs>
          <w:tab w:val="left" w:pos="1276"/>
        </w:tabs>
        <w:spacing w:after="0"/>
        <w:outlineLvl w:val="0"/>
        <w:rPr>
          <w:rFonts w:ascii="Garamond" w:hAnsi="Garamond"/>
          <w:b/>
        </w:rPr>
      </w:pPr>
      <w:r>
        <w:rPr>
          <w:rFonts w:ascii="Garamond" w:hAnsi="Garamond"/>
          <w:b/>
        </w:rPr>
        <w:tab/>
      </w:r>
      <w:del w:id="71" w:author="Adamcik, Jan" w:date="2022-03-08T10:37:00Z">
        <w:r w:rsidRPr="00620115" w:rsidDel="00692092">
          <w:rPr>
            <w:rFonts w:ascii="Garamond" w:hAnsi="Garamond"/>
            <w:b/>
          </w:rPr>
          <w:tab/>
        </w:r>
      </w:del>
      <w:r w:rsidRPr="00620115">
        <w:rPr>
          <w:rFonts w:ascii="Garamond" w:hAnsi="Garamond"/>
          <w:b/>
        </w:rPr>
        <w:t>Univerzitní centrum energeticky efektivních budov</w:t>
      </w:r>
    </w:p>
    <w:p w14:paraId="2FC97C08" w14:textId="77777777" w:rsidR="00757F5D" w:rsidRPr="00620115" w:rsidRDefault="00757F5D" w:rsidP="00692092">
      <w:pPr>
        <w:tabs>
          <w:tab w:val="left" w:pos="1276"/>
        </w:tabs>
        <w:spacing w:after="0"/>
        <w:outlineLvl w:val="0"/>
        <w:rPr>
          <w:rFonts w:ascii="Garamond" w:hAnsi="Garamond"/>
          <w:b/>
        </w:rPr>
      </w:pPr>
      <w:r>
        <w:rPr>
          <w:rFonts w:ascii="Garamond" w:hAnsi="Garamond"/>
          <w:b/>
        </w:rPr>
        <w:tab/>
      </w:r>
      <w:del w:id="72" w:author="Adamcik, Jan" w:date="2022-03-08T10:37:00Z">
        <w:r w:rsidRPr="00620115" w:rsidDel="00692092">
          <w:rPr>
            <w:rFonts w:ascii="Garamond" w:hAnsi="Garamond"/>
            <w:b/>
          </w:rPr>
          <w:tab/>
        </w:r>
      </w:del>
      <w:r w:rsidRPr="00620115">
        <w:rPr>
          <w:rFonts w:ascii="Garamond" w:hAnsi="Garamond"/>
          <w:b/>
        </w:rPr>
        <w:t>Třinecká 1024, 273 43 Buštěhrad</w:t>
      </w:r>
    </w:p>
    <w:p w14:paraId="5FA7FFB8" w14:textId="5ACA7C2A" w:rsidR="00757F5D" w:rsidRPr="00620115" w:rsidRDefault="00757F5D" w:rsidP="00692092">
      <w:pPr>
        <w:tabs>
          <w:tab w:val="left" w:pos="1276"/>
        </w:tabs>
        <w:spacing w:after="0"/>
        <w:outlineLvl w:val="0"/>
        <w:rPr>
          <w:rFonts w:ascii="Garamond" w:hAnsi="Garamond"/>
          <w:b/>
        </w:rPr>
      </w:pPr>
      <w:r w:rsidRPr="00620115">
        <w:rPr>
          <w:rFonts w:ascii="Garamond" w:hAnsi="Garamond"/>
          <w:b/>
        </w:rPr>
        <w:tab/>
      </w:r>
      <w:del w:id="73" w:author="Adamcik, Jan" w:date="2022-03-08T10:37:00Z">
        <w:r w:rsidRPr="00620115" w:rsidDel="00692092">
          <w:rPr>
            <w:rFonts w:ascii="Garamond" w:hAnsi="Garamond"/>
            <w:b/>
          </w:rPr>
          <w:tab/>
        </w:r>
      </w:del>
      <w:r w:rsidRPr="00620115">
        <w:rPr>
          <w:rFonts w:ascii="Garamond" w:hAnsi="Garamond"/>
          <w:b/>
        </w:rPr>
        <w:t xml:space="preserve">zastoupena </w:t>
      </w:r>
      <w:del w:id="74" w:author="Adamcik, Jan" w:date="2022-03-15T12:56:00Z">
        <w:r w:rsidRPr="00620115" w:rsidDel="00160C50">
          <w:rPr>
            <w:rFonts w:ascii="Garamond" w:hAnsi="Garamond"/>
            <w:b/>
          </w:rPr>
          <w:delText xml:space="preserve">doc. </w:delText>
        </w:r>
      </w:del>
      <w:r w:rsidRPr="00620115">
        <w:rPr>
          <w:rFonts w:ascii="Garamond" w:hAnsi="Garamond"/>
          <w:b/>
        </w:rPr>
        <w:t xml:space="preserve">Ing. </w:t>
      </w:r>
      <w:r w:rsidR="00721B95">
        <w:rPr>
          <w:rFonts w:ascii="Garamond" w:hAnsi="Garamond"/>
          <w:b/>
        </w:rPr>
        <w:t>Robert Jára, Ph.D., ředitel</w:t>
      </w:r>
    </w:p>
    <w:p w14:paraId="4B0A1441" w14:textId="77777777" w:rsidR="00757F5D" w:rsidRDefault="00757F5D" w:rsidP="00692092">
      <w:pPr>
        <w:tabs>
          <w:tab w:val="left" w:pos="1276"/>
        </w:tabs>
        <w:spacing w:after="0"/>
        <w:outlineLvl w:val="0"/>
        <w:rPr>
          <w:rFonts w:ascii="Garamond" w:hAnsi="Garamond"/>
          <w:b/>
        </w:rPr>
      </w:pPr>
      <w:r>
        <w:rPr>
          <w:rFonts w:ascii="Garamond" w:hAnsi="Garamond"/>
          <w:b/>
        </w:rPr>
        <w:tab/>
      </w:r>
      <w:del w:id="75" w:author="Adamcik, Jan" w:date="2022-03-08T10:37:00Z">
        <w:r w:rsidRPr="00620115" w:rsidDel="00692092">
          <w:rPr>
            <w:rFonts w:ascii="Garamond" w:hAnsi="Garamond"/>
            <w:b/>
          </w:rPr>
          <w:tab/>
        </w:r>
      </w:del>
      <w:proofErr w:type="gramStart"/>
      <w:r w:rsidRPr="00620115">
        <w:rPr>
          <w:rFonts w:ascii="Garamond" w:hAnsi="Garamond"/>
          <w:b/>
        </w:rPr>
        <w:t>IČ :</w:t>
      </w:r>
      <w:proofErr w:type="gramEnd"/>
      <w:r w:rsidRPr="00620115">
        <w:rPr>
          <w:rFonts w:ascii="Garamond" w:hAnsi="Garamond"/>
          <w:b/>
        </w:rPr>
        <w:t xml:space="preserve"> 68407700, DIČ: </w:t>
      </w:r>
      <w:r>
        <w:rPr>
          <w:rFonts w:ascii="Garamond" w:hAnsi="Garamond"/>
          <w:b/>
        </w:rPr>
        <w:t>CZ</w:t>
      </w:r>
      <w:r w:rsidRPr="00620115">
        <w:rPr>
          <w:rFonts w:ascii="Garamond" w:hAnsi="Garamond"/>
          <w:b/>
        </w:rPr>
        <w:t>68407700</w:t>
      </w:r>
    </w:p>
    <w:p w14:paraId="5CB7D65B" w14:textId="304387AC" w:rsidR="00757F5D" w:rsidRDefault="00692092">
      <w:pPr>
        <w:tabs>
          <w:tab w:val="left" w:pos="1276"/>
        </w:tabs>
        <w:spacing w:after="0"/>
        <w:outlineLvl w:val="0"/>
        <w:rPr>
          <w:rFonts w:ascii="Garamond" w:hAnsi="Garamond"/>
          <w:b/>
        </w:rPr>
        <w:pPrChange w:id="76" w:author="Adamcik, Jan" w:date="2022-03-08T10:37:00Z">
          <w:pPr>
            <w:tabs>
              <w:tab w:val="left" w:pos="1276"/>
            </w:tabs>
            <w:spacing w:after="0"/>
            <w:ind w:left="708" w:firstLine="708"/>
            <w:outlineLvl w:val="0"/>
          </w:pPr>
        </w:pPrChange>
      </w:pPr>
      <w:ins w:id="77" w:author="Adamcik, Jan" w:date="2022-03-08T10:37:00Z">
        <w:r>
          <w:rPr>
            <w:rFonts w:ascii="Garamond" w:hAnsi="Garamond"/>
            <w:b/>
          </w:rPr>
          <w:tab/>
        </w:r>
      </w:ins>
      <w:proofErr w:type="spellStart"/>
      <w:r w:rsidR="00757F5D">
        <w:rPr>
          <w:rFonts w:ascii="Garamond" w:hAnsi="Garamond"/>
          <w:b/>
        </w:rPr>
        <w:t>Č.</w:t>
      </w:r>
      <w:r w:rsidR="004F681C">
        <w:rPr>
          <w:rFonts w:ascii="Garamond" w:hAnsi="Garamond"/>
          <w:b/>
        </w:rPr>
        <w:t>ú</w:t>
      </w:r>
      <w:proofErr w:type="spellEnd"/>
      <w:r w:rsidR="00757F5D">
        <w:rPr>
          <w:rFonts w:ascii="Garamond" w:hAnsi="Garamond"/>
          <w:b/>
        </w:rPr>
        <w:t>.</w:t>
      </w:r>
      <w:r w:rsidR="00757F5D" w:rsidRPr="00665081">
        <w:rPr>
          <w:rFonts w:ascii="Garamond" w:hAnsi="Garamond"/>
          <w:b/>
        </w:rPr>
        <w:t>:</w:t>
      </w:r>
      <w:r w:rsidR="00757F5D">
        <w:rPr>
          <w:rFonts w:ascii="Garamond" w:hAnsi="Garamond"/>
          <w:b/>
        </w:rPr>
        <w:t xml:space="preserve"> </w:t>
      </w:r>
      <w:proofErr w:type="spellStart"/>
      <w:ins w:id="78" w:author="Kozubek, Ales" w:date="2022-04-12T10:43:00Z">
        <w:r w:rsidR="0064312E">
          <w:rPr>
            <w:rFonts w:ascii="Garamond" w:hAnsi="Garamond"/>
            <w:b/>
          </w:rPr>
          <w:t>xxxxxxxxxxxxxxxxxxxxxxxxxxxxxxxxxxxxxxxxxx</w:t>
        </w:r>
      </w:ins>
      <w:proofErr w:type="spellEnd"/>
      <w:del w:id="79" w:author="Kozubek, Ales" w:date="2022-04-12T10:43:00Z">
        <w:r w:rsidR="00757F5D" w:rsidRPr="00665081" w:rsidDel="0064312E">
          <w:rPr>
            <w:rFonts w:ascii="Garamond" w:hAnsi="Garamond"/>
            <w:b/>
          </w:rPr>
          <w:delText>107-4413090217/0100 vedený u Komerční banky a.s.</w:delText>
        </w:r>
      </w:del>
    </w:p>
    <w:p w14:paraId="215DA49A" w14:textId="77777777" w:rsidR="00A63111" w:rsidRDefault="00A63111" w:rsidP="00692092">
      <w:pPr>
        <w:tabs>
          <w:tab w:val="left" w:pos="1276"/>
        </w:tabs>
        <w:spacing w:after="0"/>
        <w:outlineLvl w:val="0"/>
        <w:rPr>
          <w:rFonts w:ascii="Garamond" w:hAnsi="Garamond"/>
          <w:b/>
        </w:rPr>
      </w:pPr>
      <w:r>
        <w:rPr>
          <w:rFonts w:ascii="Garamond" w:hAnsi="Garamond"/>
          <w:b/>
        </w:rPr>
        <w:tab/>
      </w:r>
      <w:del w:id="80" w:author="Adamcik, Jan" w:date="2022-03-08T10:37:00Z">
        <w:r w:rsidDel="00692092">
          <w:rPr>
            <w:rFonts w:ascii="Garamond" w:hAnsi="Garamond"/>
            <w:b/>
          </w:rPr>
          <w:tab/>
        </w:r>
      </w:del>
      <w:r>
        <w:rPr>
          <w:rFonts w:ascii="Garamond" w:hAnsi="Garamond"/>
          <w:b/>
        </w:rPr>
        <w:t>Kontaktní osoba ve věcech technických:</w:t>
      </w:r>
    </w:p>
    <w:p w14:paraId="20805EB8" w14:textId="1D95FDC9" w:rsidR="00A63111" w:rsidRDefault="00A63111" w:rsidP="00692092">
      <w:pPr>
        <w:tabs>
          <w:tab w:val="left" w:pos="1276"/>
        </w:tabs>
        <w:spacing w:after="0"/>
        <w:outlineLvl w:val="0"/>
        <w:rPr>
          <w:rFonts w:ascii="Garamond" w:hAnsi="Garamond"/>
          <w:b/>
        </w:rPr>
      </w:pPr>
      <w:r>
        <w:rPr>
          <w:rFonts w:ascii="Garamond" w:hAnsi="Garamond"/>
          <w:b/>
        </w:rPr>
        <w:tab/>
      </w:r>
      <w:del w:id="81" w:author="Adamcik, Jan" w:date="2022-03-08T10:37:00Z">
        <w:r w:rsidDel="00692092">
          <w:rPr>
            <w:rFonts w:ascii="Garamond" w:hAnsi="Garamond"/>
            <w:b/>
          </w:rPr>
          <w:tab/>
        </w:r>
      </w:del>
      <w:proofErr w:type="spellStart"/>
      <w:ins w:id="82" w:author="Kozubek, Ales" w:date="2022-04-12T10:43:00Z">
        <w:r w:rsidR="0064312E">
          <w:rPr>
            <w:rFonts w:ascii="Garamond" w:hAnsi="Garamond"/>
            <w:b/>
          </w:rPr>
          <w:t>xxxxxxxxxxxxxxxxxxxxxxxxxxxxxxxxxxxxxxxxxxxxxx</w:t>
        </w:r>
      </w:ins>
      <w:proofErr w:type="spellEnd"/>
      <w:del w:id="83" w:author="Kozubek, Ales" w:date="2022-04-12T10:43:00Z">
        <w:r w:rsidDel="0064312E">
          <w:rPr>
            <w:rFonts w:ascii="Garamond" w:hAnsi="Garamond"/>
            <w:b/>
          </w:rPr>
          <w:delText xml:space="preserve">Ing. Jiří Šantín, </w:delText>
        </w:r>
        <w:r w:rsidRPr="0064312E" w:rsidDel="0064312E">
          <w:rPr>
            <w:rFonts w:ascii="Garamond" w:hAnsi="Garamond"/>
            <w:b/>
            <w:rPrChange w:id="84" w:author="Kozubek, Ales" w:date="2022-04-12T10:43:00Z">
              <w:rPr>
                <w:rStyle w:val="Hypertextovodkaz"/>
                <w:rFonts w:ascii="Garamond" w:hAnsi="Garamond"/>
                <w:b/>
              </w:rPr>
            </w:rPrChange>
          </w:rPr>
          <w:delText>jiri.santin@cvut.cz</w:delText>
        </w:r>
        <w:r w:rsidDel="0064312E">
          <w:rPr>
            <w:rFonts w:ascii="Garamond" w:hAnsi="Garamond"/>
            <w:b/>
          </w:rPr>
          <w:delText>, +420 776 275 724</w:delText>
        </w:r>
      </w:del>
    </w:p>
    <w:p w14:paraId="77BE8A36" w14:textId="203EAD29" w:rsidR="00A63111" w:rsidRPr="00540C3F" w:rsidRDefault="00A63111" w:rsidP="00692092">
      <w:pPr>
        <w:tabs>
          <w:tab w:val="left" w:pos="1276"/>
        </w:tabs>
        <w:spacing w:after="0"/>
        <w:outlineLvl w:val="0"/>
        <w:rPr>
          <w:rFonts w:ascii="Garamond" w:hAnsi="Garamond"/>
          <w:b/>
        </w:rPr>
      </w:pPr>
      <w:r>
        <w:rPr>
          <w:rFonts w:ascii="Garamond" w:hAnsi="Garamond"/>
          <w:b/>
        </w:rPr>
        <w:tab/>
      </w:r>
      <w:del w:id="85" w:author="Adamcik, Jan" w:date="2022-03-08T10:37:00Z">
        <w:r w:rsidDel="00692092">
          <w:rPr>
            <w:rFonts w:ascii="Garamond" w:hAnsi="Garamond"/>
            <w:b/>
          </w:rPr>
          <w:tab/>
        </w:r>
      </w:del>
      <w:r>
        <w:rPr>
          <w:rFonts w:ascii="Garamond" w:hAnsi="Garamond"/>
          <w:b/>
        </w:rPr>
        <w:t>Kontaktní osoba ve věcech organizačních:</w:t>
      </w:r>
    </w:p>
    <w:p w14:paraId="13A74B9C" w14:textId="1A7D29BF" w:rsidR="00757F5D" w:rsidRDefault="00692092">
      <w:pPr>
        <w:tabs>
          <w:tab w:val="left" w:pos="1276"/>
        </w:tabs>
        <w:spacing w:after="0"/>
        <w:outlineLvl w:val="0"/>
        <w:rPr>
          <w:rFonts w:ascii="Garamond" w:hAnsi="Garamond"/>
          <w:b/>
        </w:rPr>
        <w:pPrChange w:id="86" w:author="Adamcik, Jan" w:date="2022-03-08T10:37:00Z">
          <w:pPr>
            <w:tabs>
              <w:tab w:val="left" w:pos="1276"/>
            </w:tabs>
            <w:spacing w:after="0"/>
            <w:ind w:left="708" w:firstLine="708"/>
            <w:outlineLvl w:val="0"/>
          </w:pPr>
        </w:pPrChange>
      </w:pPr>
      <w:ins w:id="87" w:author="Adamcik, Jan" w:date="2022-03-08T10:37:00Z">
        <w:r>
          <w:rPr>
            <w:rFonts w:ascii="Garamond" w:hAnsi="Garamond"/>
            <w:b/>
          </w:rPr>
          <w:tab/>
        </w:r>
      </w:ins>
      <w:proofErr w:type="spellStart"/>
      <w:ins w:id="88" w:author="Kozubek, Ales" w:date="2022-04-12T10:43:00Z">
        <w:r w:rsidR="0064312E">
          <w:rPr>
            <w:rFonts w:ascii="Garamond" w:hAnsi="Garamond"/>
            <w:b/>
          </w:rPr>
          <w:t>xxxxxxxxxxxxxxxxxxxxxxxxxxxxxxxxxxxxxxxxxxxxxx</w:t>
        </w:r>
      </w:ins>
      <w:proofErr w:type="spellEnd"/>
      <w:del w:id="89" w:author="Kozubek, Ales" w:date="2022-04-12T10:43:00Z">
        <w:r w:rsidR="00A63111" w:rsidDel="0064312E">
          <w:rPr>
            <w:rFonts w:ascii="Garamond" w:hAnsi="Garamond"/>
            <w:b/>
          </w:rPr>
          <w:delText xml:space="preserve">Ing. Jakub Maščuch, Ph.D., </w:delText>
        </w:r>
        <w:r w:rsidR="00A63111" w:rsidRPr="0064312E" w:rsidDel="0064312E">
          <w:rPr>
            <w:rFonts w:ascii="Garamond" w:hAnsi="Garamond"/>
            <w:b/>
            <w:rPrChange w:id="90" w:author="Kozubek, Ales" w:date="2022-04-12T10:43:00Z">
              <w:rPr>
                <w:rStyle w:val="Hypertextovodkaz"/>
                <w:rFonts w:ascii="Garamond" w:hAnsi="Garamond"/>
                <w:b/>
              </w:rPr>
            </w:rPrChange>
          </w:rPr>
          <w:delText>jakub.mascuch@cvut.cz</w:delText>
        </w:r>
        <w:r w:rsidR="00A63111" w:rsidDel="0064312E">
          <w:rPr>
            <w:rFonts w:ascii="Garamond" w:hAnsi="Garamond"/>
            <w:b/>
          </w:rPr>
          <w:delText xml:space="preserve">, </w:delText>
        </w:r>
        <w:bookmarkStart w:id="91" w:name="_Hlk97193200"/>
        <w:r w:rsidR="00A63111" w:rsidDel="0064312E">
          <w:rPr>
            <w:rFonts w:ascii="Garamond" w:hAnsi="Garamond"/>
            <w:b/>
          </w:rPr>
          <w:delText xml:space="preserve">+420 </w:delText>
        </w:r>
        <w:bookmarkEnd w:id="91"/>
        <w:r w:rsidR="00A63111" w:rsidDel="0064312E">
          <w:rPr>
            <w:rFonts w:ascii="Garamond" w:hAnsi="Garamond"/>
            <w:b/>
          </w:rPr>
          <w:delText>723 552 340</w:delText>
        </w:r>
      </w:del>
    </w:p>
    <w:p w14:paraId="0F940B27" w14:textId="77777777" w:rsidR="00757F5D" w:rsidRPr="00620115" w:rsidRDefault="00757F5D" w:rsidP="00757F5D">
      <w:pPr>
        <w:spacing w:after="0"/>
        <w:ind w:left="708" w:firstLine="708"/>
        <w:outlineLvl w:val="0"/>
        <w:rPr>
          <w:rFonts w:ascii="Garamond" w:hAnsi="Garamond"/>
          <w:b/>
        </w:rPr>
      </w:pPr>
    </w:p>
    <w:p w14:paraId="3D7C9E20" w14:textId="77777777" w:rsidR="00757F5D" w:rsidRPr="00620115" w:rsidRDefault="00757F5D" w:rsidP="00757F5D">
      <w:pPr>
        <w:spacing w:after="0"/>
        <w:rPr>
          <w:rFonts w:ascii="Garamond" w:hAnsi="Garamond" w:cs="Arial"/>
        </w:rPr>
      </w:pPr>
    </w:p>
    <w:p w14:paraId="70CB0BFC" w14:textId="77777777" w:rsidR="00757F5D" w:rsidRPr="009408D3" w:rsidRDefault="00757F5D" w:rsidP="00757F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I.</w:t>
      </w:r>
    </w:p>
    <w:p w14:paraId="3897C4FF" w14:textId="77777777" w:rsidR="00757F5D" w:rsidRPr="009408D3" w:rsidRDefault="00757F5D" w:rsidP="00757F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Předmět a účel smlouvy</w:t>
      </w:r>
    </w:p>
    <w:p w14:paraId="316D4D9E" w14:textId="6C5D877B" w:rsidR="00757F5D" w:rsidRDefault="00757F5D" w:rsidP="00757F5D">
      <w:pPr>
        <w:pStyle w:val="Nadpis2"/>
        <w:keepNext w:val="0"/>
        <w:keepLines w:val="0"/>
        <w:numPr>
          <w:ilvl w:val="0"/>
          <w:numId w:val="2"/>
        </w:numPr>
        <w:spacing w:before="0" w:line="240" w:lineRule="auto"/>
        <w:ind w:left="360"/>
        <w:rPr>
          <w:rFonts w:ascii="Garamond" w:hAnsi="Garamond"/>
          <w:b/>
          <w:sz w:val="22"/>
          <w:szCs w:val="22"/>
        </w:rPr>
      </w:pPr>
      <w:r w:rsidRPr="00D5402B">
        <w:rPr>
          <w:rFonts w:ascii="Garamond" w:hAnsi="Garamond"/>
          <w:sz w:val="22"/>
          <w:szCs w:val="22"/>
        </w:rPr>
        <w:t>Zhotovitel se zavazuje, že za podmínek v této smlouvě uvedených provede pro Objednatele Dílo, jehož předmětem je</w:t>
      </w:r>
      <w:r w:rsidR="00721B95">
        <w:rPr>
          <w:rFonts w:ascii="Garamond" w:hAnsi="Garamond"/>
          <w:sz w:val="22"/>
          <w:szCs w:val="22"/>
        </w:rPr>
        <w:t xml:space="preserve"> vyhotovení studie</w:t>
      </w:r>
      <w:r w:rsidRPr="00D5402B">
        <w:rPr>
          <w:rFonts w:ascii="Garamond" w:hAnsi="Garamond"/>
          <w:sz w:val="22"/>
          <w:szCs w:val="22"/>
        </w:rPr>
        <w:t xml:space="preserve">: </w:t>
      </w:r>
      <w:r w:rsidRPr="00B8496C">
        <w:rPr>
          <w:rFonts w:ascii="Garamond" w:hAnsi="Garamond"/>
          <w:b/>
          <w:sz w:val="22"/>
          <w:szCs w:val="22"/>
        </w:rPr>
        <w:t>„</w:t>
      </w:r>
      <w:r w:rsidR="00721B95" w:rsidRPr="00721B95">
        <w:rPr>
          <w:rFonts w:ascii="Garamond" w:hAnsi="Garamond"/>
          <w:b/>
          <w:sz w:val="22"/>
          <w:szCs w:val="22"/>
        </w:rPr>
        <w:t xml:space="preserve">Uhlíková stopa společnosti Chart </w:t>
      </w:r>
      <w:proofErr w:type="spellStart"/>
      <w:r w:rsidR="00721B95" w:rsidRPr="00721B95">
        <w:rPr>
          <w:rFonts w:ascii="Garamond" w:hAnsi="Garamond"/>
          <w:b/>
          <w:sz w:val="22"/>
          <w:szCs w:val="22"/>
        </w:rPr>
        <w:t>Ferox</w:t>
      </w:r>
      <w:proofErr w:type="spellEnd"/>
      <w:r w:rsidR="00721B95" w:rsidRPr="00721B95">
        <w:rPr>
          <w:rFonts w:ascii="Garamond" w:hAnsi="Garamond"/>
          <w:b/>
          <w:sz w:val="22"/>
          <w:szCs w:val="22"/>
        </w:rPr>
        <w:t>, a.s. v horizontu roku 2050</w:t>
      </w:r>
      <w:r w:rsidR="002D177E">
        <w:rPr>
          <w:rFonts w:ascii="Garamond" w:hAnsi="Garamond"/>
          <w:b/>
          <w:sz w:val="22"/>
          <w:szCs w:val="22"/>
        </w:rPr>
        <w:t xml:space="preserve">“. </w:t>
      </w:r>
    </w:p>
    <w:p w14:paraId="2EEFB7EF" w14:textId="4FAE95C3" w:rsidR="00B4160F" w:rsidRPr="00B4160F" w:rsidRDefault="00B4160F" w:rsidP="00B4160F">
      <w:pPr>
        <w:pStyle w:val="Nadpis2"/>
        <w:keepNext w:val="0"/>
        <w:keepLines w:val="0"/>
        <w:numPr>
          <w:ilvl w:val="0"/>
          <w:numId w:val="2"/>
        </w:numPr>
        <w:spacing w:before="0" w:line="240" w:lineRule="auto"/>
        <w:ind w:left="360"/>
        <w:rPr>
          <w:rFonts w:ascii="Garamond" w:hAnsi="Garamond"/>
          <w:sz w:val="22"/>
          <w:szCs w:val="22"/>
        </w:rPr>
      </w:pPr>
      <w:r w:rsidRPr="00B4160F">
        <w:rPr>
          <w:rFonts w:ascii="Garamond" w:hAnsi="Garamond"/>
          <w:sz w:val="22"/>
          <w:szCs w:val="22"/>
        </w:rPr>
        <w:t xml:space="preserve">Detailní specifikace </w:t>
      </w:r>
      <w:r w:rsidR="00F460D3">
        <w:rPr>
          <w:rFonts w:ascii="Garamond" w:hAnsi="Garamond"/>
          <w:sz w:val="22"/>
          <w:szCs w:val="22"/>
        </w:rPr>
        <w:t>D</w:t>
      </w:r>
      <w:r w:rsidR="00B32126">
        <w:rPr>
          <w:rFonts w:ascii="Garamond" w:hAnsi="Garamond"/>
          <w:sz w:val="22"/>
          <w:szCs w:val="22"/>
        </w:rPr>
        <w:t xml:space="preserve">íla je </w:t>
      </w:r>
      <w:r w:rsidRPr="00B4160F">
        <w:rPr>
          <w:rFonts w:ascii="Garamond" w:hAnsi="Garamond"/>
          <w:sz w:val="22"/>
          <w:szCs w:val="22"/>
        </w:rPr>
        <w:t>obsažena v</w:t>
      </w:r>
      <w:r>
        <w:rPr>
          <w:rFonts w:ascii="Garamond" w:hAnsi="Garamond"/>
          <w:sz w:val="22"/>
          <w:szCs w:val="22"/>
        </w:rPr>
        <w:t> </w:t>
      </w:r>
      <w:r w:rsidRPr="00B4160F">
        <w:rPr>
          <w:rFonts w:ascii="Garamond" w:hAnsi="Garamond"/>
          <w:sz w:val="22"/>
          <w:szCs w:val="22"/>
        </w:rPr>
        <w:t>příloze</w:t>
      </w:r>
      <w:r>
        <w:rPr>
          <w:rFonts w:ascii="Garamond" w:hAnsi="Garamond"/>
          <w:sz w:val="22"/>
          <w:szCs w:val="22"/>
        </w:rPr>
        <w:t xml:space="preserve"> č.</w:t>
      </w:r>
      <w:r w:rsidRPr="00B4160F">
        <w:rPr>
          <w:rFonts w:ascii="Garamond" w:hAnsi="Garamond"/>
          <w:sz w:val="22"/>
          <w:szCs w:val="22"/>
        </w:rPr>
        <w:t xml:space="preserve"> 1 této smlouvy</w:t>
      </w:r>
      <w:r>
        <w:rPr>
          <w:rFonts w:ascii="Garamond" w:hAnsi="Garamond"/>
          <w:sz w:val="22"/>
          <w:szCs w:val="22"/>
        </w:rPr>
        <w:t>.</w:t>
      </w:r>
    </w:p>
    <w:p w14:paraId="49477E37" w14:textId="77B434BA" w:rsidR="00757F5D" w:rsidRPr="00D5402B"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D5402B">
        <w:rPr>
          <w:rFonts w:ascii="Garamond" w:hAnsi="Garamond"/>
          <w:sz w:val="22"/>
          <w:szCs w:val="22"/>
        </w:rPr>
        <w:t xml:space="preserve">Dílo bude Zhotovitelem provedeno v termínech dle čl. III </w:t>
      </w:r>
      <w:r w:rsidR="00B32126">
        <w:rPr>
          <w:rFonts w:ascii="Garamond" w:hAnsi="Garamond"/>
          <w:sz w:val="22"/>
          <w:szCs w:val="22"/>
        </w:rPr>
        <w:t xml:space="preserve">a dle přílohy č. 1 </w:t>
      </w:r>
      <w:r w:rsidRPr="00D5402B">
        <w:rPr>
          <w:rFonts w:ascii="Garamond" w:hAnsi="Garamond"/>
          <w:sz w:val="22"/>
          <w:szCs w:val="22"/>
        </w:rPr>
        <w:t>této smlouvy.</w:t>
      </w:r>
    </w:p>
    <w:p w14:paraId="56C1D953" w14:textId="77777777" w:rsidR="00757F5D" w:rsidRPr="00D5402B"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D5402B">
        <w:rPr>
          <w:rFonts w:ascii="Garamond" w:hAnsi="Garamond"/>
          <w:sz w:val="22"/>
          <w:szCs w:val="22"/>
        </w:rPr>
        <w:t>Objednatel se zavazuje řádně provedené Dílo převzít v souladu s čl. III této smlouvy a zaplatit za něj cenu uvedenou v čl. IV této smlouvy.</w:t>
      </w:r>
    </w:p>
    <w:p w14:paraId="65BB1AB8" w14:textId="75420D3B" w:rsidR="00757F5D" w:rsidRPr="00D5402B"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D5402B">
        <w:rPr>
          <w:rFonts w:ascii="Garamond" w:hAnsi="Garamond"/>
          <w:sz w:val="22"/>
          <w:szCs w:val="22"/>
        </w:rPr>
        <w:t xml:space="preserve">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této smlouvy pouze ty své pracovníky, kteří k tomu mají dostatečnou odbornou způsobilost. Obě strany se dále zavazují urychleně ve vzájemné spolupráci vyvíjet maximální úsilí k odstranění jakýchkoli překážek bránících splnění předmětu této smlouvy. </w:t>
      </w:r>
    </w:p>
    <w:p w14:paraId="55FCEF51" w14:textId="054391A4" w:rsidR="00757F5D" w:rsidRPr="009408D3" w:rsidDel="005067A1" w:rsidRDefault="00757F5D" w:rsidP="00757F5D">
      <w:pPr>
        <w:pStyle w:val="Nadpis2"/>
        <w:spacing w:before="0"/>
        <w:rPr>
          <w:del w:id="92" w:author="Adamcik, Jan" w:date="2022-03-08T10:14:00Z"/>
          <w:rFonts w:ascii="Garamond" w:hAnsi="Garamond"/>
          <w:b/>
          <w:sz w:val="22"/>
          <w:szCs w:val="22"/>
        </w:rPr>
      </w:pPr>
    </w:p>
    <w:p w14:paraId="6375D489" w14:textId="2A897C26" w:rsidR="00757F5D" w:rsidRPr="009408D3" w:rsidRDefault="005067A1">
      <w:pPr>
        <w:tabs>
          <w:tab w:val="center" w:pos="4536"/>
          <w:tab w:val="left" w:pos="8120"/>
        </w:tabs>
        <w:spacing w:after="0"/>
        <w:jc w:val="center"/>
        <w:rPr>
          <w:rFonts w:ascii="Garamond" w:hAnsi="Garamond"/>
          <w:b/>
        </w:rPr>
        <w:pPrChange w:id="93" w:author="Adamcik, Jan" w:date="2022-03-08T10:15:00Z">
          <w:pPr>
            <w:tabs>
              <w:tab w:val="center" w:pos="4536"/>
              <w:tab w:val="left" w:pos="8120"/>
            </w:tabs>
            <w:spacing w:after="0"/>
          </w:pPr>
        </w:pPrChange>
      </w:pPr>
      <w:ins w:id="94" w:author="Adamcik, Jan" w:date="2022-03-08T10:14:00Z">
        <w:r>
          <w:rPr>
            <w:rFonts w:ascii="Garamond" w:hAnsi="Garamond"/>
            <w:b/>
          </w:rPr>
          <w:br w:type="page"/>
        </w:r>
      </w:ins>
      <w:r w:rsidR="00757F5D">
        <w:rPr>
          <w:rFonts w:ascii="Garamond" w:hAnsi="Garamond"/>
          <w:b/>
        </w:rPr>
        <w:lastRenderedPageBreak/>
        <w:t>II</w:t>
      </w:r>
      <w:r w:rsidR="00757F5D" w:rsidRPr="009408D3">
        <w:rPr>
          <w:rFonts w:ascii="Garamond" w:hAnsi="Garamond"/>
          <w:b/>
        </w:rPr>
        <w:t>.</w:t>
      </w:r>
    </w:p>
    <w:p w14:paraId="3A676B01" w14:textId="77777777" w:rsidR="00757F5D" w:rsidRPr="009408D3" w:rsidRDefault="00757F5D" w:rsidP="00757F5D">
      <w:pPr>
        <w:spacing w:after="0"/>
        <w:jc w:val="center"/>
        <w:rPr>
          <w:rFonts w:ascii="Garamond" w:hAnsi="Garamond"/>
          <w:b/>
        </w:rPr>
      </w:pPr>
      <w:r w:rsidRPr="009408D3">
        <w:rPr>
          <w:rFonts w:ascii="Garamond" w:hAnsi="Garamond"/>
          <w:b/>
        </w:rPr>
        <w:t>Práva a povinnosti smluvních stran</w:t>
      </w:r>
    </w:p>
    <w:p w14:paraId="2C80DA09" w14:textId="77777777" w:rsidR="00757F5D" w:rsidRPr="009408D3" w:rsidRDefault="00757F5D" w:rsidP="00757F5D">
      <w:pPr>
        <w:spacing w:after="0"/>
        <w:outlineLvl w:val="1"/>
        <w:rPr>
          <w:rFonts w:ascii="Garamond" w:hAnsi="Garamond"/>
          <w:vanish/>
        </w:rPr>
      </w:pPr>
    </w:p>
    <w:p w14:paraId="6639487C" w14:textId="77777777" w:rsidR="00757F5D" w:rsidRPr="009408D3" w:rsidRDefault="00757F5D" w:rsidP="00757F5D">
      <w:pPr>
        <w:pStyle w:val="Nadpis2"/>
        <w:keepNext w:val="0"/>
        <w:keepLines w:val="0"/>
        <w:numPr>
          <w:ilvl w:val="0"/>
          <w:numId w:val="3"/>
        </w:numPr>
        <w:spacing w:before="0" w:line="240" w:lineRule="auto"/>
        <w:rPr>
          <w:rFonts w:ascii="Garamond" w:hAnsi="Garamond"/>
          <w:sz w:val="22"/>
          <w:szCs w:val="22"/>
        </w:rPr>
      </w:pPr>
      <w:r w:rsidRPr="009408D3">
        <w:rPr>
          <w:rFonts w:ascii="Garamond" w:hAnsi="Garamond"/>
          <w:sz w:val="22"/>
          <w:szCs w:val="22"/>
        </w:rPr>
        <w:t>Objednatel se zavazuje při realizaci Díla, poskytnout Zhotoviteli potřebnou součinnost, zejména poskytovat Zhotoviteli dokumenty a informace potřebné pro provedení Díla.</w:t>
      </w:r>
    </w:p>
    <w:p w14:paraId="3E9EA63F" w14:textId="77777777" w:rsidR="00757F5D" w:rsidRPr="009408D3" w:rsidRDefault="00757F5D" w:rsidP="00757F5D">
      <w:pPr>
        <w:pStyle w:val="Nadpis2"/>
        <w:keepNext w:val="0"/>
        <w:keepLines w:val="0"/>
        <w:numPr>
          <w:ilvl w:val="0"/>
          <w:numId w:val="3"/>
        </w:numPr>
        <w:spacing w:before="0" w:line="240" w:lineRule="auto"/>
        <w:rPr>
          <w:rFonts w:ascii="Garamond" w:hAnsi="Garamond"/>
          <w:sz w:val="22"/>
          <w:szCs w:val="22"/>
        </w:rPr>
      </w:pPr>
      <w:r w:rsidRPr="009408D3">
        <w:rPr>
          <w:rFonts w:ascii="Garamond" w:hAnsi="Garamond"/>
          <w:sz w:val="22"/>
          <w:szCs w:val="22"/>
        </w:rPr>
        <w:t>Zhotovitel se v souvislosti s realizací předmětu této smlouvy zavazuje zejména:</w:t>
      </w:r>
    </w:p>
    <w:p w14:paraId="675C999F" w14:textId="3BF32797"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během provedení Díla umožnit Objednateli potřebnou kontrolu Díla, pokud tato kontrola je objektivně možná a nemůže způsobit překážky plnění Zhotovitele nebo nemůže mít vliv na dodržení termínu plnění;</w:t>
      </w:r>
    </w:p>
    <w:p w14:paraId="667E67B0" w14:textId="77777777"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informovat bezodkladně Objednatele o jakýchkoliv zjištěných překážkách plnění, byť by za ně Zhotovitel neodpovídal;</w:t>
      </w:r>
    </w:p>
    <w:p w14:paraId="1A5CBF9A" w14:textId="275FF5A8" w:rsidR="00757F5D" w:rsidRPr="00D5402B" w:rsidRDefault="00757F5D" w:rsidP="00757F5D">
      <w:pPr>
        <w:pStyle w:val="Nadpis2"/>
        <w:keepNext w:val="0"/>
        <w:keepLines w:val="0"/>
        <w:numPr>
          <w:ilvl w:val="0"/>
          <w:numId w:val="3"/>
        </w:numPr>
        <w:spacing w:before="0" w:line="240" w:lineRule="auto"/>
        <w:rPr>
          <w:rFonts w:ascii="Garamond" w:hAnsi="Garamond"/>
          <w:sz w:val="22"/>
          <w:szCs w:val="22"/>
        </w:rPr>
      </w:pPr>
      <w:r w:rsidRPr="00D5402B">
        <w:rPr>
          <w:rFonts w:ascii="Garamond" w:hAnsi="Garamond"/>
          <w:sz w:val="22"/>
          <w:szCs w:val="22"/>
        </w:rPr>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r w:rsidR="00C42059" w:rsidRPr="00D5402B">
        <w:rPr>
          <w:rFonts w:ascii="Garamond" w:hAnsi="Garamond"/>
          <w:sz w:val="22"/>
          <w:szCs w:val="22"/>
        </w:rPr>
        <w:t xml:space="preserve"> V případě, že Objednatel bude i po písemném upozornění Zhotovitele trvat na </w:t>
      </w:r>
      <w:r w:rsidR="001F509A" w:rsidRPr="00D5402B">
        <w:rPr>
          <w:rFonts w:ascii="Garamond" w:hAnsi="Garamond"/>
          <w:sz w:val="22"/>
          <w:szCs w:val="22"/>
        </w:rPr>
        <w:t xml:space="preserve">vykonání nevhodných </w:t>
      </w:r>
      <w:r w:rsidR="00C42059" w:rsidRPr="00D5402B">
        <w:rPr>
          <w:rFonts w:ascii="Garamond" w:hAnsi="Garamond"/>
          <w:sz w:val="22"/>
          <w:szCs w:val="22"/>
        </w:rPr>
        <w:t>pokynů, Zhotovitel za vzniklé škody nenese žádnou odpovědnost.</w:t>
      </w:r>
    </w:p>
    <w:p w14:paraId="732F49AA" w14:textId="53DF3913" w:rsidR="00757F5D" w:rsidRPr="00D5402B" w:rsidRDefault="00757F5D" w:rsidP="00757F5D">
      <w:pPr>
        <w:pStyle w:val="Nadpis2"/>
        <w:keepNext w:val="0"/>
        <w:keepLines w:val="0"/>
        <w:numPr>
          <w:ilvl w:val="0"/>
          <w:numId w:val="3"/>
        </w:numPr>
        <w:spacing w:before="0" w:line="240" w:lineRule="auto"/>
        <w:rPr>
          <w:rFonts w:ascii="Garamond" w:hAnsi="Garamond"/>
          <w:sz w:val="22"/>
          <w:szCs w:val="22"/>
        </w:rPr>
      </w:pPr>
      <w:r w:rsidRPr="00D5402B">
        <w:rPr>
          <w:rFonts w:ascii="Garamond" w:hAnsi="Garamond"/>
          <w:sz w:val="22"/>
          <w:szCs w:val="22"/>
        </w:rPr>
        <w:t>Zhotovitel je povinen realizovat Dílo v souladu se všemi příslušnými právními předpisy</w:t>
      </w:r>
      <w:ins w:id="95" w:author="Frajs, Pavel" w:date="2022-02-11T22:45:00Z">
        <w:r w:rsidR="00BF7ED1">
          <w:rPr>
            <w:rFonts w:ascii="Garamond" w:hAnsi="Garamond"/>
            <w:sz w:val="22"/>
            <w:szCs w:val="22"/>
          </w:rPr>
          <w:t>,</w:t>
        </w:r>
        <w:r w:rsidR="00BF7ED1" w:rsidRPr="00BF7ED1">
          <w:t xml:space="preserve"> </w:t>
        </w:r>
        <w:r w:rsidR="00BF7ED1" w:rsidRPr="00BF7ED1">
          <w:rPr>
            <w:rFonts w:ascii="Garamond" w:hAnsi="Garamond"/>
            <w:sz w:val="22"/>
            <w:szCs w:val="22"/>
          </w:rPr>
          <w:t>platnými technickými normami</w:t>
        </w:r>
      </w:ins>
      <w:r w:rsidRPr="00D5402B">
        <w:rPr>
          <w:rFonts w:ascii="Garamond" w:hAnsi="Garamond"/>
          <w:sz w:val="22"/>
          <w:szCs w:val="22"/>
        </w:rPr>
        <w:t xml:space="preserve"> a požadavky na předmětnou činnost a předmět Díla.</w:t>
      </w:r>
    </w:p>
    <w:p w14:paraId="7829ECF9" w14:textId="3EEABDBF" w:rsidR="00757F5D" w:rsidRPr="00D5402B" w:rsidRDefault="00757F5D" w:rsidP="00757F5D">
      <w:pPr>
        <w:pStyle w:val="Nadpis2"/>
        <w:keepNext w:val="0"/>
        <w:keepLines w:val="0"/>
        <w:numPr>
          <w:ilvl w:val="0"/>
          <w:numId w:val="3"/>
        </w:numPr>
        <w:spacing w:before="0" w:line="240" w:lineRule="auto"/>
        <w:rPr>
          <w:rFonts w:ascii="Garamond" w:hAnsi="Garamond"/>
          <w:sz w:val="22"/>
          <w:szCs w:val="22"/>
        </w:rPr>
      </w:pPr>
      <w:r w:rsidRPr="00D5402B">
        <w:rPr>
          <w:rFonts w:ascii="Garamond" w:hAnsi="Garamond"/>
          <w:sz w:val="22"/>
          <w:szCs w:val="22"/>
        </w:rPr>
        <w:t>Veškerá komunikace mezi smluvními stranami je činěna písemně, není-li touto smlouvou stanoveno jinak. Písemná komunikace se činí v listinné nebo elektronické podobě prostřednictvím doporučené pošty</w:t>
      </w:r>
      <w:ins w:id="96" w:author="Frajs, Pavel" w:date="2022-02-11T22:46:00Z">
        <w:r w:rsidR="00BF7ED1">
          <w:rPr>
            <w:rFonts w:ascii="Garamond" w:hAnsi="Garamond"/>
            <w:sz w:val="22"/>
            <w:szCs w:val="22"/>
          </w:rPr>
          <w:t xml:space="preserve"> nebo</w:t>
        </w:r>
      </w:ins>
      <w:del w:id="97" w:author="Frajs, Pavel" w:date="2022-02-11T22:46:00Z">
        <w:r w:rsidRPr="00D5402B" w:rsidDel="00BF7ED1">
          <w:rPr>
            <w:rFonts w:ascii="Garamond" w:hAnsi="Garamond"/>
            <w:sz w:val="22"/>
            <w:szCs w:val="22"/>
          </w:rPr>
          <w:delText>,</w:delText>
        </w:r>
      </w:del>
      <w:r w:rsidRPr="00D5402B">
        <w:rPr>
          <w:rFonts w:ascii="Garamond" w:hAnsi="Garamond"/>
          <w:sz w:val="22"/>
          <w:szCs w:val="22"/>
        </w:rPr>
        <w:t xml:space="preserve"> e-mailu </w:t>
      </w:r>
      <w:del w:id="98" w:author="Frajs, Pavel" w:date="2022-02-11T22:45:00Z">
        <w:r w:rsidRPr="00D5402B" w:rsidDel="00BF7ED1">
          <w:rPr>
            <w:rFonts w:ascii="Garamond" w:hAnsi="Garamond"/>
            <w:sz w:val="22"/>
            <w:szCs w:val="22"/>
          </w:rPr>
          <w:delText xml:space="preserve">nebo faxu </w:delText>
        </w:r>
      </w:del>
      <w:r w:rsidRPr="00D5402B">
        <w:rPr>
          <w:rFonts w:ascii="Garamond" w:hAnsi="Garamond"/>
          <w:sz w:val="22"/>
          <w:szCs w:val="22"/>
        </w:rPr>
        <w:t>na adresy či tel. čísla smluvních stran uvedená v záhlaví této smlouvy.</w:t>
      </w:r>
    </w:p>
    <w:p w14:paraId="7B751426" w14:textId="77777777" w:rsidR="00757F5D" w:rsidRPr="00D5402B" w:rsidRDefault="00757F5D" w:rsidP="00757F5D">
      <w:pPr>
        <w:pStyle w:val="Nadpis2"/>
        <w:spacing w:before="0"/>
        <w:ind w:left="360"/>
        <w:rPr>
          <w:rFonts w:ascii="Garamond" w:hAnsi="Garamond"/>
          <w:sz w:val="22"/>
          <w:szCs w:val="22"/>
        </w:rPr>
      </w:pPr>
    </w:p>
    <w:p w14:paraId="5592F435"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 xml:space="preserve">III. </w:t>
      </w:r>
    </w:p>
    <w:p w14:paraId="01AF7F95"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 xml:space="preserve">Místo a doba plnění smlouvy a způsob předání a převzetí Díla </w:t>
      </w:r>
    </w:p>
    <w:p w14:paraId="44BE20F0" w14:textId="7972794A" w:rsidR="00757F5D" w:rsidRPr="00D5402B" w:rsidRDefault="00757F5D" w:rsidP="00757F5D">
      <w:pPr>
        <w:pStyle w:val="Nadpis2"/>
        <w:keepNext w:val="0"/>
        <w:keepLines w:val="0"/>
        <w:numPr>
          <w:ilvl w:val="0"/>
          <w:numId w:val="5"/>
        </w:numPr>
        <w:spacing w:before="0" w:line="240" w:lineRule="auto"/>
        <w:rPr>
          <w:rFonts w:ascii="Garamond" w:hAnsi="Garamond"/>
          <w:sz w:val="22"/>
          <w:szCs w:val="22"/>
        </w:rPr>
      </w:pPr>
      <w:r w:rsidRPr="00D5402B">
        <w:rPr>
          <w:rFonts w:ascii="Garamond" w:hAnsi="Garamond"/>
          <w:sz w:val="22"/>
          <w:szCs w:val="22"/>
        </w:rPr>
        <w:t xml:space="preserve">Místem plnění </w:t>
      </w:r>
      <w:ins w:id="99" w:author="Frajs, Pavel" w:date="2022-02-11T22:47:00Z">
        <w:r w:rsidR="00BF7ED1">
          <w:rPr>
            <w:rFonts w:ascii="Garamond" w:hAnsi="Garamond"/>
            <w:sz w:val="22"/>
            <w:szCs w:val="22"/>
          </w:rPr>
          <w:t xml:space="preserve">předmětu </w:t>
        </w:r>
      </w:ins>
      <w:r w:rsidRPr="00D5402B">
        <w:rPr>
          <w:rFonts w:ascii="Garamond" w:hAnsi="Garamond"/>
          <w:sz w:val="22"/>
          <w:szCs w:val="22"/>
        </w:rPr>
        <w:t xml:space="preserve">smlouvy </w:t>
      </w:r>
      <w:del w:id="100" w:author="Frajs, Pavel" w:date="2022-02-11T22:47:00Z">
        <w:r w:rsidRPr="00D5402B" w:rsidDel="00BF7ED1">
          <w:rPr>
            <w:rFonts w:ascii="Garamond" w:hAnsi="Garamond"/>
            <w:sz w:val="22"/>
            <w:szCs w:val="22"/>
          </w:rPr>
          <w:delText xml:space="preserve">a předáním Díla </w:delText>
        </w:r>
      </w:del>
      <w:r w:rsidRPr="00D5402B">
        <w:rPr>
          <w:rFonts w:ascii="Garamond" w:hAnsi="Garamond"/>
          <w:sz w:val="22"/>
          <w:szCs w:val="22"/>
        </w:rPr>
        <w:t xml:space="preserve">je </w:t>
      </w:r>
      <w:bookmarkStart w:id="101" w:name="_Hlk95512156"/>
      <w:r w:rsidRPr="00D5402B">
        <w:rPr>
          <w:rFonts w:ascii="Garamond" w:hAnsi="Garamond"/>
          <w:sz w:val="22"/>
          <w:szCs w:val="22"/>
        </w:rPr>
        <w:t xml:space="preserve">sídlo </w:t>
      </w:r>
      <w:r w:rsidR="00D1745E">
        <w:rPr>
          <w:rFonts w:ascii="Garamond" w:hAnsi="Garamond"/>
          <w:sz w:val="22"/>
          <w:szCs w:val="22"/>
        </w:rPr>
        <w:t>Zhotovitele</w:t>
      </w:r>
      <w:ins w:id="102" w:author="Frajs, Pavel" w:date="2022-02-11T22:48:00Z">
        <w:r w:rsidR="00BF7ED1">
          <w:rPr>
            <w:rFonts w:ascii="Garamond" w:hAnsi="Garamond"/>
            <w:sz w:val="22"/>
            <w:szCs w:val="22"/>
          </w:rPr>
          <w:t xml:space="preserve"> a Objednatele </w:t>
        </w:r>
        <w:bookmarkEnd w:id="101"/>
        <w:r w:rsidR="00BF7ED1">
          <w:rPr>
            <w:rFonts w:ascii="Garamond" w:hAnsi="Garamond"/>
            <w:sz w:val="22"/>
            <w:szCs w:val="22"/>
          </w:rPr>
          <w:t>a</w:t>
        </w:r>
        <w:r w:rsidR="00BF7ED1" w:rsidRPr="00D5402B">
          <w:rPr>
            <w:rFonts w:ascii="Garamond" w:hAnsi="Garamond"/>
            <w:sz w:val="22"/>
            <w:szCs w:val="22"/>
          </w:rPr>
          <w:t xml:space="preserve"> </w:t>
        </w:r>
        <w:r w:rsidR="00BF7ED1">
          <w:rPr>
            <w:rFonts w:ascii="Garamond" w:hAnsi="Garamond"/>
            <w:sz w:val="22"/>
            <w:szCs w:val="22"/>
          </w:rPr>
          <w:t xml:space="preserve">místem </w:t>
        </w:r>
        <w:r w:rsidR="00BF7ED1" w:rsidRPr="00D5402B">
          <w:rPr>
            <w:rFonts w:ascii="Garamond" w:hAnsi="Garamond"/>
            <w:sz w:val="22"/>
            <w:szCs w:val="22"/>
          </w:rPr>
          <w:t>předání Díla</w:t>
        </w:r>
      </w:ins>
      <w:ins w:id="103" w:author="Frajs, Pavel" w:date="2022-02-11T22:49:00Z">
        <w:r w:rsidR="00BF7ED1" w:rsidRPr="00BF7ED1">
          <w:t xml:space="preserve"> </w:t>
        </w:r>
        <w:r w:rsidR="00BF7ED1" w:rsidRPr="00BF7ED1">
          <w:rPr>
            <w:rFonts w:ascii="Garamond" w:hAnsi="Garamond"/>
            <w:sz w:val="22"/>
            <w:szCs w:val="22"/>
          </w:rPr>
          <w:t>sídlo Objednatele</w:t>
        </w:r>
      </w:ins>
      <w:r w:rsidRPr="00D5402B">
        <w:rPr>
          <w:rFonts w:ascii="Garamond" w:hAnsi="Garamond"/>
          <w:sz w:val="22"/>
          <w:szCs w:val="22"/>
        </w:rPr>
        <w:t xml:space="preserve">. </w:t>
      </w:r>
    </w:p>
    <w:p w14:paraId="5E600A08" w14:textId="77777777" w:rsidR="00E57090" w:rsidRDefault="00757F5D" w:rsidP="007C13C6">
      <w:pPr>
        <w:pStyle w:val="Nadpis2"/>
        <w:keepNext w:val="0"/>
        <w:keepLines w:val="0"/>
        <w:numPr>
          <w:ilvl w:val="0"/>
          <w:numId w:val="5"/>
        </w:numPr>
        <w:spacing w:before="0" w:line="240" w:lineRule="auto"/>
        <w:rPr>
          <w:rFonts w:ascii="Garamond" w:hAnsi="Garamond"/>
          <w:sz w:val="22"/>
          <w:szCs w:val="22"/>
        </w:rPr>
      </w:pPr>
      <w:r w:rsidRPr="00E57090">
        <w:rPr>
          <w:rFonts w:ascii="Garamond" w:hAnsi="Garamond"/>
          <w:sz w:val="22"/>
          <w:szCs w:val="22"/>
        </w:rPr>
        <w:t>Zhotovitel se zavazuje provést a předat Dílo Objednateli</w:t>
      </w:r>
      <w:r w:rsidR="00A63111" w:rsidRPr="00E57090">
        <w:rPr>
          <w:rFonts w:ascii="Garamond" w:hAnsi="Garamond"/>
          <w:sz w:val="22"/>
          <w:szCs w:val="22"/>
        </w:rPr>
        <w:t xml:space="preserve"> po Etapách v souladu s Přílohou č. 1 této Smlouvy.</w:t>
      </w:r>
    </w:p>
    <w:p w14:paraId="4D027EAA" w14:textId="4403A082" w:rsidR="00757F5D" w:rsidRDefault="00757F5D" w:rsidP="007C13C6">
      <w:pPr>
        <w:pStyle w:val="Nadpis2"/>
        <w:keepNext w:val="0"/>
        <w:keepLines w:val="0"/>
        <w:numPr>
          <w:ilvl w:val="0"/>
          <w:numId w:val="5"/>
        </w:numPr>
        <w:spacing w:before="0" w:line="240" w:lineRule="auto"/>
        <w:rPr>
          <w:rFonts w:ascii="Garamond" w:hAnsi="Garamond"/>
          <w:sz w:val="22"/>
          <w:szCs w:val="22"/>
        </w:rPr>
      </w:pPr>
      <w:r w:rsidRPr="00E57090">
        <w:rPr>
          <w:rFonts w:ascii="Garamond" w:hAnsi="Garamond"/>
          <w:sz w:val="22"/>
          <w:szCs w:val="22"/>
        </w:rPr>
        <w:t xml:space="preserve">K převzetí </w:t>
      </w:r>
      <w:r w:rsidR="00A63111" w:rsidRPr="00E57090">
        <w:rPr>
          <w:rFonts w:ascii="Garamond" w:hAnsi="Garamond"/>
          <w:sz w:val="22"/>
          <w:szCs w:val="22"/>
        </w:rPr>
        <w:t xml:space="preserve">dílčích Etap </w:t>
      </w:r>
      <w:r w:rsidRPr="00E57090">
        <w:rPr>
          <w:rFonts w:ascii="Garamond" w:hAnsi="Garamond"/>
          <w:sz w:val="22"/>
          <w:szCs w:val="22"/>
        </w:rPr>
        <w:t xml:space="preserve">Díla Objednatelem dojde podpisem Předávacího protokolu odpovědnými pracovníky (nebo jejich zástupci) obou smluvních stran. </w:t>
      </w:r>
      <w:ins w:id="104" w:author="Frajs, Pavel" w:date="2022-03-03T09:41:00Z">
        <w:r w:rsidR="00D1211B">
          <w:rPr>
            <w:rFonts w:ascii="Garamond" w:hAnsi="Garamond"/>
            <w:sz w:val="22"/>
            <w:szCs w:val="22"/>
          </w:rPr>
          <w:t>Dílč</w:t>
        </w:r>
      </w:ins>
      <w:ins w:id="105" w:author="Frajs, Pavel" w:date="2022-03-03T09:42:00Z">
        <w:r w:rsidR="00D1211B">
          <w:rPr>
            <w:rFonts w:ascii="Garamond" w:hAnsi="Garamond"/>
            <w:sz w:val="22"/>
            <w:szCs w:val="22"/>
          </w:rPr>
          <w:t xml:space="preserve">í Etapa Díla bude nejprve zaslána elektronicky </w:t>
        </w:r>
      </w:ins>
      <w:ins w:id="106" w:author="Frajs, Pavel" w:date="2022-03-03T09:44:00Z">
        <w:r w:rsidR="00D1211B">
          <w:rPr>
            <w:rFonts w:ascii="Garamond" w:hAnsi="Garamond"/>
            <w:sz w:val="22"/>
            <w:szCs w:val="22"/>
          </w:rPr>
          <w:t xml:space="preserve">na e-mailem </w:t>
        </w:r>
      </w:ins>
      <w:ins w:id="107" w:author="Frajs, Pavel" w:date="2022-03-03T09:42:00Z">
        <w:r w:rsidR="00D1211B">
          <w:rPr>
            <w:rFonts w:ascii="Garamond" w:hAnsi="Garamond"/>
            <w:sz w:val="22"/>
            <w:szCs w:val="22"/>
          </w:rPr>
          <w:t xml:space="preserve">14 dní před </w:t>
        </w:r>
      </w:ins>
      <w:ins w:id="108" w:author="Frajs, Pavel" w:date="2022-03-03T09:43:00Z">
        <w:r w:rsidR="00D1211B">
          <w:rPr>
            <w:rFonts w:ascii="Garamond" w:hAnsi="Garamond"/>
            <w:sz w:val="22"/>
            <w:szCs w:val="22"/>
          </w:rPr>
          <w:t>termínem předání finální verze Dílčí Etapa Díla v sídle Objednatele.</w:t>
        </w:r>
      </w:ins>
    </w:p>
    <w:p w14:paraId="6932EE3A" w14:textId="271FF993" w:rsidR="003804A4" w:rsidRPr="003804A4" w:rsidRDefault="003804A4" w:rsidP="003804A4">
      <w:pPr>
        <w:pStyle w:val="Nadpis2"/>
        <w:keepNext w:val="0"/>
        <w:keepLines w:val="0"/>
        <w:numPr>
          <w:ilvl w:val="0"/>
          <w:numId w:val="5"/>
        </w:numPr>
        <w:spacing w:before="0" w:line="240" w:lineRule="auto"/>
        <w:rPr>
          <w:ins w:id="109" w:author="Frajs, Pavel" w:date="2022-02-11T23:53:00Z"/>
          <w:rFonts w:ascii="Garamond" w:hAnsi="Garamond"/>
          <w:sz w:val="22"/>
          <w:szCs w:val="22"/>
        </w:rPr>
      </w:pPr>
      <w:ins w:id="110" w:author="Frajs, Pavel" w:date="2022-02-11T23:53:00Z">
        <w:r w:rsidRPr="003804A4">
          <w:rPr>
            <w:rFonts w:ascii="Garamond" w:hAnsi="Garamond"/>
            <w:sz w:val="22"/>
            <w:szCs w:val="22"/>
          </w:rPr>
          <w:t xml:space="preserve">V případě zpoždění v plnění dle této </w:t>
        </w:r>
        <w:r>
          <w:rPr>
            <w:rFonts w:ascii="Garamond" w:hAnsi="Garamond"/>
            <w:sz w:val="22"/>
            <w:szCs w:val="22"/>
          </w:rPr>
          <w:t>smlouvy</w:t>
        </w:r>
        <w:r w:rsidRPr="003804A4">
          <w:rPr>
            <w:rFonts w:ascii="Garamond" w:hAnsi="Garamond"/>
            <w:sz w:val="22"/>
            <w:szCs w:val="22"/>
          </w:rPr>
          <w:t>, zejména dle článku I</w:t>
        </w:r>
        <w:r>
          <w:rPr>
            <w:rFonts w:ascii="Garamond" w:hAnsi="Garamond"/>
            <w:sz w:val="22"/>
            <w:szCs w:val="22"/>
          </w:rPr>
          <w:t>V</w:t>
        </w:r>
        <w:r w:rsidRPr="003804A4">
          <w:rPr>
            <w:rFonts w:ascii="Garamond" w:hAnsi="Garamond"/>
            <w:sz w:val="22"/>
            <w:szCs w:val="22"/>
          </w:rPr>
          <w:t xml:space="preserve">, odst. </w:t>
        </w:r>
        <w:r>
          <w:rPr>
            <w:rFonts w:ascii="Garamond" w:hAnsi="Garamond"/>
            <w:sz w:val="22"/>
            <w:szCs w:val="22"/>
          </w:rPr>
          <w:t>3</w:t>
        </w:r>
        <w:r w:rsidRPr="003804A4">
          <w:rPr>
            <w:rFonts w:ascii="Garamond" w:hAnsi="Garamond"/>
            <w:sz w:val="22"/>
            <w:szCs w:val="22"/>
          </w:rPr>
          <w:t xml:space="preserve"> </w:t>
        </w:r>
      </w:ins>
      <w:ins w:id="111" w:author="Frajs, Pavel" w:date="2022-02-12T00:09:00Z">
        <w:r w:rsidR="00FD7944">
          <w:rPr>
            <w:rFonts w:ascii="Garamond" w:hAnsi="Garamond"/>
            <w:sz w:val="22"/>
            <w:szCs w:val="22"/>
          </w:rPr>
          <w:t>a P</w:t>
        </w:r>
      </w:ins>
      <w:ins w:id="112" w:author="Frajs, Pavel" w:date="2022-02-12T00:10:00Z">
        <w:r w:rsidR="00FD7944">
          <w:rPr>
            <w:rFonts w:ascii="Garamond" w:hAnsi="Garamond"/>
            <w:sz w:val="22"/>
            <w:szCs w:val="22"/>
          </w:rPr>
          <w:t xml:space="preserve">řílohy č. 1 této smlouvy, </w:t>
        </w:r>
      </w:ins>
      <w:ins w:id="113" w:author="Frajs, Pavel" w:date="2022-02-11T23:53:00Z">
        <w:r w:rsidRPr="003804A4">
          <w:rPr>
            <w:rFonts w:ascii="Garamond" w:hAnsi="Garamond"/>
            <w:sz w:val="22"/>
            <w:szCs w:val="22"/>
          </w:rPr>
          <w:t xml:space="preserve">má </w:t>
        </w:r>
        <w:r>
          <w:rPr>
            <w:rFonts w:ascii="Garamond" w:hAnsi="Garamond"/>
            <w:sz w:val="22"/>
            <w:szCs w:val="22"/>
          </w:rPr>
          <w:t>O</w:t>
        </w:r>
        <w:r w:rsidRPr="003804A4">
          <w:rPr>
            <w:rFonts w:ascii="Garamond" w:hAnsi="Garamond"/>
            <w:sz w:val="22"/>
            <w:szCs w:val="22"/>
          </w:rPr>
          <w:t>bjednatel právo nárokovat si smluvní pokutu z prodlení v</w:t>
        </w:r>
      </w:ins>
      <w:ins w:id="114" w:author="Frajs, Pavel" w:date="2022-02-11T23:54:00Z">
        <w:r>
          <w:rPr>
            <w:rFonts w:ascii="Garamond" w:hAnsi="Garamond"/>
            <w:sz w:val="22"/>
            <w:szCs w:val="22"/>
          </w:rPr>
          <w:t xml:space="preserve">e </w:t>
        </w:r>
      </w:ins>
      <w:ins w:id="115" w:author="Frajs, Pavel" w:date="2022-02-11T23:53:00Z">
        <w:r w:rsidRPr="003804A4">
          <w:rPr>
            <w:rFonts w:ascii="Garamond" w:hAnsi="Garamond"/>
            <w:sz w:val="22"/>
            <w:szCs w:val="22"/>
          </w:rPr>
          <w:t>výši:</w:t>
        </w:r>
      </w:ins>
      <w:proofErr w:type="gramStart"/>
      <w:ins w:id="116" w:author="Frajs, Pavel" w:date="2022-02-11T23:56:00Z">
        <w:r w:rsidR="001D68A1">
          <w:rPr>
            <w:rFonts w:ascii="Garamond" w:hAnsi="Garamond"/>
            <w:sz w:val="22"/>
            <w:szCs w:val="22"/>
          </w:rPr>
          <w:t>0,</w:t>
        </w:r>
      </w:ins>
      <w:ins w:id="117" w:author="Frajs, Pavel" w:date="2022-02-12T00:02:00Z">
        <w:r w:rsidR="0098355A">
          <w:rPr>
            <w:rFonts w:ascii="Garamond" w:hAnsi="Garamond"/>
            <w:sz w:val="22"/>
            <w:szCs w:val="22"/>
          </w:rPr>
          <w:t>0</w:t>
        </w:r>
      </w:ins>
      <w:ins w:id="118" w:author="Frajs, Pavel" w:date="2022-02-11T23:56:00Z">
        <w:r w:rsidR="001D68A1">
          <w:rPr>
            <w:rFonts w:ascii="Garamond" w:hAnsi="Garamond"/>
            <w:sz w:val="22"/>
            <w:szCs w:val="22"/>
          </w:rPr>
          <w:t>5%</w:t>
        </w:r>
      </w:ins>
      <w:proofErr w:type="gramEnd"/>
      <w:ins w:id="119" w:author="Frajs, Pavel" w:date="2022-02-11T23:55:00Z">
        <w:r>
          <w:rPr>
            <w:rFonts w:ascii="Garamond" w:hAnsi="Garamond"/>
            <w:sz w:val="22"/>
            <w:szCs w:val="22"/>
          </w:rPr>
          <w:t xml:space="preserve"> z celkové ceny za dílo podle článku IV. </w:t>
        </w:r>
        <w:r w:rsidRPr="003804A4">
          <w:rPr>
            <w:rFonts w:ascii="Garamond" w:hAnsi="Garamond"/>
            <w:sz w:val="22"/>
            <w:szCs w:val="22"/>
          </w:rPr>
          <w:t xml:space="preserve">odst. </w:t>
        </w:r>
        <w:r>
          <w:rPr>
            <w:rFonts w:ascii="Garamond" w:hAnsi="Garamond"/>
            <w:sz w:val="22"/>
            <w:szCs w:val="22"/>
          </w:rPr>
          <w:t xml:space="preserve">2 </w:t>
        </w:r>
      </w:ins>
      <w:ins w:id="120" w:author="Frajs, Pavel" w:date="2022-02-11T23:53:00Z">
        <w:r w:rsidRPr="003804A4">
          <w:rPr>
            <w:rFonts w:ascii="Garamond" w:hAnsi="Garamond"/>
            <w:sz w:val="22"/>
            <w:szCs w:val="22"/>
          </w:rPr>
          <w:t>za každý započatý den prodlení</w:t>
        </w:r>
      </w:ins>
      <w:ins w:id="121" w:author="Frajs, Pavel" w:date="2022-02-11T23:55:00Z">
        <w:r>
          <w:rPr>
            <w:rFonts w:ascii="Garamond" w:hAnsi="Garamond"/>
            <w:sz w:val="22"/>
            <w:szCs w:val="22"/>
          </w:rPr>
          <w:t xml:space="preserve"> až doby </w:t>
        </w:r>
      </w:ins>
      <w:ins w:id="122" w:author="Frajs, Pavel" w:date="2022-02-11T23:56:00Z">
        <w:r>
          <w:rPr>
            <w:rFonts w:ascii="Garamond" w:hAnsi="Garamond"/>
            <w:sz w:val="22"/>
            <w:szCs w:val="22"/>
          </w:rPr>
          <w:t xml:space="preserve">předání </w:t>
        </w:r>
        <w:r w:rsidR="001D68A1">
          <w:rPr>
            <w:rFonts w:ascii="Garamond" w:hAnsi="Garamond"/>
            <w:sz w:val="22"/>
            <w:szCs w:val="22"/>
          </w:rPr>
          <w:t xml:space="preserve">celého </w:t>
        </w:r>
        <w:r>
          <w:rPr>
            <w:rFonts w:ascii="Garamond" w:hAnsi="Garamond"/>
            <w:sz w:val="22"/>
            <w:szCs w:val="22"/>
          </w:rPr>
          <w:t>díla</w:t>
        </w:r>
      </w:ins>
      <w:ins w:id="123" w:author="Frajs, Pavel" w:date="2022-02-11T23:53:00Z">
        <w:r w:rsidRPr="003804A4">
          <w:rPr>
            <w:rFonts w:ascii="Garamond" w:hAnsi="Garamond"/>
            <w:sz w:val="22"/>
            <w:szCs w:val="22"/>
          </w:rPr>
          <w:t>.</w:t>
        </w:r>
      </w:ins>
    </w:p>
    <w:p w14:paraId="73C22AAD" w14:textId="77777777" w:rsidR="00757F5D" w:rsidRPr="00D5402B" w:rsidRDefault="00757F5D" w:rsidP="00757F5D"/>
    <w:p w14:paraId="7AEC36C4"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IV.</w:t>
      </w:r>
    </w:p>
    <w:p w14:paraId="52FDEA39"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Cena a termíny dokončení Díla</w:t>
      </w:r>
    </w:p>
    <w:p w14:paraId="4CAFAA71" w14:textId="2ED54C26" w:rsidR="000C62CC" w:rsidRDefault="00757F5D" w:rsidP="00757F5D">
      <w:pPr>
        <w:pStyle w:val="Nadpis2"/>
        <w:keepNext w:val="0"/>
        <w:keepLines w:val="0"/>
        <w:numPr>
          <w:ilvl w:val="0"/>
          <w:numId w:val="6"/>
        </w:numPr>
        <w:spacing w:before="0" w:line="240" w:lineRule="auto"/>
        <w:rPr>
          <w:rFonts w:ascii="Garamond" w:hAnsi="Garamond"/>
          <w:sz w:val="22"/>
          <w:szCs w:val="22"/>
        </w:rPr>
      </w:pPr>
      <w:r w:rsidRPr="00D5402B">
        <w:rPr>
          <w:rFonts w:ascii="Garamond" w:hAnsi="Garamond"/>
          <w:sz w:val="22"/>
          <w:szCs w:val="22"/>
        </w:rPr>
        <w:t xml:space="preserve">Cena za </w:t>
      </w:r>
      <w:r w:rsidR="007C13C6" w:rsidRPr="00D5402B">
        <w:rPr>
          <w:rFonts w:ascii="Garamond" w:hAnsi="Garamond"/>
          <w:sz w:val="22"/>
          <w:szCs w:val="22"/>
        </w:rPr>
        <w:t>díl</w:t>
      </w:r>
      <w:r w:rsidR="00B8496C">
        <w:rPr>
          <w:rFonts w:ascii="Garamond" w:hAnsi="Garamond"/>
          <w:sz w:val="22"/>
          <w:szCs w:val="22"/>
        </w:rPr>
        <w:t>o</w:t>
      </w:r>
      <w:r w:rsidR="007C13C6" w:rsidRPr="00D5402B">
        <w:rPr>
          <w:rFonts w:ascii="Garamond" w:hAnsi="Garamond"/>
          <w:sz w:val="22"/>
          <w:szCs w:val="22"/>
        </w:rPr>
        <w:t xml:space="preserve"> </w:t>
      </w:r>
      <w:r w:rsidR="000C62CC">
        <w:rPr>
          <w:rFonts w:ascii="Garamond" w:hAnsi="Garamond"/>
          <w:sz w:val="22"/>
          <w:szCs w:val="22"/>
        </w:rPr>
        <w:t>(</w:t>
      </w:r>
      <w:r w:rsidR="000C62CC" w:rsidRPr="000C62CC">
        <w:rPr>
          <w:rFonts w:ascii="Garamond" w:hAnsi="Garamond"/>
          <w:b/>
          <w:sz w:val="22"/>
          <w:szCs w:val="22"/>
        </w:rPr>
        <w:t>částky jsou uvedeny bez DPH</w:t>
      </w:r>
      <w:r w:rsidR="000C62CC">
        <w:rPr>
          <w:rFonts w:ascii="Garamond" w:hAnsi="Garamond"/>
          <w:sz w:val="22"/>
          <w:szCs w:val="22"/>
        </w:rPr>
        <w:t>) činí:</w:t>
      </w:r>
    </w:p>
    <w:p w14:paraId="55874764" w14:textId="4F84BDFE" w:rsidR="00757F5D" w:rsidRDefault="000C62CC" w:rsidP="000C62CC">
      <w:pPr>
        <w:pStyle w:val="Nadpis2"/>
        <w:keepNext w:val="0"/>
        <w:keepLines w:val="0"/>
        <w:numPr>
          <w:ilvl w:val="1"/>
          <w:numId w:val="6"/>
        </w:numPr>
        <w:spacing w:before="0" w:line="240" w:lineRule="auto"/>
        <w:jc w:val="left"/>
        <w:rPr>
          <w:rFonts w:ascii="Garamond" w:hAnsi="Garamond"/>
          <w:sz w:val="22"/>
          <w:szCs w:val="22"/>
        </w:rPr>
      </w:pPr>
      <w:r>
        <w:rPr>
          <w:rFonts w:ascii="Garamond" w:hAnsi="Garamond"/>
          <w:sz w:val="22"/>
          <w:szCs w:val="22"/>
        </w:rPr>
        <w:t>Za Etapu I:</w:t>
      </w:r>
      <w:r>
        <w:rPr>
          <w:rFonts w:ascii="Garamond" w:hAnsi="Garamond"/>
          <w:sz w:val="22"/>
          <w:szCs w:val="22"/>
        </w:rPr>
        <w:tab/>
        <w:t xml:space="preserve"> </w:t>
      </w:r>
      <w:r>
        <w:rPr>
          <w:rFonts w:ascii="Garamond" w:hAnsi="Garamond"/>
          <w:sz w:val="22"/>
          <w:szCs w:val="22"/>
        </w:rPr>
        <w:tab/>
      </w:r>
      <w:proofErr w:type="spellStart"/>
      <w:ins w:id="124" w:author="Kozubek, Ales" w:date="2022-04-12T10:45:00Z">
        <w:r w:rsidR="0064312E">
          <w:rPr>
            <w:rFonts w:ascii="Garamond" w:hAnsi="Garamond"/>
            <w:b/>
            <w:sz w:val="22"/>
            <w:szCs w:val="22"/>
          </w:rPr>
          <w:t>xxxxxxx</w:t>
        </w:r>
      </w:ins>
      <w:proofErr w:type="spellEnd"/>
      <w:del w:id="125" w:author="Kozubek, Ales" w:date="2022-04-12T10:45:00Z">
        <w:r w:rsidRPr="000C62CC" w:rsidDel="0064312E">
          <w:rPr>
            <w:rFonts w:ascii="Garamond" w:hAnsi="Garamond"/>
            <w:b/>
            <w:sz w:val="22"/>
            <w:szCs w:val="22"/>
          </w:rPr>
          <w:delText>364 000</w:delText>
        </w:r>
      </w:del>
      <w:r w:rsidR="00757F5D" w:rsidRPr="00B8496C">
        <w:rPr>
          <w:rFonts w:ascii="Garamond" w:hAnsi="Garamond"/>
          <w:b/>
          <w:sz w:val="22"/>
          <w:szCs w:val="22"/>
        </w:rPr>
        <w:t xml:space="preserve">,- Kč </w:t>
      </w:r>
      <w:r>
        <w:rPr>
          <w:rFonts w:ascii="Garamond" w:hAnsi="Garamond"/>
          <w:sz w:val="22"/>
          <w:szCs w:val="22"/>
        </w:rPr>
        <w:t xml:space="preserve">(slovy: </w:t>
      </w:r>
      <w:proofErr w:type="spellStart"/>
      <w:ins w:id="126" w:author="Kozubek, Ales" w:date="2022-04-12T10:45:00Z">
        <w:r w:rsidR="0064312E">
          <w:rPr>
            <w:rFonts w:ascii="Garamond" w:hAnsi="Garamond"/>
            <w:sz w:val="22"/>
            <w:szCs w:val="22"/>
          </w:rPr>
          <w:t>xxxxxxxxxxxxxxxxxxxxxxxxxxx</w:t>
        </w:r>
      </w:ins>
      <w:proofErr w:type="spellEnd"/>
      <w:del w:id="127" w:author="Kozubek, Ales" w:date="2022-04-12T10:45:00Z">
        <w:r w:rsidDel="0064312E">
          <w:rPr>
            <w:rFonts w:ascii="Garamond" w:hAnsi="Garamond"/>
            <w:sz w:val="22"/>
            <w:szCs w:val="22"/>
          </w:rPr>
          <w:delText>třistašedesátčtyřitisíc</w:delText>
        </w:r>
        <w:r w:rsidR="00054465" w:rsidRPr="00CF3A06" w:rsidDel="0064312E">
          <w:rPr>
            <w:rFonts w:ascii="Garamond" w:hAnsi="Garamond"/>
            <w:sz w:val="22"/>
            <w:szCs w:val="22"/>
          </w:rPr>
          <w:delText>korun</w:delText>
        </w:r>
        <w:r w:rsidDel="0064312E">
          <w:rPr>
            <w:rFonts w:ascii="Garamond" w:hAnsi="Garamond"/>
            <w:sz w:val="22"/>
            <w:szCs w:val="22"/>
          </w:rPr>
          <w:delText>českých</w:delText>
        </w:r>
      </w:del>
      <w:r>
        <w:rPr>
          <w:rFonts w:ascii="Garamond" w:hAnsi="Garamond"/>
          <w:sz w:val="22"/>
          <w:szCs w:val="22"/>
        </w:rPr>
        <w:t>).</w:t>
      </w:r>
    </w:p>
    <w:p w14:paraId="3069B0C5" w14:textId="53748504" w:rsidR="000C62CC" w:rsidRDefault="000C62CC" w:rsidP="000C62CC">
      <w:pPr>
        <w:pStyle w:val="Nadpis2"/>
        <w:keepNext w:val="0"/>
        <w:keepLines w:val="0"/>
        <w:numPr>
          <w:ilvl w:val="1"/>
          <w:numId w:val="6"/>
        </w:numPr>
        <w:spacing w:before="0" w:line="240" w:lineRule="auto"/>
        <w:jc w:val="left"/>
        <w:rPr>
          <w:rFonts w:ascii="Garamond" w:hAnsi="Garamond"/>
          <w:sz w:val="22"/>
          <w:szCs w:val="22"/>
        </w:rPr>
      </w:pPr>
      <w:r>
        <w:rPr>
          <w:rFonts w:ascii="Garamond" w:hAnsi="Garamond"/>
          <w:sz w:val="22"/>
          <w:szCs w:val="22"/>
        </w:rPr>
        <w:t xml:space="preserve">Za Etapu II: </w:t>
      </w:r>
      <w:r>
        <w:rPr>
          <w:rFonts w:ascii="Garamond" w:hAnsi="Garamond"/>
          <w:sz w:val="22"/>
          <w:szCs w:val="22"/>
        </w:rPr>
        <w:tab/>
      </w:r>
      <w:del w:id="128" w:author="Kozubek, Ales" w:date="2022-04-12T10:45:00Z">
        <w:r w:rsidDel="0064312E">
          <w:rPr>
            <w:rFonts w:ascii="Garamond" w:hAnsi="Garamond"/>
            <w:b/>
            <w:sz w:val="22"/>
            <w:szCs w:val="22"/>
          </w:rPr>
          <w:delText>580</w:delText>
        </w:r>
        <w:r w:rsidRPr="000C62CC" w:rsidDel="0064312E">
          <w:rPr>
            <w:rFonts w:ascii="Garamond" w:hAnsi="Garamond"/>
            <w:b/>
            <w:sz w:val="22"/>
            <w:szCs w:val="22"/>
          </w:rPr>
          <w:delText xml:space="preserve"> 000</w:delText>
        </w:r>
      </w:del>
      <w:proofErr w:type="spellStart"/>
      <w:proofErr w:type="gramStart"/>
      <w:ins w:id="129" w:author="Kozubek, Ales" w:date="2022-04-12T10:45:00Z">
        <w:r w:rsidR="0064312E">
          <w:rPr>
            <w:rFonts w:ascii="Garamond" w:hAnsi="Garamond"/>
            <w:b/>
            <w:sz w:val="22"/>
            <w:szCs w:val="22"/>
          </w:rPr>
          <w:t>xxxxxxx</w:t>
        </w:r>
      </w:ins>
      <w:proofErr w:type="spellEnd"/>
      <w:r w:rsidRPr="00B8496C">
        <w:rPr>
          <w:rFonts w:ascii="Garamond" w:hAnsi="Garamond"/>
          <w:b/>
          <w:sz w:val="22"/>
          <w:szCs w:val="22"/>
        </w:rPr>
        <w:t>,-</w:t>
      </w:r>
      <w:proofErr w:type="gramEnd"/>
      <w:r w:rsidRPr="00B8496C">
        <w:rPr>
          <w:rFonts w:ascii="Garamond" w:hAnsi="Garamond"/>
          <w:b/>
          <w:sz w:val="22"/>
          <w:szCs w:val="22"/>
        </w:rPr>
        <w:t xml:space="preserve"> Kč </w:t>
      </w:r>
      <w:r>
        <w:rPr>
          <w:rFonts w:ascii="Garamond" w:hAnsi="Garamond"/>
          <w:sz w:val="22"/>
          <w:szCs w:val="22"/>
        </w:rPr>
        <w:t xml:space="preserve">(slovy: </w:t>
      </w:r>
      <w:del w:id="130" w:author="Kozubek, Ales" w:date="2022-04-12T10:45:00Z">
        <w:r w:rsidDel="0064312E">
          <w:rPr>
            <w:rFonts w:ascii="Garamond" w:hAnsi="Garamond"/>
            <w:sz w:val="22"/>
            <w:szCs w:val="22"/>
          </w:rPr>
          <w:delText>pětsetosmdesáttisíc</w:delText>
        </w:r>
        <w:r w:rsidRPr="00CF3A06" w:rsidDel="0064312E">
          <w:rPr>
            <w:rFonts w:ascii="Garamond" w:hAnsi="Garamond"/>
            <w:sz w:val="22"/>
            <w:szCs w:val="22"/>
          </w:rPr>
          <w:delText>korun</w:delText>
        </w:r>
        <w:r w:rsidDel="0064312E">
          <w:rPr>
            <w:rFonts w:ascii="Garamond" w:hAnsi="Garamond"/>
            <w:sz w:val="22"/>
            <w:szCs w:val="22"/>
          </w:rPr>
          <w:delText>českých</w:delText>
        </w:r>
      </w:del>
      <w:proofErr w:type="spellStart"/>
      <w:ins w:id="131" w:author="Kozubek, Ales" w:date="2022-04-12T10:45:00Z">
        <w:r w:rsidR="0064312E">
          <w:rPr>
            <w:rFonts w:ascii="Garamond" w:hAnsi="Garamond"/>
            <w:sz w:val="22"/>
            <w:szCs w:val="22"/>
          </w:rPr>
          <w:t>xxxxxxxxxxxxxxxxxxxxxxxxxxx</w:t>
        </w:r>
      </w:ins>
      <w:proofErr w:type="spellEnd"/>
      <w:r>
        <w:rPr>
          <w:rFonts w:ascii="Garamond" w:hAnsi="Garamond"/>
          <w:sz w:val="22"/>
          <w:szCs w:val="22"/>
        </w:rPr>
        <w:t>).</w:t>
      </w:r>
    </w:p>
    <w:p w14:paraId="348CB4C5" w14:textId="1DAE8E50" w:rsidR="000C62CC" w:rsidRDefault="000C62CC" w:rsidP="000C62CC">
      <w:pPr>
        <w:pStyle w:val="Nadpis2"/>
        <w:keepNext w:val="0"/>
        <w:keepLines w:val="0"/>
        <w:numPr>
          <w:ilvl w:val="1"/>
          <w:numId w:val="6"/>
        </w:numPr>
        <w:spacing w:before="0" w:line="240" w:lineRule="auto"/>
        <w:jc w:val="left"/>
        <w:rPr>
          <w:rFonts w:ascii="Garamond" w:hAnsi="Garamond"/>
          <w:sz w:val="22"/>
          <w:szCs w:val="22"/>
        </w:rPr>
      </w:pPr>
      <w:r w:rsidRPr="000C62CC">
        <w:rPr>
          <w:rFonts w:ascii="Garamond" w:hAnsi="Garamond"/>
          <w:sz w:val="22"/>
          <w:szCs w:val="22"/>
        </w:rPr>
        <w:t xml:space="preserve">Za Etapu </w:t>
      </w:r>
      <w:r>
        <w:rPr>
          <w:rFonts w:ascii="Garamond" w:hAnsi="Garamond"/>
          <w:sz w:val="22"/>
          <w:szCs w:val="22"/>
        </w:rPr>
        <w:t>I</w:t>
      </w:r>
      <w:r w:rsidRPr="000C62CC">
        <w:rPr>
          <w:rFonts w:ascii="Garamond" w:hAnsi="Garamond"/>
          <w:sz w:val="22"/>
          <w:szCs w:val="22"/>
        </w:rPr>
        <w:t xml:space="preserve">II: </w:t>
      </w:r>
      <w:r>
        <w:rPr>
          <w:rFonts w:ascii="Garamond" w:hAnsi="Garamond"/>
          <w:sz w:val="22"/>
          <w:szCs w:val="22"/>
        </w:rPr>
        <w:tab/>
      </w:r>
      <w:proofErr w:type="spellStart"/>
      <w:ins w:id="132" w:author="Kozubek, Ales" w:date="2022-04-12T10:46:00Z">
        <w:r w:rsidR="0064312E">
          <w:rPr>
            <w:rFonts w:ascii="Garamond" w:hAnsi="Garamond"/>
            <w:b/>
            <w:sz w:val="22"/>
            <w:szCs w:val="22"/>
          </w:rPr>
          <w:t>xxxxxxx</w:t>
        </w:r>
      </w:ins>
      <w:proofErr w:type="spellEnd"/>
      <w:del w:id="133" w:author="Kozubek, Ales" w:date="2022-04-12T10:46:00Z">
        <w:r w:rsidDel="0064312E">
          <w:rPr>
            <w:rFonts w:ascii="Garamond" w:hAnsi="Garamond"/>
            <w:b/>
            <w:sz w:val="22"/>
            <w:szCs w:val="22"/>
          </w:rPr>
          <w:delText>4</w:delText>
        </w:r>
      </w:del>
      <w:del w:id="134" w:author="Kozubek, Ales" w:date="2022-04-12T10:45:00Z">
        <w:r w:rsidDel="0064312E">
          <w:rPr>
            <w:rFonts w:ascii="Garamond" w:hAnsi="Garamond"/>
            <w:b/>
            <w:sz w:val="22"/>
            <w:szCs w:val="22"/>
          </w:rPr>
          <w:delText>68</w:delText>
        </w:r>
        <w:r w:rsidRPr="000C62CC" w:rsidDel="0064312E">
          <w:rPr>
            <w:rFonts w:ascii="Garamond" w:hAnsi="Garamond"/>
            <w:b/>
            <w:sz w:val="22"/>
            <w:szCs w:val="22"/>
          </w:rPr>
          <w:delText xml:space="preserve"> 000</w:delText>
        </w:r>
      </w:del>
      <w:r w:rsidRPr="000C62CC">
        <w:rPr>
          <w:rFonts w:ascii="Garamond" w:hAnsi="Garamond"/>
          <w:b/>
          <w:sz w:val="22"/>
          <w:szCs w:val="22"/>
        </w:rPr>
        <w:t xml:space="preserve">,- Kč </w:t>
      </w:r>
      <w:r w:rsidRPr="000C62CC">
        <w:rPr>
          <w:rFonts w:ascii="Garamond" w:hAnsi="Garamond"/>
          <w:sz w:val="22"/>
          <w:szCs w:val="22"/>
        </w:rPr>
        <w:t xml:space="preserve">(slovy: </w:t>
      </w:r>
      <w:del w:id="135" w:author="Kozubek, Ales" w:date="2022-04-12T10:46:00Z">
        <w:r w:rsidDel="0064312E">
          <w:rPr>
            <w:rFonts w:ascii="Garamond" w:hAnsi="Garamond"/>
            <w:sz w:val="22"/>
            <w:szCs w:val="22"/>
          </w:rPr>
          <w:delText>čtyřistašedesátosm</w:delText>
        </w:r>
        <w:r w:rsidRPr="000C62CC" w:rsidDel="0064312E">
          <w:rPr>
            <w:rFonts w:ascii="Garamond" w:hAnsi="Garamond"/>
            <w:sz w:val="22"/>
            <w:szCs w:val="22"/>
          </w:rPr>
          <w:delText>tisíckorunčeských</w:delText>
        </w:r>
      </w:del>
      <w:proofErr w:type="spellStart"/>
      <w:ins w:id="136" w:author="Kozubek, Ales" w:date="2022-04-12T10:46:00Z">
        <w:r w:rsidR="0064312E">
          <w:rPr>
            <w:rFonts w:ascii="Garamond" w:hAnsi="Garamond"/>
            <w:sz w:val="22"/>
            <w:szCs w:val="22"/>
          </w:rPr>
          <w:t>xxxxxxxxxxxxxxxxxxxxxxxxxxx</w:t>
        </w:r>
      </w:ins>
      <w:proofErr w:type="spellEnd"/>
      <w:r w:rsidRPr="000C62CC">
        <w:rPr>
          <w:rFonts w:ascii="Garamond" w:hAnsi="Garamond"/>
          <w:sz w:val="22"/>
          <w:szCs w:val="22"/>
        </w:rPr>
        <w:t>).</w:t>
      </w:r>
    </w:p>
    <w:p w14:paraId="2E22E2FF" w14:textId="791484F1" w:rsidR="006F3A74" w:rsidRDefault="000C62CC" w:rsidP="00300CE7">
      <w:pPr>
        <w:pStyle w:val="Nadpis2"/>
        <w:keepNext w:val="0"/>
        <w:keepLines w:val="0"/>
        <w:numPr>
          <w:ilvl w:val="0"/>
          <w:numId w:val="6"/>
        </w:numPr>
        <w:spacing w:before="0" w:line="240" w:lineRule="auto"/>
        <w:jc w:val="left"/>
        <w:rPr>
          <w:rFonts w:ascii="Garamond" w:hAnsi="Garamond"/>
          <w:sz w:val="22"/>
          <w:szCs w:val="22"/>
        </w:rPr>
      </w:pPr>
      <w:r w:rsidRPr="000C62CC">
        <w:rPr>
          <w:rFonts w:ascii="Garamond" w:hAnsi="Garamond"/>
          <w:sz w:val="22"/>
          <w:szCs w:val="22"/>
        </w:rPr>
        <w:t>Ce</w:t>
      </w:r>
      <w:r w:rsidR="006F3A74">
        <w:rPr>
          <w:rFonts w:ascii="Garamond" w:hAnsi="Garamond"/>
          <w:sz w:val="22"/>
          <w:szCs w:val="22"/>
        </w:rPr>
        <w:t>lková cena za dílo je stanovena na:</w:t>
      </w:r>
    </w:p>
    <w:p w14:paraId="4587CC89" w14:textId="2664C063" w:rsidR="000C62CC" w:rsidRPr="006F3A74" w:rsidRDefault="0064312E" w:rsidP="00300CE7">
      <w:pPr>
        <w:pStyle w:val="Nadpis2"/>
        <w:keepNext w:val="0"/>
        <w:keepLines w:val="0"/>
        <w:spacing w:before="0" w:line="240" w:lineRule="auto"/>
        <w:ind w:left="2124" w:firstLine="708"/>
        <w:jc w:val="left"/>
        <w:rPr>
          <w:rFonts w:ascii="Garamond" w:hAnsi="Garamond"/>
          <w:sz w:val="22"/>
          <w:szCs w:val="22"/>
        </w:rPr>
      </w:pPr>
      <w:ins w:id="137" w:author="Kozubek, Ales" w:date="2022-04-12T10:46:00Z">
        <w:r>
          <w:rPr>
            <w:rFonts w:ascii="Garamond" w:hAnsi="Garamond"/>
            <w:b/>
            <w:sz w:val="22"/>
            <w:szCs w:val="22"/>
          </w:rPr>
          <w:t>xxxxxxxxxxxxxx</w:t>
        </w:r>
      </w:ins>
      <w:del w:id="138" w:author="Kozubek, Ales" w:date="2022-04-12T10:46:00Z">
        <w:r w:rsidR="000C62CC" w:rsidRPr="006F3A74" w:rsidDel="0064312E">
          <w:rPr>
            <w:rFonts w:ascii="Garamond" w:hAnsi="Garamond"/>
            <w:b/>
            <w:sz w:val="22"/>
            <w:szCs w:val="22"/>
          </w:rPr>
          <w:delText>1 </w:delText>
        </w:r>
        <w:r w:rsidR="00300CE7" w:rsidDel="0064312E">
          <w:rPr>
            <w:rFonts w:ascii="Garamond" w:hAnsi="Garamond"/>
            <w:b/>
            <w:sz w:val="22"/>
            <w:szCs w:val="22"/>
          </w:rPr>
          <w:delText>412</w:delText>
        </w:r>
        <w:r w:rsidR="000C62CC" w:rsidRPr="006F3A74" w:rsidDel="0064312E">
          <w:rPr>
            <w:rFonts w:ascii="Garamond" w:hAnsi="Garamond"/>
            <w:b/>
            <w:sz w:val="22"/>
            <w:szCs w:val="22"/>
          </w:rPr>
          <w:delText> 000</w:delText>
        </w:r>
      </w:del>
      <w:r w:rsidR="000C62CC" w:rsidRPr="006F3A74">
        <w:rPr>
          <w:rFonts w:ascii="Garamond" w:hAnsi="Garamond"/>
          <w:b/>
          <w:sz w:val="22"/>
          <w:szCs w:val="22"/>
        </w:rPr>
        <w:t xml:space="preserve"> Kč bez DPH</w:t>
      </w:r>
      <w:r w:rsidR="006F3A74">
        <w:rPr>
          <w:rFonts w:ascii="Garamond" w:hAnsi="Garamond"/>
          <w:sz w:val="22"/>
          <w:szCs w:val="22"/>
        </w:rPr>
        <w:t xml:space="preserve"> (</w:t>
      </w:r>
      <w:proofErr w:type="spellStart"/>
      <w:del w:id="139" w:author="Kozubek, Ales" w:date="2022-04-12T10:46:00Z">
        <w:r w:rsidR="006F3A74" w:rsidDel="0064312E">
          <w:rPr>
            <w:rFonts w:ascii="Garamond" w:hAnsi="Garamond"/>
            <w:sz w:val="22"/>
            <w:szCs w:val="22"/>
          </w:rPr>
          <w:delText>jedenmilion</w:delText>
        </w:r>
        <w:r w:rsidR="00300CE7" w:rsidDel="0064312E">
          <w:rPr>
            <w:rFonts w:ascii="Garamond" w:hAnsi="Garamond"/>
            <w:sz w:val="22"/>
            <w:szCs w:val="22"/>
          </w:rPr>
          <w:delText>čtyřistadvanáct</w:delText>
        </w:r>
        <w:r w:rsidR="006F3A74" w:rsidDel="0064312E">
          <w:rPr>
            <w:rFonts w:ascii="Garamond" w:hAnsi="Garamond"/>
            <w:sz w:val="22"/>
            <w:szCs w:val="22"/>
          </w:rPr>
          <w:delText>tisíckorunčeských</w:delText>
        </w:r>
      </w:del>
      <w:ins w:id="140" w:author="Kozubek, Ales" w:date="2022-04-12T10:46:00Z">
        <w:r>
          <w:rPr>
            <w:rFonts w:ascii="Garamond" w:hAnsi="Garamond"/>
            <w:sz w:val="22"/>
            <w:szCs w:val="22"/>
          </w:rPr>
          <w:t>xxxxxxxxxxxxxxxxxxxxxxxxxxxxxxxxxxx</w:t>
        </w:r>
      </w:ins>
      <w:proofErr w:type="spellEnd"/>
      <w:r w:rsidR="006F3A74">
        <w:rPr>
          <w:rFonts w:ascii="Garamond" w:hAnsi="Garamond"/>
          <w:sz w:val="22"/>
          <w:szCs w:val="22"/>
        </w:rPr>
        <w:t>).</w:t>
      </w:r>
    </w:p>
    <w:p w14:paraId="304A3961" w14:textId="6A55323C" w:rsidR="00B54613" w:rsidRPr="00B54613" w:rsidRDefault="00B54613" w:rsidP="00B54613">
      <w:pPr>
        <w:pStyle w:val="Nadpis2"/>
        <w:keepNext w:val="0"/>
        <w:keepLines w:val="0"/>
        <w:numPr>
          <w:ilvl w:val="0"/>
          <w:numId w:val="6"/>
        </w:numPr>
        <w:spacing w:before="0" w:line="240" w:lineRule="auto"/>
        <w:rPr>
          <w:rFonts w:ascii="Garamond" w:hAnsi="Garamond"/>
          <w:sz w:val="22"/>
          <w:szCs w:val="22"/>
        </w:rPr>
      </w:pPr>
      <w:r w:rsidRPr="00CF3A06">
        <w:rPr>
          <w:rFonts w:ascii="Garamond" w:hAnsi="Garamond"/>
          <w:sz w:val="22"/>
          <w:szCs w:val="22"/>
        </w:rPr>
        <w:t xml:space="preserve">Smluvní strany se dohodly, že </w:t>
      </w:r>
      <w:r w:rsidRPr="000C62CC">
        <w:rPr>
          <w:rFonts w:ascii="Garamond" w:hAnsi="Garamond"/>
          <w:b/>
          <w:sz w:val="22"/>
          <w:szCs w:val="22"/>
        </w:rPr>
        <w:t>realizace bude probíhat do</w:t>
      </w:r>
      <w:r w:rsidR="00E57090" w:rsidRPr="000C62CC">
        <w:rPr>
          <w:rFonts w:ascii="Garamond" w:hAnsi="Garamond"/>
          <w:b/>
          <w:sz w:val="22"/>
          <w:szCs w:val="22"/>
        </w:rPr>
        <w:t xml:space="preserve"> 16. 12. 2022.</w:t>
      </w:r>
    </w:p>
    <w:p w14:paraId="7D5D4C5A" w14:textId="68722D93" w:rsidR="00357058" w:rsidDel="005067A1" w:rsidRDefault="00357058" w:rsidP="00757F5D">
      <w:pPr>
        <w:pStyle w:val="Nadpis2"/>
        <w:spacing w:before="0"/>
        <w:jc w:val="center"/>
        <w:rPr>
          <w:del w:id="141" w:author="Adamcik, Jan" w:date="2022-03-08T10:16:00Z"/>
          <w:rFonts w:ascii="Garamond" w:hAnsi="Garamond"/>
          <w:b/>
          <w:sz w:val="22"/>
          <w:szCs w:val="22"/>
        </w:rPr>
      </w:pPr>
    </w:p>
    <w:p w14:paraId="41CAA4C4" w14:textId="47AD01F1" w:rsidR="00757F5D" w:rsidRPr="00CF3A06" w:rsidRDefault="00757F5D" w:rsidP="00757F5D">
      <w:pPr>
        <w:pStyle w:val="Nadpis2"/>
        <w:spacing w:before="0"/>
        <w:jc w:val="center"/>
        <w:rPr>
          <w:rFonts w:ascii="Garamond" w:hAnsi="Garamond"/>
          <w:b/>
          <w:sz w:val="22"/>
          <w:szCs w:val="22"/>
        </w:rPr>
      </w:pPr>
      <w:r w:rsidRPr="00B4160F">
        <w:rPr>
          <w:rFonts w:ascii="Garamond" w:hAnsi="Garamond"/>
          <w:b/>
          <w:sz w:val="22"/>
          <w:szCs w:val="22"/>
        </w:rPr>
        <w:t>V.</w:t>
      </w:r>
    </w:p>
    <w:p w14:paraId="161FBA17" w14:textId="77777777" w:rsidR="00757F5D" w:rsidRPr="00692092" w:rsidRDefault="00757F5D" w:rsidP="00757F5D">
      <w:pPr>
        <w:pStyle w:val="Nadpis2"/>
        <w:spacing w:before="0"/>
        <w:jc w:val="center"/>
        <w:rPr>
          <w:rFonts w:ascii="Garamond" w:hAnsi="Garamond"/>
          <w:b/>
          <w:sz w:val="22"/>
          <w:szCs w:val="22"/>
        </w:rPr>
      </w:pPr>
      <w:r w:rsidRPr="00692092">
        <w:rPr>
          <w:rFonts w:ascii="Garamond" w:hAnsi="Garamond"/>
          <w:b/>
          <w:sz w:val="22"/>
          <w:szCs w:val="22"/>
        </w:rPr>
        <w:t xml:space="preserve">Platební a fakturační podmínky </w:t>
      </w:r>
    </w:p>
    <w:p w14:paraId="4BD10A11" w14:textId="23574E30" w:rsidR="00BD796F" w:rsidRPr="00692092" w:rsidRDefault="00BD796F" w:rsidP="00757F5D">
      <w:pPr>
        <w:pStyle w:val="Nadpis2"/>
        <w:keepNext w:val="0"/>
        <w:keepLines w:val="0"/>
        <w:numPr>
          <w:ilvl w:val="0"/>
          <w:numId w:val="7"/>
        </w:numPr>
        <w:spacing w:before="0" w:line="240" w:lineRule="auto"/>
        <w:rPr>
          <w:rFonts w:ascii="Garamond" w:hAnsi="Garamond"/>
          <w:sz w:val="22"/>
          <w:szCs w:val="22"/>
          <w:rPrChange w:id="142" w:author="Adamcik, Jan" w:date="2022-03-08T10:35:00Z">
            <w:rPr>
              <w:rFonts w:ascii="Garamond" w:hAnsi="Garamond"/>
              <w:sz w:val="22"/>
              <w:szCs w:val="22"/>
              <w:highlight w:val="yellow"/>
            </w:rPr>
          </w:rPrChange>
        </w:rPr>
      </w:pPr>
      <w:r w:rsidRPr="00692092">
        <w:rPr>
          <w:rFonts w:ascii="Garamond" w:hAnsi="Garamond"/>
          <w:sz w:val="22"/>
          <w:szCs w:val="22"/>
          <w:rPrChange w:id="143" w:author="Adamcik, Jan" w:date="2022-03-08T10:35:00Z">
            <w:rPr>
              <w:rFonts w:ascii="Garamond" w:hAnsi="Garamond"/>
              <w:sz w:val="22"/>
              <w:szCs w:val="22"/>
              <w:highlight w:val="yellow"/>
            </w:rPr>
          </w:rPrChange>
        </w:rPr>
        <w:t xml:space="preserve">Objednatel se zavazuje uhradit zhotoviteli celkovou cenu díla uvedenou v čl. IV. této smlouvy formou bankovního převodu na </w:t>
      </w:r>
      <w:r w:rsidR="000A6794" w:rsidRPr="00692092">
        <w:rPr>
          <w:rFonts w:ascii="Garamond" w:hAnsi="Garamond"/>
          <w:sz w:val="22"/>
          <w:szCs w:val="22"/>
          <w:rPrChange w:id="144" w:author="Adamcik, Jan" w:date="2022-03-08T10:35:00Z">
            <w:rPr>
              <w:rFonts w:ascii="Garamond" w:hAnsi="Garamond"/>
              <w:sz w:val="22"/>
              <w:szCs w:val="22"/>
              <w:highlight w:val="yellow"/>
            </w:rPr>
          </w:rPrChange>
        </w:rPr>
        <w:t>jeho bankov</w:t>
      </w:r>
      <w:r w:rsidR="00540C3F" w:rsidRPr="00692092">
        <w:rPr>
          <w:rFonts w:ascii="Garamond" w:hAnsi="Garamond"/>
          <w:sz w:val="22"/>
          <w:szCs w:val="22"/>
          <w:rPrChange w:id="145" w:author="Adamcik, Jan" w:date="2022-03-08T10:35:00Z">
            <w:rPr>
              <w:rFonts w:ascii="Garamond" w:hAnsi="Garamond"/>
              <w:sz w:val="22"/>
              <w:szCs w:val="22"/>
              <w:highlight w:val="yellow"/>
            </w:rPr>
          </w:rPrChange>
        </w:rPr>
        <w:t>ní</w:t>
      </w:r>
      <w:r w:rsidR="000A6794" w:rsidRPr="00692092">
        <w:rPr>
          <w:rFonts w:ascii="Garamond" w:hAnsi="Garamond"/>
          <w:sz w:val="22"/>
          <w:szCs w:val="22"/>
          <w:rPrChange w:id="146" w:author="Adamcik, Jan" w:date="2022-03-08T10:35:00Z">
            <w:rPr>
              <w:rFonts w:ascii="Garamond" w:hAnsi="Garamond"/>
              <w:sz w:val="22"/>
              <w:szCs w:val="22"/>
              <w:highlight w:val="yellow"/>
            </w:rPr>
          </w:rPrChange>
        </w:rPr>
        <w:t xml:space="preserve"> </w:t>
      </w:r>
      <w:r w:rsidRPr="00692092">
        <w:rPr>
          <w:rFonts w:ascii="Garamond" w:hAnsi="Garamond"/>
          <w:sz w:val="22"/>
          <w:szCs w:val="22"/>
          <w:rPrChange w:id="147" w:author="Adamcik, Jan" w:date="2022-03-08T10:35:00Z">
            <w:rPr>
              <w:rFonts w:ascii="Garamond" w:hAnsi="Garamond"/>
              <w:sz w:val="22"/>
              <w:szCs w:val="22"/>
              <w:highlight w:val="yellow"/>
            </w:rPr>
          </w:rPrChange>
        </w:rPr>
        <w:t>účet</w:t>
      </w:r>
      <w:r w:rsidR="000A6794" w:rsidRPr="00692092">
        <w:rPr>
          <w:rFonts w:ascii="Garamond" w:hAnsi="Garamond"/>
          <w:sz w:val="22"/>
          <w:szCs w:val="22"/>
          <w:rPrChange w:id="148" w:author="Adamcik, Jan" w:date="2022-03-08T10:35:00Z">
            <w:rPr>
              <w:rFonts w:ascii="Garamond" w:hAnsi="Garamond"/>
              <w:sz w:val="22"/>
              <w:szCs w:val="22"/>
              <w:highlight w:val="yellow"/>
            </w:rPr>
          </w:rPrChange>
        </w:rPr>
        <w:t xml:space="preserve"> č. </w:t>
      </w:r>
      <w:del w:id="149" w:author="Kozubek, Ales" w:date="2022-04-12T10:44:00Z">
        <w:r w:rsidR="00540C3F" w:rsidRPr="00692092" w:rsidDel="0064312E">
          <w:rPr>
            <w:rFonts w:ascii="Garamond" w:hAnsi="Garamond"/>
            <w:sz w:val="22"/>
            <w:szCs w:val="22"/>
            <w:rPrChange w:id="150" w:author="Adamcik, Jan" w:date="2022-03-08T10:35:00Z">
              <w:rPr>
                <w:rFonts w:ascii="Garamond" w:hAnsi="Garamond"/>
                <w:sz w:val="22"/>
                <w:szCs w:val="22"/>
                <w:highlight w:val="yellow"/>
              </w:rPr>
            </w:rPrChange>
          </w:rPr>
          <w:delText>107-4413090217/0100</w:delText>
        </w:r>
      </w:del>
      <w:proofErr w:type="spellStart"/>
      <w:ins w:id="151" w:author="Kozubek, Ales" w:date="2022-04-12T10:44:00Z">
        <w:r w:rsidR="0064312E">
          <w:rPr>
            <w:rFonts w:ascii="Garamond" w:hAnsi="Garamond"/>
            <w:sz w:val="22"/>
            <w:szCs w:val="22"/>
          </w:rPr>
          <w:t>xxxxxxxxxxxxxxxxxxx</w:t>
        </w:r>
      </w:ins>
      <w:proofErr w:type="spellEnd"/>
      <w:r w:rsidR="00540C3F" w:rsidRPr="00692092">
        <w:rPr>
          <w:rFonts w:ascii="Garamond" w:hAnsi="Garamond"/>
          <w:sz w:val="22"/>
          <w:szCs w:val="22"/>
          <w:rPrChange w:id="152" w:author="Adamcik, Jan" w:date="2022-03-08T10:35:00Z">
            <w:rPr>
              <w:rFonts w:ascii="Garamond" w:hAnsi="Garamond"/>
              <w:sz w:val="22"/>
              <w:szCs w:val="22"/>
              <w:highlight w:val="yellow"/>
            </w:rPr>
          </w:rPrChange>
        </w:rPr>
        <w:t xml:space="preserve"> vedený u </w:t>
      </w:r>
      <w:proofErr w:type="spellStart"/>
      <w:ins w:id="153" w:author="Kozubek, Ales" w:date="2022-04-12T10:44:00Z">
        <w:r w:rsidR="0064312E">
          <w:rPr>
            <w:rFonts w:ascii="Garamond" w:hAnsi="Garamond"/>
            <w:sz w:val="22"/>
            <w:szCs w:val="22"/>
          </w:rPr>
          <w:t>xxxxxxxxxxxxxx</w:t>
        </w:r>
      </w:ins>
      <w:proofErr w:type="spellEnd"/>
      <w:del w:id="154" w:author="Kozubek, Ales" w:date="2022-04-12T10:44:00Z">
        <w:r w:rsidR="00540C3F" w:rsidRPr="00692092" w:rsidDel="0064312E">
          <w:rPr>
            <w:rFonts w:ascii="Garamond" w:hAnsi="Garamond"/>
            <w:sz w:val="22"/>
            <w:szCs w:val="22"/>
            <w:rPrChange w:id="155" w:author="Adamcik, Jan" w:date="2022-03-08T10:35:00Z">
              <w:rPr>
                <w:rFonts w:ascii="Garamond" w:hAnsi="Garamond"/>
                <w:sz w:val="22"/>
                <w:szCs w:val="22"/>
                <w:highlight w:val="yellow"/>
              </w:rPr>
            </w:rPrChange>
          </w:rPr>
          <w:delText>Komerční banky a.s.</w:delText>
        </w:r>
        <w:r w:rsidR="000A6794" w:rsidRPr="00692092" w:rsidDel="0064312E">
          <w:rPr>
            <w:rFonts w:ascii="Garamond" w:hAnsi="Garamond"/>
            <w:sz w:val="22"/>
            <w:szCs w:val="22"/>
            <w:rPrChange w:id="156" w:author="Adamcik, Jan" w:date="2022-03-08T10:35:00Z">
              <w:rPr>
                <w:rFonts w:ascii="Garamond" w:hAnsi="Garamond"/>
                <w:sz w:val="22"/>
                <w:szCs w:val="22"/>
                <w:highlight w:val="yellow"/>
              </w:rPr>
            </w:rPrChange>
          </w:rPr>
          <w:delText>.</w:delText>
        </w:r>
      </w:del>
      <w:r w:rsidR="000A6794" w:rsidRPr="00692092">
        <w:rPr>
          <w:rFonts w:ascii="Garamond" w:hAnsi="Garamond"/>
          <w:sz w:val="22"/>
          <w:szCs w:val="22"/>
          <w:rPrChange w:id="157" w:author="Adamcik, Jan" w:date="2022-03-08T10:35:00Z">
            <w:rPr>
              <w:rFonts w:ascii="Garamond" w:hAnsi="Garamond"/>
              <w:sz w:val="22"/>
              <w:szCs w:val="22"/>
              <w:highlight w:val="yellow"/>
            </w:rPr>
          </w:rPrChange>
        </w:rPr>
        <w:t xml:space="preserve">, </w:t>
      </w:r>
      <w:r w:rsidR="00054465" w:rsidRPr="00692092">
        <w:rPr>
          <w:rFonts w:ascii="Garamond" w:hAnsi="Garamond"/>
          <w:sz w:val="22"/>
          <w:szCs w:val="22"/>
          <w:rPrChange w:id="158" w:author="Adamcik, Jan" w:date="2022-03-08T10:35:00Z">
            <w:rPr>
              <w:rFonts w:ascii="Garamond" w:hAnsi="Garamond"/>
              <w:sz w:val="22"/>
              <w:szCs w:val="22"/>
              <w:highlight w:val="yellow"/>
            </w:rPr>
          </w:rPrChange>
        </w:rPr>
        <w:t xml:space="preserve">a to nejpozději do </w:t>
      </w:r>
      <w:r w:rsidR="00D1745E" w:rsidRPr="00692092">
        <w:rPr>
          <w:rFonts w:ascii="Garamond" w:hAnsi="Garamond"/>
          <w:sz w:val="22"/>
          <w:szCs w:val="22"/>
          <w:rPrChange w:id="159" w:author="Adamcik, Jan" w:date="2022-03-08T10:35:00Z">
            <w:rPr>
              <w:rFonts w:ascii="Garamond" w:hAnsi="Garamond"/>
              <w:sz w:val="22"/>
              <w:szCs w:val="22"/>
              <w:highlight w:val="yellow"/>
            </w:rPr>
          </w:rPrChange>
        </w:rPr>
        <w:t>30</w:t>
      </w:r>
      <w:r w:rsidRPr="00692092">
        <w:rPr>
          <w:rFonts w:ascii="Garamond" w:hAnsi="Garamond"/>
          <w:sz w:val="22"/>
          <w:szCs w:val="22"/>
          <w:rPrChange w:id="160" w:author="Adamcik, Jan" w:date="2022-03-08T10:35:00Z">
            <w:rPr>
              <w:rFonts w:ascii="Garamond" w:hAnsi="Garamond"/>
              <w:sz w:val="22"/>
              <w:szCs w:val="22"/>
              <w:highlight w:val="yellow"/>
            </w:rPr>
          </w:rPrChange>
        </w:rPr>
        <w:t xml:space="preserve"> dnů od </w:t>
      </w:r>
      <w:ins w:id="161" w:author="Frajs, Pavel" w:date="2022-02-11T22:50:00Z">
        <w:r w:rsidR="00BF7ED1" w:rsidRPr="00692092">
          <w:rPr>
            <w:rFonts w:ascii="Garamond" w:hAnsi="Garamond"/>
            <w:sz w:val="22"/>
            <w:szCs w:val="22"/>
            <w:rPrChange w:id="162" w:author="Adamcik, Jan" w:date="2022-03-08T10:35:00Z">
              <w:rPr>
                <w:rFonts w:ascii="Garamond" w:hAnsi="Garamond"/>
                <w:sz w:val="22"/>
                <w:szCs w:val="22"/>
                <w:highlight w:val="yellow"/>
              </w:rPr>
            </w:rPrChange>
          </w:rPr>
          <w:t xml:space="preserve">doručení faktury Objednateli </w:t>
        </w:r>
      </w:ins>
      <w:ins w:id="163" w:author="Frajs, Pavel" w:date="2022-02-12T00:01:00Z">
        <w:r w:rsidR="001D68A1" w:rsidRPr="00692092">
          <w:rPr>
            <w:rFonts w:ascii="Garamond" w:hAnsi="Garamond"/>
            <w:sz w:val="22"/>
            <w:szCs w:val="22"/>
            <w:rPrChange w:id="164" w:author="Adamcik, Jan" w:date="2022-03-08T10:35:00Z">
              <w:rPr>
                <w:rFonts w:ascii="Garamond" w:hAnsi="Garamond"/>
                <w:sz w:val="22"/>
                <w:szCs w:val="22"/>
                <w:highlight w:val="yellow"/>
              </w:rPr>
            </w:rPrChange>
          </w:rPr>
          <w:t xml:space="preserve">na e-mailovou adresu Objednatele - </w:t>
        </w:r>
        <w:r w:rsidR="001D68A1" w:rsidRPr="00692092">
          <w:rPr>
            <w:rFonts w:ascii="Garamond" w:hAnsi="Garamond"/>
            <w:sz w:val="22"/>
            <w:szCs w:val="22"/>
            <w:rPrChange w:id="165" w:author="Adamcik, Jan" w:date="2022-03-08T10:35:00Z">
              <w:rPr>
                <w:rFonts w:ascii="Garamond" w:hAnsi="Garamond"/>
                <w:sz w:val="22"/>
                <w:szCs w:val="22"/>
                <w:highlight w:val="yellow"/>
              </w:rPr>
            </w:rPrChange>
          </w:rPr>
          <w:fldChar w:fldCharType="begin"/>
        </w:r>
        <w:r w:rsidR="001D68A1" w:rsidRPr="00692092">
          <w:rPr>
            <w:rFonts w:ascii="Garamond" w:hAnsi="Garamond"/>
            <w:sz w:val="22"/>
            <w:szCs w:val="22"/>
            <w:rPrChange w:id="166" w:author="Adamcik, Jan" w:date="2022-03-08T10:35:00Z">
              <w:rPr>
                <w:rFonts w:ascii="Garamond" w:hAnsi="Garamond"/>
                <w:sz w:val="22"/>
                <w:szCs w:val="22"/>
                <w:highlight w:val="yellow"/>
              </w:rPr>
            </w:rPrChange>
          </w:rPr>
          <w:instrText xml:space="preserve"> HYPERLINK "mailto:decfakturace@chartindustries.com" </w:instrText>
        </w:r>
        <w:r w:rsidR="001D68A1" w:rsidRPr="00692092">
          <w:rPr>
            <w:rFonts w:ascii="Garamond" w:hAnsi="Garamond"/>
            <w:sz w:val="22"/>
            <w:szCs w:val="22"/>
            <w:rPrChange w:id="167" w:author="Adamcik, Jan" w:date="2022-03-08T10:35:00Z">
              <w:rPr>
                <w:rFonts w:ascii="Garamond" w:hAnsi="Garamond"/>
                <w:sz w:val="22"/>
                <w:szCs w:val="22"/>
                <w:highlight w:val="yellow"/>
              </w:rPr>
            </w:rPrChange>
          </w:rPr>
          <w:fldChar w:fldCharType="separate"/>
        </w:r>
        <w:del w:id="168" w:author="Kozubek, Ales" w:date="2022-04-12T10:45:00Z">
          <w:r w:rsidR="001D68A1" w:rsidRPr="00692092" w:rsidDel="0064312E">
            <w:rPr>
              <w:rStyle w:val="Hypertextovodkaz"/>
              <w:rFonts w:ascii="Garamond" w:hAnsi="Garamond"/>
              <w:sz w:val="22"/>
              <w:szCs w:val="22"/>
              <w:rPrChange w:id="169" w:author="Adamcik, Jan" w:date="2022-03-08T10:35:00Z">
                <w:rPr>
                  <w:rStyle w:val="Hypertextovodkaz"/>
                  <w:rFonts w:ascii="Garamond" w:hAnsi="Garamond"/>
                  <w:sz w:val="22"/>
                  <w:szCs w:val="22"/>
                  <w:highlight w:val="yellow"/>
                </w:rPr>
              </w:rPrChange>
            </w:rPr>
            <w:delText>decfakturace@chartindustries.com</w:delText>
          </w:r>
        </w:del>
      </w:ins>
      <w:proofErr w:type="spellStart"/>
      <w:ins w:id="170" w:author="Kozubek, Ales" w:date="2022-04-12T10:45:00Z">
        <w:r w:rsidR="0064312E">
          <w:rPr>
            <w:rStyle w:val="Hypertextovodkaz"/>
            <w:rFonts w:ascii="Garamond" w:hAnsi="Garamond"/>
            <w:sz w:val="22"/>
            <w:szCs w:val="22"/>
          </w:rPr>
          <w:t>xxxxxxxxxxxxxxxxxxxxxxxx</w:t>
        </w:r>
      </w:ins>
      <w:proofErr w:type="spellEnd"/>
      <w:ins w:id="171" w:author="Frajs, Pavel" w:date="2022-02-12T00:01:00Z">
        <w:r w:rsidR="001D68A1" w:rsidRPr="00692092">
          <w:rPr>
            <w:rFonts w:ascii="Garamond" w:hAnsi="Garamond"/>
            <w:sz w:val="22"/>
            <w:szCs w:val="22"/>
            <w:rPrChange w:id="172" w:author="Adamcik, Jan" w:date="2022-03-08T10:35:00Z">
              <w:rPr>
                <w:rFonts w:ascii="Garamond" w:hAnsi="Garamond"/>
                <w:sz w:val="22"/>
                <w:szCs w:val="22"/>
                <w:highlight w:val="yellow"/>
              </w:rPr>
            </w:rPrChange>
          </w:rPr>
          <w:fldChar w:fldCharType="end"/>
        </w:r>
        <w:r w:rsidR="001D68A1" w:rsidRPr="00692092">
          <w:rPr>
            <w:rFonts w:ascii="Garamond" w:hAnsi="Garamond"/>
            <w:sz w:val="22"/>
            <w:szCs w:val="22"/>
            <w:rPrChange w:id="173" w:author="Adamcik, Jan" w:date="2022-03-08T10:35:00Z">
              <w:rPr>
                <w:rFonts w:ascii="Garamond" w:hAnsi="Garamond"/>
                <w:sz w:val="22"/>
                <w:szCs w:val="22"/>
                <w:highlight w:val="yellow"/>
              </w:rPr>
            </w:rPrChange>
          </w:rPr>
          <w:t xml:space="preserve"> </w:t>
        </w:r>
      </w:ins>
      <w:ins w:id="174" w:author="Frajs, Pavel" w:date="2022-02-11T22:51:00Z">
        <w:r w:rsidR="00BF7ED1" w:rsidRPr="00692092">
          <w:rPr>
            <w:rFonts w:ascii="Garamond" w:hAnsi="Garamond"/>
            <w:sz w:val="22"/>
            <w:szCs w:val="22"/>
            <w:rPrChange w:id="175" w:author="Adamcik, Jan" w:date="2022-03-08T10:35:00Z">
              <w:rPr>
                <w:rFonts w:ascii="Garamond" w:hAnsi="Garamond"/>
                <w:sz w:val="22"/>
                <w:szCs w:val="22"/>
                <w:highlight w:val="yellow"/>
              </w:rPr>
            </w:rPrChange>
          </w:rPr>
          <w:t xml:space="preserve">včetně </w:t>
        </w:r>
      </w:ins>
      <w:r w:rsidR="00540C3F" w:rsidRPr="00692092">
        <w:rPr>
          <w:rFonts w:ascii="Garamond" w:hAnsi="Garamond"/>
          <w:sz w:val="22"/>
          <w:szCs w:val="22"/>
          <w:rPrChange w:id="176" w:author="Adamcik, Jan" w:date="2022-03-08T10:35:00Z">
            <w:rPr>
              <w:rFonts w:ascii="Garamond" w:hAnsi="Garamond"/>
              <w:sz w:val="22"/>
              <w:szCs w:val="22"/>
              <w:highlight w:val="yellow"/>
            </w:rPr>
          </w:rPrChange>
        </w:rPr>
        <w:t>oboustrann</w:t>
      </w:r>
      <w:ins w:id="177" w:author="Frajs, Pavel" w:date="2022-02-11T22:51:00Z">
        <w:r w:rsidR="00BF7ED1" w:rsidRPr="00692092">
          <w:rPr>
            <w:rFonts w:ascii="Garamond" w:hAnsi="Garamond"/>
            <w:sz w:val="22"/>
            <w:szCs w:val="22"/>
            <w:rPrChange w:id="178" w:author="Adamcik, Jan" w:date="2022-03-08T10:35:00Z">
              <w:rPr>
                <w:rFonts w:ascii="Garamond" w:hAnsi="Garamond"/>
                <w:sz w:val="22"/>
                <w:szCs w:val="22"/>
                <w:highlight w:val="yellow"/>
              </w:rPr>
            </w:rPrChange>
          </w:rPr>
          <w:t>ě</w:t>
        </w:r>
      </w:ins>
      <w:del w:id="179" w:author="Frajs, Pavel" w:date="2022-02-11T22:51:00Z">
        <w:r w:rsidR="00540C3F" w:rsidRPr="00692092" w:rsidDel="00BF7ED1">
          <w:rPr>
            <w:rFonts w:ascii="Garamond" w:hAnsi="Garamond"/>
            <w:sz w:val="22"/>
            <w:szCs w:val="22"/>
            <w:rPrChange w:id="180" w:author="Adamcik, Jan" w:date="2022-03-08T10:35:00Z">
              <w:rPr>
                <w:rFonts w:ascii="Garamond" w:hAnsi="Garamond"/>
                <w:sz w:val="22"/>
                <w:szCs w:val="22"/>
                <w:highlight w:val="yellow"/>
              </w:rPr>
            </w:rPrChange>
          </w:rPr>
          <w:delText>ého</w:delText>
        </w:r>
      </w:del>
      <w:r w:rsidR="00540C3F" w:rsidRPr="00692092">
        <w:rPr>
          <w:rFonts w:ascii="Garamond" w:hAnsi="Garamond"/>
          <w:sz w:val="22"/>
          <w:szCs w:val="22"/>
          <w:rPrChange w:id="181" w:author="Adamcik, Jan" w:date="2022-03-08T10:35:00Z">
            <w:rPr>
              <w:rFonts w:ascii="Garamond" w:hAnsi="Garamond"/>
              <w:sz w:val="22"/>
              <w:szCs w:val="22"/>
              <w:highlight w:val="yellow"/>
            </w:rPr>
          </w:rPrChange>
        </w:rPr>
        <w:t xml:space="preserve"> pod</w:t>
      </w:r>
      <w:ins w:id="182" w:author="Frajs, Pavel" w:date="2022-02-11T22:51:00Z">
        <w:r w:rsidR="00BF7ED1" w:rsidRPr="00692092">
          <w:rPr>
            <w:rFonts w:ascii="Garamond" w:hAnsi="Garamond"/>
            <w:sz w:val="22"/>
            <w:szCs w:val="22"/>
            <w:rPrChange w:id="183" w:author="Adamcik, Jan" w:date="2022-03-08T10:35:00Z">
              <w:rPr>
                <w:rFonts w:ascii="Garamond" w:hAnsi="Garamond"/>
                <w:sz w:val="22"/>
                <w:szCs w:val="22"/>
                <w:highlight w:val="yellow"/>
              </w:rPr>
            </w:rPrChange>
          </w:rPr>
          <w:t>e</w:t>
        </w:r>
      </w:ins>
      <w:r w:rsidR="00540C3F" w:rsidRPr="00692092">
        <w:rPr>
          <w:rFonts w:ascii="Garamond" w:hAnsi="Garamond"/>
          <w:sz w:val="22"/>
          <w:szCs w:val="22"/>
          <w:rPrChange w:id="184" w:author="Adamcik, Jan" w:date="2022-03-08T10:35:00Z">
            <w:rPr>
              <w:rFonts w:ascii="Garamond" w:hAnsi="Garamond"/>
              <w:sz w:val="22"/>
              <w:szCs w:val="22"/>
              <w:highlight w:val="yellow"/>
            </w:rPr>
          </w:rPrChange>
        </w:rPr>
        <w:t>p</w:t>
      </w:r>
      <w:ins w:id="185" w:author="Frajs, Pavel" w:date="2022-02-11T22:51:00Z">
        <w:r w:rsidR="00BF7ED1" w:rsidRPr="00692092">
          <w:rPr>
            <w:rFonts w:ascii="Garamond" w:hAnsi="Garamond"/>
            <w:sz w:val="22"/>
            <w:szCs w:val="22"/>
            <w:rPrChange w:id="186" w:author="Adamcik, Jan" w:date="2022-03-08T10:35:00Z">
              <w:rPr>
                <w:rFonts w:ascii="Garamond" w:hAnsi="Garamond"/>
                <w:sz w:val="22"/>
                <w:szCs w:val="22"/>
                <w:highlight w:val="yellow"/>
              </w:rPr>
            </w:rPrChange>
          </w:rPr>
          <w:t>saného</w:t>
        </w:r>
      </w:ins>
      <w:del w:id="187" w:author="Frajs, Pavel" w:date="2022-02-11T22:51:00Z">
        <w:r w:rsidR="00540C3F" w:rsidRPr="00692092" w:rsidDel="00BF7ED1">
          <w:rPr>
            <w:rFonts w:ascii="Garamond" w:hAnsi="Garamond"/>
            <w:sz w:val="22"/>
            <w:szCs w:val="22"/>
            <w:rPrChange w:id="188" w:author="Adamcik, Jan" w:date="2022-03-08T10:35:00Z">
              <w:rPr>
                <w:rFonts w:ascii="Garamond" w:hAnsi="Garamond"/>
                <w:sz w:val="22"/>
                <w:szCs w:val="22"/>
                <w:highlight w:val="yellow"/>
              </w:rPr>
            </w:rPrChange>
          </w:rPr>
          <w:delText>isu</w:delText>
        </w:r>
      </w:del>
      <w:r w:rsidR="00540C3F" w:rsidRPr="00692092">
        <w:rPr>
          <w:rFonts w:ascii="Garamond" w:hAnsi="Garamond"/>
          <w:sz w:val="22"/>
          <w:szCs w:val="22"/>
          <w:rPrChange w:id="189" w:author="Adamcik, Jan" w:date="2022-03-08T10:35:00Z">
            <w:rPr>
              <w:rFonts w:ascii="Garamond" w:hAnsi="Garamond"/>
              <w:sz w:val="22"/>
              <w:szCs w:val="22"/>
              <w:highlight w:val="yellow"/>
            </w:rPr>
          </w:rPrChange>
        </w:rPr>
        <w:t xml:space="preserve"> předávacího protokolu </w:t>
      </w:r>
      <w:r w:rsidR="00D1745E" w:rsidRPr="00692092">
        <w:rPr>
          <w:rFonts w:ascii="Garamond" w:hAnsi="Garamond"/>
          <w:sz w:val="22"/>
          <w:szCs w:val="22"/>
          <w:rPrChange w:id="190" w:author="Adamcik, Jan" w:date="2022-03-08T10:35:00Z">
            <w:rPr>
              <w:rFonts w:ascii="Garamond" w:hAnsi="Garamond"/>
              <w:sz w:val="22"/>
              <w:szCs w:val="22"/>
              <w:highlight w:val="yellow"/>
            </w:rPr>
          </w:rPrChange>
        </w:rPr>
        <w:t xml:space="preserve">dílčí etapy </w:t>
      </w:r>
      <w:r w:rsidR="00540C3F" w:rsidRPr="00692092">
        <w:rPr>
          <w:rFonts w:ascii="Garamond" w:hAnsi="Garamond"/>
          <w:sz w:val="22"/>
          <w:szCs w:val="22"/>
          <w:rPrChange w:id="191" w:author="Adamcik, Jan" w:date="2022-03-08T10:35:00Z">
            <w:rPr>
              <w:rFonts w:ascii="Garamond" w:hAnsi="Garamond"/>
              <w:sz w:val="22"/>
              <w:szCs w:val="22"/>
              <w:highlight w:val="yellow"/>
            </w:rPr>
          </w:rPrChange>
        </w:rPr>
        <w:t>díla</w:t>
      </w:r>
      <w:r w:rsidRPr="00692092">
        <w:rPr>
          <w:rFonts w:ascii="Garamond" w:hAnsi="Garamond"/>
          <w:sz w:val="22"/>
          <w:szCs w:val="22"/>
          <w:rPrChange w:id="192" w:author="Adamcik, Jan" w:date="2022-03-08T10:35:00Z">
            <w:rPr>
              <w:rFonts w:ascii="Garamond" w:hAnsi="Garamond"/>
              <w:sz w:val="22"/>
              <w:szCs w:val="22"/>
              <w:highlight w:val="yellow"/>
            </w:rPr>
          </w:rPrChange>
        </w:rPr>
        <w:t xml:space="preserve">.  </w:t>
      </w:r>
    </w:p>
    <w:p w14:paraId="65CC032C" w14:textId="25FD2EFF" w:rsidR="00757F5D" w:rsidRPr="00D5402B" w:rsidRDefault="00757F5D" w:rsidP="00757F5D">
      <w:pPr>
        <w:pStyle w:val="Nadpis2"/>
        <w:keepNext w:val="0"/>
        <w:keepLines w:val="0"/>
        <w:numPr>
          <w:ilvl w:val="0"/>
          <w:numId w:val="7"/>
        </w:numPr>
        <w:spacing w:before="0" w:line="240" w:lineRule="auto"/>
        <w:rPr>
          <w:rFonts w:ascii="Garamond" w:hAnsi="Garamond"/>
          <w:sz w:val="22"/>
          <w:szCs w:val="22"/>
        </w:rPr>
      </w:pPr>
      <w:r w:rsidRPr="00CF3A06">
        <w:rPr>
          <w:rFonts w:ascii="Garamond" w:hAnsi="Garamond"/>
          <w:sz w:val="22"/>
          <w:szCs w:val="22"/>
        </w:rPr>
        <w:t>Faktury vystavené Zhotovitelem dle této smlouvy musí obsahovat náležitosti řádného daňového</w:t>
      </w:r>
      <w:r w:rsidRPr="00D5402B">
        <w:rPr>
          <w:rFonts w:ascii="Garamond" w:hAnsi="Garamond"/>
          <w:sz w:val="22"/>
          <w:szCs w:val="22"/>
        </w:rPr>
        <w:t xml:space="preserve"> dokladu podle příslušných právních předpisů</w:t>
      </w:r>
      <w:ins w:id="193" w:author="Frajs, Pavel" w:date="2022-02-11T22:52:00Z">
        <w:r w:rsidR="00BF7ED1" w:rsidRPr="00BF7ED1">
          <w:t xml:space="preserve"> </w:t>
        </w:r>
        <w:r w:rsidR="00BF7ED1" w:rsidRPr="00BF7ED1">
          <w:rPr>
            <w:rFonts w:ascii="Garamond" w:hAnsi="Garamond"/>
            <w:sz w:val="22"/>
            <w:szCs w:val="22"/>
          </w:rPr>
          <w:t>platn</w:t>
        </w:r>
        <w:r w:rsidR="00BF7ED1">
          <w:rPr>
            <w:rFonts w:ascii="Garamond" w:hAnsi="Garamond"/>
            <w:sz w:val="22"/>
            <w:szCs w:val="22"/>
          </w:rPr>
          <w:t>ých</w:t>
        </w:r>
        <w:r w:rsidR="00BF7ED1" w:rsidRPr="00BF7ED1">
          <w:rPr>
            <w:rFonts w:ascii="Garamond" w:hAnsi="Garamond"/>
            <w:sz w:val="22"/>
            <w:szCs w:val="22"/>
          </w:rPr>
          <w:t xml:space="preserve"> a účinn</w:t>
        </w:r>
        <w:r w:rsidR="00BF7ED1">
          <w:rPr>
            <w:rFonts w:ascii="Garamond" w:hAnsi="Garamond"/>
            <w:sz w:val="22"/>
            <w:szCs w:val="22"/>
          </w:rPr>
          <w:t>ých</w:t>
        </w:r>
        <w:r w:rsidR="00BF7ED1" w:rsidRPr="00BF7ED1">
          <w:rPr>
            <w:rFonts w:ascii="Garamond" w:hAnsi="Garamond"/>
            <w:sz w:val="22"/>
            <w:szCs w:val="22"/>
          </w:rPr>
          <w:t xml:space="preserve"> ke dni uskutečnění zdanitelného plnění</w:t>
        </w:r>
      </w:ins>
      <w:r w:rsidRPr="00D5402B">
        <w:rPr>
          <w:rFonts w:ascii="Garamond" w:hAnsi="Garamond"/>
          <w:sz w:val="22"/>
          <w:szCs w:val="22"/>
        </w:rPr>
        <w:t>, zejména pak zákona o dani z přidané hodnoty, a zejména tyto údaje:</w:t>
      </w:r>
    </w:p>
    <w:p w14:paraId="5EA29183"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označení smlouvy;</w:t>
      </w:r>
    </w:p>
    <w:p w14:paraId="1DB54953"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označení objednávky;</w:t>
      </w:r>
    </w:p>
    <w:p w14:paraId="4ECABCDC"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místo a datum dodání Díla;</w:t>
      </w:r>
    </w:p>
    <w:p w14:paraId="52BC173E"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popis fakturovaného Díla;</w:t>
      </w:r>
    </w:p>
    <w:p w14:paraId="14D47EC4"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platební podmínky v souladu se smlouvou;</w:t>
      </w:r>
    </w:p>
    <w:p w14:paraId="370FE57E"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přílohou je kopie Předávacího protokolu podepsaného Objednatelem.</w:t>
      </w:r>
    </w:p>
    <w:p w14:paraId="3E27F9AC" w14:textId="04C350A2" w:rsidR="00757F5D" w:rsidRPr="00D5402B" w:rsidRDefault="00757F5D" w:rsidP="00757F5D">
      <w:pPr>
        <w:pStyle w:val="Nadpis2"/>
        <w:keepNext w:val="0"/>
        <w:keepLines w:val="0"/>
        <w:numPr>
          <w:ilvl w:val="0"/>
          <w:numId w:val="7"/>
        </w:numPr>
        <w:spacing w:before="0" w:line="240" w:lineRule="auto"/>
        <w:rPr>
          <w:rFonts w:ascii="Garamond" w:hAnsi="Garamond"/>
          <w:sz w:val="22"/>
          <w:szCs w:val="22"/>
        </w:rPr>
      </w:pPr>
      <w:r w:rsidRPr="00D5402B">
        <w:rPr>
          <w:rFonts w:ascii="Garamond" w:hAnsi="Garamond"/>
          <w:sz w:val="22"/>
          <w:szCs w:val="22"/>
        </w:rPr>
        <w:t>V případě prodlení Objednatele se zaplacením je Zhotovitel oprávněn požadovat od Objednatele úrok z prodlení v souladu s </w:t>
      </w:r>
      <w:ins w:id="194" w:author="Frajs, Pavel" w:date="2022-02-11T22:54:00Z">
        <w:r w:rsidR="00B72566">
          <w:rPr>
            <w:rFonts w:ascii="Garamond" w:hAnsi="Garamond"/>
            <w:sz w:val="22"/>
            <w:szCs w:val="22"/>
          </w:rPr>
          <w:t>N</w:t>
        </w:r>
      </w:ins>
      <w:del w:id="195" w:author="Frajs, Pavel" w:date="2022-02-11T22:54:00Z">
        <w:r w:rsidRPr="00D5402B" w:rsidDel="00B72566">
          <w:rPr>
            <w:rFonts w:ascii="Garamond" w:hAnsi="Garamond"/>
            <w:sz w:val="22"/>
            <w:szCs w:val="22"/>
          </w:rPr>
          <w:delText>n</w:delText>
        </w:r>
      </w:del>
      <w:r w:rsidRPr="00D5402B">
        <w:rPr>
          <w:rFonts w:ascii="Garamond" w:hAnsi="Garamond"/>
          <w:sz w:val="22"/>
          <w:szCs w:val="22"/>
        </w:rPr>
        <w:t xml:space="preserve">ařízením vlády č. </w:t>
      </w:r>
      <w:r w:rsidR="00540C3F">
        <w:rPr>
          <w:rFonts w:ascii="Garamond" w:hAnsi="Garamond"/>
          <w:sz w:val="22"/>
          <w:szCs w:val="22"/>
        </w:rPr>
        <w:t>184/2019</w:t>
      </w:r>
      <w:r w:rsidRPr="00D5402B">
        <w:rPr>
          <w:rFonts w:ascii="Garamond" w:hAnsi="Garamond"/>
          <w:sz w:val="22"/>
          <w:szCs w:val="22"/>
        </w:rPr>
        <w:t xml:space="preserve">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ins w:id="196" w:author="Frajs, Pavel" w:date="2022-02-11T22:55:00Z">
        <w:r w:rsidR="00B72566">
          <w:rPr>
            <w:rFonts w:ascii="Garamond" w:hAnsi="Garamond"/>
            <w:sz w:val="22"/>
            <w:szCs w:val="22"/>
          </w:rPr>
          <w:t xml:space="preserve"> do maximální výše </w:t>
        </w:r>
        <w:proofErr w:type="gramStart"/>
        <w:r w:rsidR="00B72566">
          <w:rPr>
            <w:rFonts w:ascii="Garamond" w:hAnsi="Garamond"/>
            <w:sz w:val="22"/>
            <w:szCs w:val="22"/>
          </w:rPr>
          <w:t>5%</w:t>
        </w:r>
        <w:proofErr w:type="gramEnd"/>
        <w:r w:rsidR="00B72566">
          <w:rPr>
            <w:rFonts w:ascii="Garamond" w:hAnsi="Garamond"/>
            <w:sz w:val="22"/>
            <w:szCs w:val="22"/>
          </w:rPr>
          <w:t xml:space="preserve"> z fakturované část</w:t>
        </w:r>
      </w:ins>
      <w:ins w:id="197" w:author="Frajs, Pavel" w:date="2022-02-11T22:56:00Z">
        <w:r w:rsidR="00B72566">
          <w:rPr>
            <w:rFonts w:ascii="Garamond" w:hAnsi="Garamond"/>
            <w:sz w:val="22"/>
            <w:szCs w:val="22"/>
          </w:rPr>
          <w:t>ky</w:t>
        </w:r>
      </w:ins>
      <w:r w:rsidRPr="00D5402B">
        <w:rPr>
          <w:rFonts w:ascii="Garamond" w:hAnsi="Garamond"/>
          <w:sz w:val="22"/>
          <w:szCs w:val="22"/>
        </w:rPr>
        <w:t>.</w:t>
      </w:r>
    </w:p>
    <w:p w14:paraId="1EA212EE" w14:textId="77777777" w:rsidR="00757F5D" w:rsidRPr="009408D3" w:rsidRDefault="00757F5D" w:rsidP="00757F5D">
      <w:pPr>
        <w:pStyle w:val="Nadpis2"/>
        <w:spacing w:before="0"/>
        <w:rPr>
          <w:rFonts w:ascii="Garamond" w:hAnsi="Garamond"/>
          <w:sz w:val="22"/>
          <w:szCs w:val="22"/>
        </w:rPr>
      </w:pPr>
    </w:p>
    <w:p w14:paraId="4ABCE6F6" w14:textId="77777777" w:rsidR="00757F5D" w:rsidRPr="009408D3" w:rsidRDefault="00757F5D" w:rsidP="00757F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VI</w:t>
      </w:r>
      <w:r w:rsidRPr="009408D3">
        <w:rPr>
          <w:rFonts w:ascii="Garamond" w:hAnsi="Garamond"/>
          <w:caps w:val="0"/>
          <w:color w:val="auto"/>
          <w:szCs w:val="22"/>
        </w:rPr>
        <w:t>.</w:t>
      </w:r>
    </w:p>
    <w:p w14:paraId="4BF5558A" w14:textId="77777777" w:rsidR="00757F5D" w:rsidRPr="009408D3"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9408D3">
        <w:rPr>
          <w:rFonts w:ascii="Garamond" w:hAnsi="Garamond"/>
          <w:caps w:val="0"/>
          <w:color w:val="auto"/>
          <w:szCs w:val="22"/>
        </w:rPr>
        <w:t>Ukončení smlouvy</w:t>
      </w:r>
    </w:p>
    <w:p w14:paraId="1DDF77BC" w14:textId="77777777" w:rsidR="00757F5D" w:rsidRPr="009408D3" w:rsidRDefault="00757F5D" w:rsidP="00757F5D">
      <w:pPr>
        <w:pStyle w:val="Nadpis2"/>
        <w:numPr>
          <w:ilvl w:val="0"/>
          <w:numId w:val="8"/>
        </w:numPr>
        <w:spacing w:before="0" w:line="240" w:lineRule="auto"/>
        <w:rPr>
          <w:rFonts w:ascii="Garamond" w:hAnsi="Garamond"/>
          <w:sz w:val="22"/>
          <w:szCs w:val="22"/>
        </w:rPr>
      </w:pPr>
      <w:r w:rsidRPr="009408D3">
        <w:rPr>
          <w:rFonts w:ascii="Garamond" w:hAnsi="Garamond"/>
          <w:sz w:val="22"/>
          <w:szCs w:val="22"/>
        </w:rPr>
        <w:t>Tato smlouva nabývá platnosti a účinnosti dnem podpisu oběma smluvními stranami.</w:t>
      </w:r>
    </w:p>
    <w:p w14:paraId="210130A7" w14:textId="77777777" w:rsidR="00757F5D" w:rsidRPr="009408D3" w:rsidRDefault="00757F5D" w:rsidP="00757F5D">
      <w:pPr>
        <w:pStyle w:val="Nadpis2"/>
        <w:keepNext w:val="0"/>
        <w:keepLines w:val="0"/>
        <w:numPr>
          <w:ilvl w:val="0"/>
          <w:numId w:val="8"/>
        </w:numPr>
        <w:spacing w:before="0" w:line="240" w:lineRule="auto"/>
        <w:rPr>
          <w:rFonts w:ascii="Garamond" w:hAnsi="Garamond"/>
          <w:sz w:val="22"/>
          <w:szCs w:val="22"/>
        </w:rPr>
      </w:pPr>
      <w:r w:rsidRPr="009408D3">
        <w:rPr>
          <w:rFonts w:ascii="Garamond" w:hAnsi="Garamond"/>
          <w:sz w:val="22"/>
          <w:szCs w:val="22"/>
        </w:rPr>
        <w:t>Předčasně ukončit tuto smlouvu lze písemnou dohodou smluvních stran nebo jednostranným odstoupením v případě podstatného porušení smlouvy ze zákonných důvodů a z důvodů v této smlouvě uvedených.</w:t>
      </w:r>
    </w:p>
    <w:p w14:paraId="45B449D7" w14:textId="77777777" w:rsidR="00757F5D" w:rsidRPr="009408D3" w:rsidRDefault="00757F5D" w:rsidP="00757F5D">
      <w:pPr>
        <w:pStyle w:val="Nadpis2"/>
        <w:keepNext w:val="0"/>
        <w:keepLines w:val="0"/>
        <w:numPr>
          <w:ilvl w:val="0"/>
          <w:numId w:val="8"/>
        </w:numPr>
        <w:spacing w:before="0" w:line="240" w:lineRule="auto"/>
        <w:rPr>
          <w:rFonts w:ascii="Garamond" w:hAnsi="Garamond"/>
          <w:sz w:val="22"/>
          <w:szCs w:val="22"/>
        </w:rPr>
      </w:pPr>
      <w:r w:rsidRPr="009408D3">
        <w:rPr>
          <w:rFonts w:ascii="Garamond" w:hAnsi="Garamond"/>
          <w:sz w:val="22"/>
          <w:szCs w:val="22"/>
        </w:rPr>
        <w:t>Za podstatné porušení této smlouvy se považují ve smyslu § 2002 občanského zákoníku zejména případy, kdy:</w:t>
      </w:r>
    </w:p>
    <w:p w14:paraId="30818869" w14:textId="0DD13FB6"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je Objednatel v prod</w:t>
      </w:r>
      <w:r>
        <w:rPr>
          <w:rFonts w:ascii="Garamond" w:hAnsi="Garamond"/>
          <w:sz w:val="22"/>
        </w:rPr>
        <w:t>lení s úhradou faktur dle čl. V</w:t>
      </w:r>
      <w:r w:rsidRPr="009408D3">
        <w:rPr>
          <w:rFonts w:ascii="Garamond" w:hAnsi="Garamond"/>
          <w:sz w:val="22"/>
        </w:rPr>
        <w:t xml:space="preserve"> této smlouvy vystavených na základě a v souladu s podmínkami této smlouvy déle než třicet dnů</w:t>
      </w:r>
      <w:ins w:id="198" w:author="Frajs, Pavel" w:date="2022-02-11T22:57:00Z">
        <w:r w:rsidR="00B72566">
          <w:rPr>
            <w:rFonts w:ascii="Garamond" w:hAnsi="Garamond"/>
            <w:sz w:val="22"/>
          </w:rPr>
          <w:t xml:space="preserve"> ode dne splatnosti fakturace</w:t>
        </w:r>
      </w:ins>
      <w:r w:rsidRPr="009408D3">
        <w:rPr>
          <w:rFonts w:ascii="Garamond" w:hAnsi="Garamond"/>
          <w:sz w:val="22"/>
        </w:rPr>
        <w:t>;</w:t>
      </w:r>
    </w:p>
    <w:p w14:paraId="745AECAC" w14:textId="3B736052"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je Zhotovitel v prodlení s prová</w:t>
      </w:r>
      <w:r>
        <w:rPr>
          <w:rFonts w:ascii="Garamond" w:hAnsi="Garamond"/>
          <w:sz w:val="22"/>
        </w:rPr>
        <w:t>děním Díla v termín</w:t>
      </w:r>
      <w:del w:id="199" w:author="Frajs, Pavel" w:date="2022-02-11T23:46:00Z">
        <w:r w:rsidDel="003804A4">
          <w:rPr>
            <w:rFonts w:ascii="Garamond" w:hAnsi="Garamond"/>
            <w:sz w:val="22"/>
          </w:rPr>
          <w:delText>e</w:delText>
        </w:r>
      </w:del>
      <w:r w:rsidR="00B54613">
        <w:rPr>
          <w:rFonts w:ascii="Garamond" w:hAnsi="Garamond"/>
          <w:sz w:val="22"/>
        </w:rPr>
        <w:t>u</w:t>
      </w:r>
      <w:r>
        <w:rPr>
          <w:rFonts w:ascii="Garamond" w:hAnsi="Garamond"/>
          <w:sz w:val="22"/>
        </w:rPr>
        <w:t xml:space="preserve"> dle čl. </w:t>
      </w:r>
      <w:r w:rsidRPr="009408D3">
        <w:rPr>
          <w:rFonts w:ascii="Garamond" w:hAnsi="Garamond"/>
          <w:sz w:val="22"/>
        </w:rPr>
        <w:t>I</w:t>
      </w:r>
      <w:r w:rsidR="00B54613">
        <w:rPr>
          <w:rFonts w:ascii="Garamond" w:hAnsi="Garamond"/>
          <w:sz w:val="22"/>
        </w:rPr>
        <w:t>V</w:t>
      </w:r>
      <w:r w:rsidRPr="009408D3">
        <w:rPr>
          <w:rFonts w:ascii="Garamond" w:hAnsi="Garamond"/>
          <w:sz w:val="22"/>
        </w:rPr>
        <w:t xml:space="preserve"> této smlouvy déle než třicet dnů;</w:t>
      </w:r>
    </w:p>
    <w:p w14:paraId="5F367C17" w14:textId="0207A3C4" w:rsidR="00757F5D"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Objednatel opakovaně neposkytnul Zhotoviteli potřebnou součinnost;</w:t>
      </w:r>
      <w:r w:rsidR="00B54613">
        <w:rPr>
          <w:rFonts w:ascii="Garamond" w:hAnsi="Garamond"/>
          <w:sz w:val="22"/>
        </w:rPr>
        <w:t xml:space="preserve"> neposkytnutím dokumentů a informací potřebných pro realizaci Díla</w:t>
      </w:r>
    </w:p>
    <w:p w14:paraId="48437711" w14:textId="0A3A8989" w:rsidR="00757F5D" w:rsidRDefault="00757F5D" w:rsidP="00757F5D">
      <w:pPr>
        <w:pStyle w:val="Nadpis2"/>
        <w:keepNext w:val="0"/>
        <w:keepLines w:val="0"/>
        <w:numPr>
          <w:ilvl w:val="0"/>
          <w:numId w:val="8"/>
        </w:numPr>
        <w:spacing w:before="0" w:line="240" w:lineRule="auto"/>
        <w:rPr>
          <w:rFonts w:ascii="Garamond" w:hAnsi="Garamond"/>
          <w:sz w:val="22"/>
          <w:szCs w:val="22"/>
        </w:rPr>
      </w:pPr>
      <w:r w:rsidRPr="009408D3">
        <w:rPr>
          <w:rFonts w:ascii="Garamond" w:hAnsi="Garamond"/>
          <w:sz w:val="22"/>
          <w:szCs w:val="22"/>
        </w:rPr>
        <w:t xml:space="preserve">Odstupuje-li od smlouvy kterákoliv ze smluvních stran, oznámí písemně tuto skutečnost druhé smluvní straně. Odstoupení je účinné doručením písemného oznámení o odstoupení druhé smluvní straně. </w:t>
      </w:r>
      <w:del w:id="200" w:author="Frajs, Pavel" w:date="2022-02-11T23:02:00Z">
        <w:r w:rsidRPr="009408D3" w:rsidDel="00B72566">
          <w:rPr>
            <w:rFonts w:ascii="Garamond" w:hAnsi="Garamond"/>
            <w:sz w:val="22"/>
            <w:szCs w:val="22"/>
          </w:rPr>
          <w:delText xml:space="preserve">V případě nemožnosti doručení odstoupení od smlouvy druhé smluvní straně, je odstoupení účinné dnem vrácení zásilky obsahující odstoupení od smlouvy odstupující smluvní straně. </w:delText>
        </w:r>
      </w:del>
      <w:r w:rsidRPr="009408D3">
        <w:rPr>
          <w:rFonts w:ascii="Garamond" w:hAnsi="Garamond"/>
          <w:sz w:val="22"/>
          <w:szCs w:val="22"/>
        </w:rPr>
        <w:t xml:space="preserve">V oznámení o odstoupení </w:t>
      </w:r>
      <w:r w:rsidRPr="00692092">
        <w:rPr>
          <w:rFonts w:ascii="Garamond" w:hAnsi="Garamond"/>
          <w:sz w:val="22"/>
          <w:szCs w:val="22"/>
        </w:rPr>
        <w:t xml:space="preserve">z důvodu podstatného porušení smlouvy uvede odstupující strana vždy důvod svého odstoupení. </w:t>
      </w:r>
      <w:r w:rsidRPr="00692092">
        <w:rPr>
          <w:rFonts w:ascii="Garamond" w:hAnsi="Garamond"/>
          <w:sz w:val="22"/>
          <w:szCs w:val="22"/>
          <w:rPrChange w:id="201" w:author="Adamcik, Jan" w:date="2022-03-08T10:35:00Z">
            <w:rPr>
              <w:rFonts w:ascii="Garamond" w:hAnsi="Garamond"/>
              <w:sz w:val="22"/>
              <w:szCs w:val="22"/>
              <w:highlight w:val="yellow"/>
            </w:rPr>
          </w:rPrChange>
        </w:rPr>
        <w:t>Plnění ze smlouvy poskytnutá ke dni zániku smlouvy odstoupením, si smluvní strany nebudou vracet.</w:t>
      </w:r>
      <w:r w:rsidR="00B54613">
        <w:rPr>
          <w:rFonts w:ascii="Garamond" w:hAnsi="Garamond"/>
          <w:sz w:val="22"/>
          <w:szCs w:val="22"/>
        </w:rPr>
        <w:t xml:space="preserve"> </w:t>
      </w:r>
    </w:p>
    <w:p w14:paraId="5F3B928D" w14:textId="2BC9F865" w:rsidR="00757F5D" w:rsidRPr="00A576EC" w:rsidDel="005067A1" w:rsidRDefault="00757F5D" w:rsidP="00757F5D">
      <w:pPr>
        <w:rPr>
          <w:del w:id="202" w:author="Adamcik, Jan" w:date="2022-03-08T10:18:00Z"/>
        </w:rPr>
      </w:pPr>
    </w:p>
    <w:p w14:paraId="737BD789" w14:textId="77777777" w:rsidR="005067A1" w:rsidRDefault="005067A1">
      <w:pPr>
        <w:spacing w:after="160" w:line="259" w:lineRule="auto"/>
        <w:jc w:val="left"/>
        <w:rPr>
          <w:ins w:id="203" w:author="Adamcik, Jan" w:date="2022-03-08T10:18:00Z"/>
          <w:rFonts w:ascii="Garamond" w:eastAsia="Times New Roman" w:hAnsi="Garamond" w:cs="Times New Roman"/>
          <w:b/>
          <w:kern w:val="28"/>
          <w:lang w:eastAsia="cs-CZ"/>
        </w:rPr>
      </w:pPr>
      <w:ins w:id="204" w:author="Adamcik, Jan" w:date="2022-03-08T10:18:00Z">
        <w:r>
          <w:rPr>
            <w:rFonts w:ascii="Garamond" w:hAnsi="Garamond"/>
            <w:caps/>
          </w:rPr>
          <w:br w:type="page"/>
        </w:r>
      </w:ins>
    </w:p>
    <w:p w14:paraId="0B722117" w14:textId="375FDBB1" w:rsidR="00757F5D" w:rsidRPr="00A576EC"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A576EC">
        <w:rPr>
          <w:rFonts w:ascii="Garamond" w:hAnsi="Garamond"/>
          <w:caps w:val="0"/>
          <w:color w:val="auto"/>
          <w:szCs w:val="22"/>
        </w:rPr>
        <w:lastRenderedPageBreak/>
        <w:t xml:space="preserve">VII. </w:t>
      </w:r>
    </w:p>
    <w:p w14:paraId="346C181E" w14:textId="12C04F5C" w:rsidR="00757F5D" w:rsidRPr="00A576EC" w:rsidRDefault="00CC3636" w:rsidP="00757F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Ochrana důvěrných informací</w:t>
      </w:r>
    </w:p>
    <w:p w14:paraId="31E6098C" w14:textId="7D98199D"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w:t>
      </w:r>
      <w:del w:id="205" w:author="Frajs, Pavel" w:date="2022-02-11T23:05:00Z">
        <w:r w:rsidRPr="00A576EC" w:rsidDel="00B72566">
          <w:rPr>
            <w:rFonts w:ascii="Garamond" w:hAnsi="Garamond"/>
            <w:sz w:val="22"/>
            <w:szCs w:val="22"/>
          </w:rPr>
          <w:delText xml:space="preserve">případ </w:delText>
        </w:r>
      </w:del>
      <w:ins w:id="206" w:author="Frajs, Pavel" w:date="2022-02-11T23:05:00Z">
        <w:r w:rsidR="00B72566">
          <w:rPr>
            <w:rFonts w:ascii="Garamond" w:hAnsi="Garamond"/>
            <w:sz w:val="22"/>
            <w:szCs w:val="22"/>
          </w:rPr>
          <w:t>účel</w:t>
        </w:r>
        <w:r w:rsidR="00B72566" w:rsidRPr="00A576EC">
          <w:rPr>
            <w:rFonts w:ascii="Garamond" w:hAnsi="Garamond"/>
            <w:sz w:val="22"/>
            <w:szCs w:val="22"/>
          </w:rPr>
          <w:t xml:space="preserve"> </w:t>
        </w:r>
      </w:ins>
      <w:r w:rsidRPr="00A576EC">
        <w:rPr>
          <w:rFonts w:ascii="Garamond" w:hAnsi="Garamond"/>
          <w:sz w:val="22"/>
          <w:szCs w:val="22"/>
        </w:rPr>
        <w:t xml:space="preserve">plnění v rámci spolupráce </w:t>
      </w:r>
      <w:del w:id="207" w:author="Frajs, Pavel" w:date="2022-02-11T23:05:00Z">
        <w:r w:rsidRPr="00A576EC" w:rsidDel="00276F27">
          <w:rPr>
            <w:rFonts w:ascii="Garamond" w:hAnsi="Garamond"/>
            <w:sz w:val="22"/>
            <w:szCs w:val="22"/>
          </w:rPr>
          <w:delText>na základě</w:delText>
        </w:r>
      </w:del>
      <w:ins w:id="208" w:author="Frajs, Pavel" w:date="2022-02-11T23:05:00Z">
        <w:r w:rsidR="00276F27">
          <w:rPr>
            <w:rFonts w:ascii="Garamond" w:hAnsi="Garamond"/>
            <w:sz w:val="22"/>
            <w:szCs w:val="22"/>
          </w:rPr>
          <w:t>podle</w:t>
        </w:r>
      </w:ins>
      <w:r w:rsidRPr="00A576EC">
        <w:rPr>
          <w:rFonts w:ascii="Garamond" w:hAnsi="Garamond"/>
          <w:sz w:val="22"/>
          <w:szCs w:val="22"/>
        </w:rPr>
        <w:t xml:space="preserve"> této smlouvy a budou zachovávat o takových skutečnostech přísnou mlčenlivost a utajení. </w:t>
      </w:r>
    </w:p>
    <w:p w14:paraId="610900BF" w14:textId="78AB0290"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Taktéž se zavazují, že neumožní seznámit s těmito skutečnostmi jakoukoli třetí osobu, s výjimkou případů, kdy jsou tak povinny učinit na základě zákona nebo kdy třetí osoba je taktéž vázána povinností mlčenlivosti</w:t>
      </w:r>
      <w:ins w:id="209" w:author="Frajs, Pavel" w:date="2022-02-11T23:06:00Z">
        <w:r w:rsidR="00276F27">
          <w:rPr>
            <w:rFonts w:ascii="Garamond" w:hAnsi="Garamond"/>
            <w:sz w:val="22"/>
            <w:szCs w:val="22"/>
          </w:rPr>
          <w:t xml:space="preserve"> ve stejném nebo přísnějším r</w:t>
        </w:r>
      </w:ins>
      <w:ins w:id="210" w:author="Frajs, Pavel" w:date="2022-02-11T23:07:00Z">
        <w:r w:rsidR="00276F27">
          <w:rPr>
            <w:rFonts w:ascii="Garamond" w:hAnsi="Garamond"/>
            <w:sz w:val="22"/>
            <w:szCs w:val="22"/>
          </w:rPr>
          <w:t>o</w:t>
        </w:r>
      </w:ins>
      <w:ins w:id="211" w:author="Frajs, Pavel" w:date="2022-02-11T23:06:00Z">
        <w:r w:rsidR="00276F27">
          <w:rPr>
            <w:rFonts w:ascii="Garamond" w:hAnsi="Garamond"/>
            <w:sz w:val="22"/>
            <w:szCs w:val="22"/>
          </w:rPr>
          <w:t>zsahu</w:t>
        </w:r>
      </w:ins>
      <w:r w:rsidRPr="00A576EC">
        <w:rPr>
          <w:rFonts w:ascii="Garamond" w:hAnsi="Garamond"/>
          <w:sz w:val="22"/>
          <w:szCs w:val="22"/>
        </w:rPr>
        <w:t>, a budou je přiměřeným způsobem chránit proti jejich úniku. Toto ani předchozí ustanovení se nevztahuje na informace a skutečnosti, které:</w:t>
      </w:r>
    </w:p>
    <w:p w14:paraId="316E84C4" w14:textId="164069BF" w:rsidR="00757F5D" w:rsidRPr="00A576EC" w:rsidDel="005067A1" w:rsidRDefault="00757F5D" w:rsidP="00757F5D">
      <w:pPr>
        <w:spacing w:after="60" w:line="240" w:lineRule="auto"/>
        <w:ind w:left="1080"/>
        <w:rPr>
          <w:del w:id="212" w:author="Adamcik, Jan" w:date="2022-03-08T10:19:00Z"/>
          <w:rFonts w:ascii="Garamond" w:hAnsi="Garamond"/>
          <w:szCs w:val="24"/>
          <w:highlight w:val="yellow"/>
        </w:rPr>
      </w:pPr>
    </w:p>
    <w:p w14:paraId="77E823D3"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byly písemným souhlasem objednatele uvolněny od těchto omezení;</w:t>
      </w:r>
    </w:p>
    <w:p w14:paraId="1FB34094"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byly získány od třetí strany bez zavázání k mlčenlivosti</w:t>
      </w:r>
    </w:p>
    <w:p w14:paraId="3AC12909"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 xml:space="preserve">jsou veřejně dostupné nebo byly zveřejněny jinak, než porušením povinnosti </w:t>
      </w:r>
      <w:r>
        <w:rPr>
          <w:rFonts w:ascii="Garamond" w:hAnsi="Garamond"/>
          <w:szCs w:val="24"/>
        </w:rPr>
        <w:t>druhé smluvní strany</w:t>
      </w:r>
      <w:r w:rsidRPr="00A576EC">
        <w:rPr>
          <w:rFonts w:ascii="Garamond" w:hAnsi="Garamond"/>
          <w:szCs w:val="24"/>
        </w:rPr>
        <w:t>;</w:t>
      </w:r>
    </w:p>
    <w:p w14:paraId="1F500BBF" w14:textId="77777777" w:rsidR="00757F5D" w:rsidRPr="00A576EC" w:rsidRDefault="00757F5D" w:rsidP="00757F5D">
      <w:pPr>
        <w:numPr>
          <w:ilvl w:val="1"/>
          <w:numId w:val="10"/>
        </w:numPr>
        <w:spacing w:after="60" w:line="240" w:lineRule="auto"/>
        <w:rPr>
          <w:rFonts w:ascii="Garamond" w:hAnsi="Garamond"/>
          <w:szCs w:val="24"/>
        </w:rPr>
      </w:pPr>
      <w:r>
        <w:rPr>
          <w:rFonts w:ascii="Garamond" w:hAnsi="Garamond"/>
          <w:szCs w:val="24"/>
        </w:rPr>
        <w:t>druhá smluvní strana</w:t>
      </w:r>
      <w:r w:rsidRPr="00A576EC">
        <w:rPr>
          <w:rFonts w:ascii="Garamond" w:hAnsi="Garamond"/>
          <w:szCs w:val="24"/>
        </w:rPr>
        <w:t xml:space="preserve"> je zná zcela prokazatelně dříve, než je sdělí objednatel;</w:t>
      </w:r>
    </w:p>
    <w:p w14:paraId="5CDF712E" w14:textId="4B316D05"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 xml:space="preserve">jsou vyžádány soudem, státním zastupitelstvím nebo věcně příslušným správním orgánem na základě zákona a jsou </w:t>
      </w:r>
      <w:ins w:id="213" w:author="Frajs, Pavel" w:date="2022-02-11T23:08:00Z">
        <w:r w:rsidR="00276F27">
          <w:rPr>
            <w:rFonts w:ascii="Garamond" w:hAnsi="Garamond"/>
            <w:szCs w:val="24"/>
          </w:rPr>
          <w:t xml:space="preserve">poskytnuty pouze v nezbytném rozsahu a </w:t>
        </w:r>
      </w:ins>
      <w:r w:rsidRPr="00A576EC">
        <w:rPr>
          <w:rFonts w:ascii="Garamond" w:hAnsi="Garamond"/>
          <w:szCs w:val="24"/>
        </w:rPr>
        <w:t>použity pouze k tomuto účelu.</w:t>
      </w:r>
    </w:p>
    <w:p w14:paraId="0305E6E7" w14:textId="77777777" w:rsidR="00757F5D" w:rsidRPr="00692092" w:rsidRDefault="00757F5D" w:rsidP="00757F5D">
      <w:pPr>
        <w:pStyle w:val="Nadpis2"/>
        <w:keepNext w:val="0"/>
        <w:keepLines w:val="0"/>
        <w:numPr>
          <w:ilvl w:val="0"/>
          <w:numId w:val="11"/>
        </w:numPr>
        <w:spacing w:before="0" w:line="240" w:lineRule="auto"/>
        <w:rPr>
          <w:rFonts w:ascii="Garamond" w:hAnsi="Garamond"/>
          <w:sz w:val="22"/>
          <w:szCs w:val="22"/>
        </w:rPr>
      </w:pPr>
      <w:r w:rsidRPr="00692092">
        <w:rPr>
          <w:rFonts w:ascii="Garamond" w:hAnsi="Garamond"/>
          <w:sz w:val="22"/>
          <w:szCs w:val="22"/>
        </w:rPr>
        <w:t xml:space="preserve">Veškerá plnění, a výstupy, která vzejdou z předmětu a účelu této smlouvy, definovaných v článcích I. a II. jsou výlučným vlastnictvím objednatele. </w:t>
      </w:r>
    </w:p>
    <w:p w14:paraId="1477E2B2" w14:textId="77777777" w:rsidR="00757F5D" w:rsidRPr="00692092" w:rsidRDefault="00757F5D" w:rsidP="00757F5D">
      <w:pPr>
        <w:pStyle w:val="Nadpis2"/>
        <w:keepNext w:val="0"/>
        <w:keepLines w:val="0"/>
        <w:numPr>
          <w:ilvl w:val="0"/>
          <w:numId w:val="11"/>
        </w:numPr>
        <w:spacing w:before="0" w:line="240" w:lineRule="auto"/>
        <w:rPr>
          <w:rFonts w:ascii="Garamond" w:hAnsi="Garamond"/>
          <w:sz w:val="22"/>
          <w:szCs w:val="22"/>
          <w:rPrChange w:id="214" w:author="Adamcik, Jan" w:date="2022-03-08T10:35:00Z">
            <w:rPr>
              <w:rFonts w:ascii="Garamond" w:hAnsi="Garamond"/>
              <w:sz w:val="22"/>
              <w:szCs w:val="22"/>
              <w:highlight w:val="yellow"/>
            </w:rPr>
          </w:rPrChange>
        </w:rPr>
      </w:pPr>
      <w:r w:rsidRPr="00692092">
        <w:rPr>
          <w:rFonts w:ascii="Garamond" w:hAnsi="Garamond"/>
          <w:sz w:val="22"/>
          <w:szCs w:val="22"/>
          <w:rPrChange w:id="215" w:author="Adamcik, Jan" w:date="2022-03-08T10:35:00Z">
            <w:rPr>
              <w:rFonts w:ascii="Garamond" w:hAnsi="Garamond"/>
              <w:sz w:val="22"/>
              <w:szCs w:val="22"/>
              <w:highlight w:val="yellow"/>
            </w:rPr>
          </w:rPrChange>
        </w:rPr>
        <w:t>Smluvní strany se dále zavazují, že jakékoliv předávané know-how bude předáno protokolárně a písemně s podpisem obou smluvních stran.</w:t>
      </w:r>
    </w:p>
    <w:p w14:paraId="564071AD"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Při prokázaném porušení povinnosti stanovené v odst. 1 a 2 článku VII. této smlouvy jednou ze smluvních stran, která se stane příjemcem informací a skutečností, se tato zavazuje druhé smluvní straně, poskytovateli informací a skutečností, uhradit smluvní pokutu a to do 10 dnů od obdržení písemné výzvy k úhradě smluvní pokuty od poskytovatele informací. Písemná výzva bude zaslaná poštou nebo kurýrní službou doporučenou formou s doručenkou a musí obsahovat doklady prokazující, že k porušení povinností došlo. </w:t>
      </w:r>
    </w:p>
    <w:p w14:paraId="0155CE5F"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Výše smluvní pokuty </w:t>
      </w:r>
      <w:r>
        <w:rPr>
          <w:rFonts w:ascii="Garamond" w:hAnsi="Garamond"/>
          <w:sz w:val="22"/>
          <w:szCs w:val="22"/>
        </w:rPr>
        <w:t xml:space="preserve">za každé jednotlivé </w:t>
      </w:r>
      <w:r w:rsidRPr="00A576EC">
        <w:rPr>
          <w:rFonts w:ascii="Garamond" w:hAnsi="Garamond"/>
          <w:sz w:val="22"/>
          <w:szCs w:val="22"/>
        </w:rPr>
        <w:t>porušení povinností stanovené v odst. 1 a 2 článku VII</w:t>
      </w:r>
      <w:r>
        <w:rPr>
          <w:rFonts w:ascii="Garamond" w:hAnsi="Garamond"/>
          <w:sz w:val="22"/>
          <w:szCs w:val="22"/>
        </w:rPr>
        <w:t xml:space="preserve">. této smlouvy, je stanovena ve výši </w:t>
      </w:r>
      <w:r w:rsidRPr="00EA03A7">
        <w:rPr>
          <w:rFonts w:ascii="Garamond" w:hAnsi="Garamond"/>
          <w:sz w:val="22"/>
          <w:szCs w:val="22"/>
        </w:rPr>
        <w:t>2 % z ceny díla včetně DPH specifikované v čl. IV</w:t>
      </w:r>
      <w:r>
        <w:rPr>
          <w:rFonts w:ascii="Garamond" w:hAnsi="Garamond"/>
          <w:sz w:val="22"/>
          <w:szCs w:val="22"/>
        </w:rPr>
        <w:t xml:space="preserve"> odst. 1</w:t>
      </w:r>
      <w:r w:rsidRPr="00A576EC">
        <w:rPr>
          <w:rFonts w:ascii="Garamond" w:hAnsi="Garamond"/>
          <w:sz w:val="22"/>
          <w:szCs w:val="22"/>
        </w:rPr>
        <w:t>.</w:t>
      </w:r>
    </w:p>
    <w:p w14:paraId="53DAC1CA" w14:textId="77777777" w:rsidR="00757F5D" w:rsidRPr="00692092"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Ustanovením odst. 5. a 6. čl. VII této smlouvy není dotčeno právo poskytovatele informací domáhat se nároku na náhradu škody vzniklé jednáním příjemce </w:t>
      </w:r>
      <w:proofErr w:type="gramStart"/>
      <w:r w:rsidRPr="00A576EC">
        <w:rPr>
          <w:rFonts w:ascii="Garamond" w:hAnsi="Garamond"/>
          <w:sz w:val="22"/>
          <w:szCs w:val="22"/>
        </w:rPr>
        <w:t>informací</w:t>
      </w:r>
      <w:proofErr w:type="gramEnd"/>
      <w:r w:rsidRPr="00A576EC">
        <w:rPr>
          <w:rFonts w:ascii="Garamond" w:hAnsi="Garamond"/>
          <w:sz w:val="22"/>
          <w:szCs w:val="22"/>
        </w:rPr>
        <w:t xml:space="preserve"> popřípadě jeho </w:t>
      </w:r>
      <w:r w:rsidRPr="00692092">
        <w:rPr>
          <w:rFonts w:ascii="Garamond" w:hAnsi="Garamond"/>
          <w:sz w:val="22"/>
          <w:szCs w:val="22"/>
        </w:rPr>
        <w:t>zaměstnancem.</w:t>
      </w:r>
    </w:p>
    <w:p w14:paraId="0A4953D4" w14:textId="38D366E4" w:rsidR="00757F5D" w:rsidRPr="00692092" w:rsidRDefault="00757F5D" w:rsidP="00757F5D">
      <w:pPr>
        <w:pStyle w:val="Nadpis2"/>
        <w:keepNext w:val="0"/>
        <w:keepLines w:val="0"/>
        <w:numPr>
          <w:ilvl w:val="0"/>
          <w:numId w:val="11"/>
        </w:numPr>
        <w:spacing w:before="0" w:line="240" w:lineRule="auto"/>
        <w:rPr>
          <w:rFonts w:ascii="Garamond" w:hAnsi="Garamond"/>
          <w:sz w:val="22"/>
          <w:szCs w:val="22"/>
          <w:rPrChange w:id="216" w:author="Adamcik, Jan" w:date="2022-03-08T10:34:00Z">
            <w:rPr>
              <w:rFonts w:ascii="Garamond" w:hAnsi="Garamond"/>
              <w:sz w:val="22"/>
              <w:szCs w:val="22"/>
              <w:highlight w:val="yellow"/>
            </w:rPr>
          </w:rPrChange>
        </w:rPr>
      </w:pPr>
      <w:r w:rsidRPr="00692092">
        <w:rPr>
          <w:rFonts w:ascii="Garamond" w:hAnsi="Garamond"/>
          <w:sz w:val="22"/>
          <w:szCs w:val="22"/>
        </w:rPr>
        <w:t xml:space="preserve">Ustanovení dle odst. 1. a 2.se nepoužije pro povinné zveřejnění smluv dle zákona č. 340/2015 Sb., kde musí být smlouva vložena ve strojově čitelném formátu (zveřejnění provede Objednatel na své náklady). </w:t>
      </w:r>
      <w:r w:rsidRPr="00692092">
        <w:rPr>
          <w:rFonts w:ascii="Garamond" w:hAnsi="Garamond"/>
          <w:sz w:val="22"/>
          <w:szCs w:val="22"/>
          <w:rPrChange w:id="217" w:author="Adamcik, Jan" w:date="2022-03-08T10:34:00Z">
            <w:rPr>
              <w:rFonts w:ascii="Garamond" w:hAnsi="Garamond"/>
              <w:sz w:val="22"/>
              <w:szCs w:val="22"/>
              <w:highlight w:val="yellow"/>
            </w:rPr>
          </w:rPrChange>
        </w:rPr>
        <w:t>Veškeré důvěrné informace (obchodní tajemství), které nesmí být zveřejněny, jsou uvedeny v příloze 1. této smlouvy (Specifikace Díla). Tato příloha tedy nebude zveřejněna</w:t>
      </w:r>
      <w:r w:rsidR="00D638FF" w:rsidRPr="00692092">
        <w:rPr>
          <w:rFonts w:ascii="Garamond" w:hAnsi="Garamond"/>
          <w:sz w:val="22"/>
          <w:szCs w:val="22"/>
          <w:rPrChange w:id="218" w:author="Adamcik, Jan" w:date="2022-03-08T10:34:00Z">
            <w:rPr>
              <w:rFonts w:ascii="Garamond" w:hAnsi="Garamond"/>
              <w:sz w:val="22"/>
              <w:szCs w:val="22"/>
              <w:highlight w:val="yellow"/>
            </w:rPr>
          </w:rPrChange>
        </w:rPr>
        <w:t xml:space="preserve">, </w:t>
      </w:r>
      <w:r w:rsidRPr="00692092">
        <w:rPr>
          <w:rFonts w:ascii="Garamond" w:hAnsi="Garamond"/>
          <w:sz w:val="22"/>
          <w:szCs w:val="22"/>
          <w:rPrChange w:id="219" w:author="Adamcik, Jan" w:date="2022-03-08T10:34:00Z">
            <w:rPr>
              <w:rFonts w:ascii="Garamond" w:hAnsi="Garamond"/>
              <w:sz w:val="22"/>
              <w:szCs w:val="22"/>
              <w:highlight w:val="yellow"/>
            </w:rPr>
          </w:rPrChange>
        </w:rPr>
        <w:t>aby nedošlo k prolomení obchodního tajemství.</w:t>
      </w:r>
      <w:r w:rsidR="0098196F" w:rsidRPr="00692092">
        <w:rPr>
          <w:rFonts w:ascii="Garamond" w:hAnsi="Garamond"/>
          <w:sz w:val="22"/>
          <w:szCs w:val="22"/>
          <w:rPrChange w:id="220" w:author="Adamcik, Jan" w:date="2022-03-08T10:34:00Z">
            <w:rPr>
              <w:rFonts w:ascii="Garamond" w:hAnsi="Garamond"/>
              <w:sz w:val="22"/>
              <w:szCs w:val="22"/>
              <w:highlight w:val="yellow"/>
            </w:rPr>
          </w:rPrChange>
        </w:rPr>
        <w:t xml:space="preserve"> Smluvní strany se dohodly, že tuto smlouvu uveřejní v registru smluv dle zákona č. 340/2015 Sb., </w:t>
      </w:r>
      <w:r w:rsidR="00527151" w:rsidRPr="00692092">
        <w:rPr>
          <w:rFonts w:ascii="Garamond" w:hAnsi="Garamond"/>
          <w:sz w:val="22"/>
          <w:szCs w:val="22"/>
          <w:rPrChange w:id="221" w:author="Adamcik, Jan" w:date="2022-03-08T10:34:00Z">
            <w:rPr>
              <w:rFonts w:ascii="Garamond" w:hAnsi="Garamond"/>
              <w:sz w:val="22"/>
              <w:szCs w:val="22"/>
              <w:highlight w:val="yellow"/>
            </w:rPr>
          </w:rPrChange>
        </w:rPr>
        <w:t>v případě, že to zákon nařizuje zhotovitel</w:t>
      </w:r>
      <w:ins w:id="222" w:author="Frajs, Pavel" w:date="2022-02-11T23:12:00Z">
        <w:r w:rsidR="00276F27" w:rsidRPr="00692092">
          <w:rPr>
            <w:rFonts w:ascii="Garamond" w:hAnsi="Garamond"/>
            <w:sz w:val="22"/>
            <w:szCs w:val="22"/>
            <w:rPrChange w:id="223" w:author="Adamcik, Jan" w:date="2022-03-08T10:34:00Z">
              <w:rPr>
                <w:rFonts w:ascii="Garamond" w:hAnsi="Garamond"/>
                <w:sz w:val="22"/>
                <w:szCs w:val="22"/>
                <w:highlight w:val="yellow"/>
              </w:rPr>
            </w:rPrChange>
          </w:rPr>
          <w:t>i</w:t>
        </w:r>
      </w:ins>
      <w:r w:rsidR="0098196F" w:rsidRPr="00692092">
        <w:rPr>
          <w:rFonts w:ascii="Garamond" w:hAnsi="Garamond"/>
          <w:sz w:val="22"/>
          <w:szCs w:val="22"/>
          <w:rPrChange w:id="224" w:author="Adamcik, Jan" w:date="2022-03-08T10:34:00Z">
            <w:rPr>
              <w:rFonts w:ascii="Garamond" w:hAnsi="Garamond"/>
              <w:sz w:val="22"/>
              <w:szCs w:val="22"/>
              <w:highlight w:val="yellow"/>
            </w:rPr>
          </w:rPrChange>
        </w:rPr>
        <w:t>.</w:t>
      </w:r>
    </w:p>
    <w:p w14:paraId="3A21AB1B" w14:textId="77777777" w:rsidR="00757F5D" w:rsidRPr="00D5402B" w:rsidRDefault="00757F5D" w:rsidP="00757F5D">
      <w:pPr>
        <w:pStyle w:val="Nadpis2"/>
        <w:keepNext w:val="0"/>
        <w:keepLines w:val="0"/>
        <w:numPr>
          <w:ilvl w:val="0"/>
          <w:numId w:val="11"/>
        </w:numPr>
        <w:spacing w:before="0" w:line="240" w:lineRule="auto"/>
        <w:rPr>
          <w:rFonts w:ascii="Garamond" w:hAnsi="Garamond"/>
          <w:sz w:val="22"/>
          <w:szCs w:val="22"/>
        </w:rPr>
      </w:pPr>
      <w:r w:rsidRPr="00D5402B">
        <w:rPr>
          <w:rFonts w:ascii="Garamond" w:hAnsi="Garamond"/>
          <w:sz w:val="22"/>
          <w:szCs w:val="22"/>
        </w:rPr>
        <w:t xml:space="preserve">Ustanovení dle odst. 1. a 2.se nepoužije pro umožnění evidence v Rejstříku informací o výsledcích (RIV). </w:t>
      </w:r>
    </w:p>
    <w:p w14:paraId="38AE0267" w14:textId="45DF250C" w:rsidR="00757F5D" w:rsidRDefault="00757F5D" w:rsidP="00757F5D">
      <w:pPr>
        <w:pStyle w:val="Nadpis2"/>
        <w:keepNext w:val="0"/>
        <w:keepLines w:val="0"/>
        <w:numPr>
          <w:ilvl w:val="0"/>
          <w:numId w:val="11"/>
        </w:numPr>
        <w:spacing w:before="0" w:line="240" w:lineRule="auto"/>
        <w:rPr>
          <w:rFonts w:ascii="Garamond" w:hAnsi="Garamond"/>
          <w:sz w:val="22"/>
          <w:szCs w:val="22"/>
        </w:rPr>
      </w:pPr>
      <w:r w:rsidRPr="00D5402B">
        <w:rPr>
          <w:rFonts w:ascii="Garamond" w:hAnsi="Garamond"/>
          <w:sz w:val="22"/>
          <w:szCs w:val="22"/>
        </w:rPr>
        <w:t>Smluvní strany prohlašují, že každá prezentace spolupráce (mimo výše uvedených) musí být písemně schválená protistranou a musí respektovat grafické manuály pro použití loga každé ze smluvních stran.</w:t>
      </w:r>
    </w:p>
    <w:p w14:paraId="38524508" w14:textId="6F5CD3D5" w:rsidR="00C07741" w:rsidRPr="002D314B" w:rsidRDefault="00C07741" w:rsidP="002D314B">
      <w:pPr>
        <w:pStyle w:val="Nadpis2"/>
        <w:keepNext w:val="0"/>
        <w:keepLines w:val="0"/>
        <w:numPr>
          <w:ilvl w:val="0"/>
          <w:numId w:val="11"/>
        </w:numPr>
        <w:spacing w:before="0" w:line="240" w:lineRule="auto"/>
        <w:rPr>
          <w:ins w:id="225" w:author="Frajs, Pavel" w:date="2022-02-11T23:31:00Z"/>
          <w:rFonts w:ascii="Garamond" w:hAnsi="Garamond"/>
          <w:sz w:val="22"/>
          <w:szCs w:val="22"/>
        </w:rPr>
      </w:pPr>
      <w:ins w:id="226" w:author="Frajs, Pavel" w:date="2022-02-11T23:31:00Z">
        <w:r w:rsidRPr="002D314B">
          <w:rPr>
            <w:rFonts w:ascii="Garamond" w:hAnsi="Garamond"/>
            <w:sz w:val="22"/>
            <w:szCs w:val="22"/>
          </w:rPr>
          <w:t>Veškeré objednatelem předané podkladové údaje, včetně listin a ostatní dokumentace týkající se tohoto smluvního vztahu jsou součástí obchodního tajemství objednatele ve smyslu ustanovení § 504 Zákona č. 89/2012 Sb. včetně informací ve smyslu § 1730 Zákona č. 89/2012 Sb. Občanský zákoník a bez písemného souhlasu objednatele nesmějí být použity k jinému účelu, než k jakému byly zhotoviteli předány, ani nesmějí být jinak zveřejněny.</w:t>
        </w:r>
      </w:ins>
    </w:p>
    <w:p w14:paraId="0C3AA5AD" w14:textId="413EC225" w:rsidR="00CC3636" w:rsidRPr="00CC3636" w:rsidDel="005067A1" w:rsidRDefault="00CC3636" w:rsidP="00CC3636">
      <w:pPr>
        <w:rPr>
          <w:del w:id="227" w:author="Adamcik, Jan" w:date="2022-03-08T10:19:00Z"/>
        </w:rPr>
      </w:pPr>
    </w:p>
    <w:p w14:paraId="2F6A9F7F" w14:textId="3D38F01D" w:rsidR="00CC3636" w:rsidRPr="00CC3636" w:rsidRDefault="00CC3636" w:rsidP="00CC3636">
      <w:pPr>
        <w:pStyle w:val="Nadpis1h1H1"/>
        <w:keepLines/>
        <w:tabs>
          <w:tab w:val="clear" w:pos="360"/>
        </w:tabs>
        <w:spacing w:before="0" w:after="0"/>
        <w:ind w:left="0" w:firstLine="0"/>
        <w:jc w:val="center"/>
        <w:rPr>
          <w:rFonts w:ascii="Garamond" w:hAnsi="Garamond"/>
          <w:caps w:val="0"/>
          <w:color w:val="auto"/>
          <w:szCs w:val="22"/>
        </w:rPr>
      </w:pPr>
      <w:del w:id="228" w:author="Adamcik, Jan" w:date="2022-03-08T10:19:00Z">
        <w:r w:rsidRPr="00CC3636" w:rsidDel="005067A1">
          <w:rPr>
            <w:rFonts w:ascii="Garamond" w:hAnsi="Garamond"/>
            <w:caps w:val="0"/>
            <w:color w:val="auto"/>
            <w:szCs w:val="22"/>
          </w:rPr>
          <w:delText xml:space="preserve">Čl. </w:delText>
        </w:r>
      </w:del>
      <w:r w:rsidRPr="00CC3636">
        <w:rPr>
          <w:rFonts w:ascii="Garamond" w:hAnsi="Garamond"/>
          <w:caps w:val="0"/>
          <w:color w:val="auto"/>
          <w:szCs w:val="22"/>
        </w:rPr>
        <w:t>V</w:t>
      </w:r>
      <w:r w:rsidR="00B54613">
        <w:rPr>
          <w:rFonts w:ascii="Garamond" w:hAnsi="Garamond"/>
          <w:caps w:val="0"/>
          <w:color w:val="auto"/>
          <w:szCs w:val="22"/>
        </w:rPr>
        <w:t>II</w:t>
      </w:r>
      <w:r w:rsidRPr="00CC3636">
        <w:rPr>
          <w:rFonts w:ascii="Garamond" w:hAnsi="Garamond"/>
          <w:caps w:val="0"/>
          <w:color w:val="auto"/>
          <w:szCs w:val="22"/>
        </w:rPr>
        <w:t>I.</w:t>
      </w:r>
      <w:r w:rsidRPr="00CC3636">
        <w:rPr>
          <w:rFonts w:ascii="Garamond" w:hAnsi="Garamond"/>
          <w:caps w:val="0"/>
          <w:color w:val="auto"/>
          <w:szCs w:val="22"/>
        </w:rPr>
        <w:br/>
        <w:t>Licenční ujednání</w:t>
      </w:r>
    </w:p>
    <w:p w14:paraId="2875855C" w14:textId="77777777" w:rsidR="00CC3636" w:rsidRPr="00CC3636" w:rsidRDefault="00CC3636" w:rsidP="00CC3636">
      <w:pPr>
        <w:pStyle w:val="Nadpis2"/>
        <w:keepNext w:val="0"/>
        <w:keepLines w:val="0"/>
        <w:numPr>
          <w:ilvl w:val="0"/>
          <w:numId w:val="16"/>
        </w:numPr>
        <w:spacing w:before="0" w:line="240" w:lineRule="auto"/>
        <w:rPr>
          <w:rFonts w:ascii="Garamond" w:hAnsi="Garamond"/>
          <w:sz w:val="22"/>
          <w:szCs w:val="22"/>
        </w:rPr>
      </w:pPr>
      <w:r w:rsidRPr="00CC3636">
        <w:rPr>
          <w:rFonts w:ascii="Garamond" w:hAnsi="Garamond"/>
          <w:sz w:val="22"/>
          <w:szCs w:val="22"/>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3F89D311" w14:textId="77777777" w:rsidR="00CC3636" w:rsidRPr="00CC3636" w:rsidRDefault="00CC3636" w:rsidP="00CC3636">
      <w:pPr>
        <w:pStyle w:val="Nadpis2"/>
        <w:keepNext w:val="0"/>
        <w:keepLines w:val="0"/>
        <w:numPr>
          <w:ilvl w:val="0"/>
          <w:numId w:val="16"/>
        </w:numPr>
        <w:spacing w:before="0" w:line="240" w:lineRule="auto"/>
        <w:rPr>
          <w:rFonts w:ascii="Garamond" w:hAnsi="Garamond"/>
          <w:sz w:val="22"/>
          <w:szCs w:val="22"/>
        </w:rPr>
      </w:pPr>
      <w:r w:rsidRPr="00CC3636">
        <w:rPr>
          <w:rFonts w:ascii="Garamond" w:hAnsi="Garamond"/>
          <w:sz w:val="22"/>
          <w:szCs w:val="22"/>
        </w:rPr>
        <w:t xml:space="preserve">Je-li výsledkem činnosti zhotovitele dle této smlouvy anebo součástí předaného díla výtvor, který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w:t>
      </w:r>
    </w:p>
    <w:p w14:paraId="2573194E" w14:textId="5B8F3624" w:rsidR="00CC3636" w:rsidRPr="00CC3636" w:rsidDel="005067A1" w:rsidRDefault="00CC3636" w:rsidP="00CC3636">
      <w:pPr>
        <w:pStyle w:val="Nadpis2"/>
        <w:keepNext w:val="0"/>
        <w:keepLines w:val="0"/>
        <w:numPr>
          <w:ilvl w:val="0"/>
          <w:numId w:val="16"/>
        </w:numPr>
        <w:spacing w:before="0" w:line="240" w:lineRule="auto"/>
        <w:rPr>
          <w:del w:id="229" w:author="Adamcik, Jan" w:date="2022-03-08T10:20:00Z"/>
          <w:rFonts w:ascii="Garamond" w:hAnsi="Garamond"/>
          <w:sz w:val="22"/>
          <w:szCs w:val="22"/>
        </w:rPr>
      </w:pPr>
      <w:r w:rsidRPr="00CC3636">
        <w:rPr>
          <w:rFonts w:ascii="Garamond" w:hAnsi="Garamond"/>
          <w:sz w:val="22"/>
          <w:szCs w:val="22"/>
        </w:rPr>
        <w:t>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dle čl. I</w:t>
      </w:r>
      <w:r>
        <w:rPr>
          <w:rFonts w:ascii="Garamond" w:hAnsi="Garamond"/>
          <w:sz w:val="22"/>
          <w:szCs w:val="22"/>
        </w:rPr>
        <w:t>V</w:t>
      </w:r>
      <w:r w:rsidRPr="00CC3636">
        <w:rPr>
          <w:rFonts w:ascii="Garamond" w:hAnsi="Garamond"/>
          <w:sz w:val="22"/>
          <w:szCs w:val="22"/>
        </w:rPr>
        <w:t xml:space="preserve">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069EE9DC" w14:textId="60109943" w:rsidR="00757F5D" w:rsidRPr="007E702B" w:rsidRDefault="00757F5D">
      <w:pPr>
        <w:pStyle w:val="Nadpis2"/>
        <w:keepNext w:val="0"/>
        <w:keepLines w:val="0"/>
        <w:numPr>
          <w:ilvl w:val="0"/>
          <w:numId w:val="16"/>
        </w:numPr>
        <w:spacing w:before="0" w:line="240" w:lineRule="auto"/>
        <w:rPr>
          <w:rFonts w:ascii="Garamond" w:hAnsi="Garamond"/>
          <w:sz w:val="22"/>
          <w:szCs w:val="22"/>
        </w:rPr>
        <w:pPrChange w:id="230" w:author="Adamcik, Jan" w:date="2022-03-08T10:20:00Z">
          <w:pPr>
            <w:pStyle w:val="Nadpis2"/>
            <w:tabs>
              <w:tab w:val="left" w:pos="720"/>
            </w:tabs>
            <w:spacing w:before="0"/>
            <w:ind w:left="720" w:hanging="720"/>
          </w:pPr>
        </w:pPrChange>
      </w:pPr>
    </w:p>
    <w:p w14:paraId="3BB94993" w14:textId="77777777" w:rsidR="005067A1" w:rsidRDefault="005067A1">
      <w:pPr>
        <w:spacing w:after="160" w:line="259" w:lineRule="auto"/>
        <w:jc w:val="left"/>
        <w:rPr>
          <w:ins w:id="231" w:author="Adamcik, Jan" w:date="2022-03-08T10:20:00Z"/>
          <w:rFonts w:ascii="Garamond" w:eastAsia="Times New Roman" w:hAnsi="Garamond" w:cs="Times New Roman"/>
          <w:b/>
          <w:kern w:val="28"/>
          <w:lang w:eastAsia="cs-CZ"/>
        </w:rPr>
      </w:pPr>
      <w:ins w:id="232" w:author="Adamcik, Jan" w:date="2022-03-08T10:20:00Z">
        <w:r>
          <w:rPr>
            <w:rFonts w:ascii="Garamond" w:hAnsi="Garamond"/>
            <w:caps/>
          </w:rPr>
          <w:br w:type="page"/>
        </w:r>
      </w:ins>
    </w:p>
    <w:p w14:paraId="197E587E" w14:textId="6E3D2B76" w:rsidR="00757F5D" w:rsidRPr="009408D3" w:rsidRDefault="00B54613" w:rsidP="00757F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lastRenderedPageBreak/>
        <w:t>IX</w:t>
      </w:r>
      <w:r w:rsidR="00757F5D" w:rsidRPr="009408D3">
        <w:rPr>
          <w:rFonts w:ascii="Garamond" w:hAnsi="Garamond"/>
          <w:caps w:val="0"/>
          <w:color w:val="auto"/>
          <w:szCs w:val="22"/>
        </w:rPr>
        <w:t>.</w:t>
      </w:r>
    </w:p>
    <w:p w14:paraId="1F159CC3" w14:textId="77777777" w:rsidR="00757F5D" w:rsidRPr="009408D3" w:rsidRDefault="00757F5D" w:rsidP="00757F5D">
      <w:pPr>
        <w:pStyle w:val="Nadpis1h1H1"/>
        <w:tabs>
          <w:tab w:val="clear" w:pos="360"/>
        </w:tabs>
        <w:spacing w:before="0" w:after="0"/>
        <w:ind w:left="0" w:firstLine="0"/>
        <w:jc w:val="center"/>
        <w:rPr>
          <w:rFonts w:ascii="Garamond" w:hAnsi="Garamond"/>
          <w:caps w:val="0"/>
          <w:color w:val="auto"/>
          <w:szCs w:val="22"/>
        </w:rPr>
      </w:pPr>
      <w:r w:rsidRPr="009408D3">
        <w:rPr>
          <w:rFonts w:ascii="Garamond" w:hAnsi="Garamond"/>
          <w:caps w:val="0"/>
          <w:color w:val="auto"/>
          <w:szCs w:val="22"/>
        </w:rPr>
        <w:t>Závěrečná ustanovení</w:t>
      </w:r>
    </w:p>
    <w:p w14:paraId="1B2BA727" w14:textId="77777777" w:rsidR="00757F5D" w:rsidRPr="00D5402B"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74B8537D" w14:textId="77777777" w:rsidR="00757F5D" w:rsidRPr="00D5402B"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 xml:space="preserve">Změny a doplňky této smlouvy lze provádět pouze písemnými a vzestupně očíslovanými dodatky, přičemž každá ze smluvních stran se zavazuje spravedlivě zvážit návrhy druhé smluvní strany. </w:t>
      </w:r>
    </w:p>
    <w:p w14:paraId="5E67D7D2" w14:textId="77777777" w:rsidR="00757F5D" w:rsidRPr="00D5402B" w:rsidRDefault="00757F5D" w:rsidP="00757F5D">
      <w:pPr>
        <w:pStyle w:val="Odstavecseseznamem"/>
        <w:numPr>
          <w:ilvl w:val="0"/>
          <w:numId w:val="9"/>
        </w:numPr>
        <w:spacing w:after="0"/>
        <w:jc w:val="both"/>
        <w:rPr>
          <w:rFonts w:ascii="Garamond" w:hAnsi="Garamond" w:cs="Arial"/>
        </w:rPr>
      </w:pPr>
      <w:r w:rsidRPr="00D5402B">
        <w:rPr>
          <w:rFonts w:ascii="Garamond" w:hAnsi="Garamond" w:cs="Arial"/>
        </w:rPr>
        <w:t>Tato smlouva se řídí ustanoveními zákona č. 89/2012 Sb., občanským zákoníkem, v platném znění, s těmito výhradami:</w:t>
      </w:r>
    </w:p>
    <w:p w14:paraId="50CF8567" w14:textId="3F530C15"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Podmínky této smlouvy lze měnit a od této smlouvy lze odstoupit pouze písemným ujednáním obou smluvních stran</w:t>
      </w:r>
      <w:r w:rsidR="00B54613" w:rsidRPr="00B54613">
        <w:rPr>
          <w:rFonts w:ascii="Garamond" w:hAnsi="Garamond" w:cs="Arial"/>
        </w:rPr>
        <w:t xml:space="preserve"> </w:t>
      </w:r>
      <w:r w:rsidR="00B54613">
        <w:rPr>
          <w:rFonts w:ascii="Garamond" w:hAnsi="Garamond" w:cs="Arial"/>
        </w:rPr>
        <w:t>s výjimkou případů uvedených v čl. VI. odst. 2.</w:t>
      </w:r>
    </w:p>
    <w:p w14:paraId="443DB2C2" w14:textId="02D53771"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Objednatel bere na vědomí, že zhotovitelem je veřejná v</w:t>
      </w:r>
      <w:r w:rsidR="0098196F" w:rsidRPr="00D5402B">
        <w:rPr>
          <w:rFonts w:ascii="Garamond" w:hAnsi="Garamond" w:cs="Arial"/>
        </w:rPr>
        <w:t xml:space="preserve">ýzkumná instituce </w:t>
      </w:r>
      <w:r w:rsidRPr="00D5402B">
        <w:rPr>
          <w:rFonts w:ascii="Garamond" w:hAnsi="Garamond" w:cs="Arial"/>
        </w:rPr>
        <w:t>zřízená dle zákona č. </w:t>
      </w:r>
      <w:r w:rsidR="003160DA" w:rsidRPr="00D5402B">
        <w:rPr>
          <w:rFonts w:ascii="Garamond" w:hAnsi="Garamond" w:cs="Arial"/>
        </w:rPr>
        <w:t>341/2005 Sb.</w:t>
      </w:r>
    </w:p>
    <w:p w14:paraId="0DFF9D5D" w14:textId="77777777"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 xml:space="preserve">Obě strany berou na vědomí, že uzavírání smluv podléhá na obou stranách interním předpisům a schvalovacím procesům. Uzavření smluvního vztahu je možné uskutečnit pouze písemně nebo elektronicky podepsaným e-mailem formou objednávky, potvrzení nabídky nebo podpisem smlouvy. K podpisu jsou oprávněni statutární zástupci obou stran a dle Statutu ČVUT dále ředitel </w:t>
      </w:r>
      <w:proofErr w:type="spellStart"/>
      <w:r w:rsidRPr="00D5402B">
        <w:rPr>
          <w:rFonts w:ascii="Garamond" w:hAnsi="Garamond" w:cs="Arial"/>
        </w:rPr>
        <w:t>UCEEBu</w:t>
      </w:r>
      <w:proofErr w:type="spellEnd"/>
      <w:r w:rsidRPr="00D5402B">
        <w:rPr>
          <w:rFonts w:ascii="Garamond" w:hAnsi="Garamond" w:cs="Arial"/>
        </w:rPr>
        <w:t>.</w:t>
      </w:r>
    </w:p>
    <w:p w14:paraId="2244A6F1" w14:textId="77777777"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Obě strany prohlašují, že mezi nimi nejsou zavedeny žádné zvyklosti ani zavedená praxe stran. Smluvní strany nemají v úmyslu zvyklosti ani zavedenou praxi stran zavádět jinak než písemně formou Smlouvy o dílo podepsanou oprávněnými osobami.</w:t>
      </w:r>
    </w:p>
    <w:p w14:paraId="3EC54132" w14:textId="3FEBBCC4" w:rsidR="00757F5D" w:rsidRDefault="00757F5D" w:rsidP="00757F5D">
      <w:pPr>
        <w:numPr>
          <w:ilvl w:val="2"/>
          <w:numId w:val="9"/>
        </w:numPr>
        <w:spacing w:after="0" w:line="276" w:lineRule="auto"/>
        <w:ind w:left="1080"/>
        <w:rPr>
          <w:rFonts w:ascii="Garamond" w:hAnsi="Garamond" w:cs="Arial"/>
        </w:rPr>
      </w:pPr>
      <w:r w:rsidRPr="00D5402B">
        <w:rPr>
          <w:rFonts w:ascii="Garamond" w:hAnsi="Garamond" w:cs="Arial"/>
        </w:rPr>
        <w:t>V rámci obchodního styku se obě strany dohodly, že vzájemně vylučují možnost přijetí nabídky s dodatkem nebo odchylkou.</w:t>
      </w:r>
    </w:p>
    <w:p w14:paraId="315BC837" w14:textId="77777777" w:rsidR="00AA1D99" w:rsidRPr="00AA1D99" w:rsidRDefault="00AA1D99" w:rsidP="00AA1D99">
      <w:pPr>
        <w:pStyle w:val="Nadpis2"/>
        <w:keepNext w:val="0"/>
        <w:keepLines w:val="0"/>
        <w:numPr>
          <w:ilvl w:val="0"/>
          <w:numId w:val="9"/>
        </w:numPr>
        <w:spacing w:before="0" w:line="240" w:lineRule="auto"/>
        <w:rPr>
          <w:ins w:id="233" w:author="Frajs, Pavel" w:date="2022-02-11T23:33:00Z"/>
          <w:rFonts w:ascii="Garamond" w:hAnsi="Garamond"/>
          <w:sz w:val="22"/>
          <w:szCs w:val="22"/>
        </w:rPr>
      </w:pPr>
      <w:ins w:id="234" w:author="Frajs, Pavel" w:date="2022-02-11T23:33:00Z">
        <w:r w:rsidRPr="00AA1D99">
          <w:rPr>
            <w:rFonts w:ascii="Garamond" w:hAnsi="Garamond"/>
            <w:sz w:val="22"/>
            <w:szCs w:val="22"/>
          </w:rPr>
          <w:t>Zhotovitel prohlašuje, že má uzavřené platné pojištění odpovědnosti proti škodám způsobeným jeho činností včetně možných škod způsobených jeho pracovníky v rozsahu pokrývajícím hodnotu díla podle této smlouvy. Stejné podmínky je zhotovitel povinen zajistit u svých dodavatelů. Doklad o pojištění je zhotovitel povinen doložit na požádání objednateli kdykoliv v průběhu provádění díla.</w:t>
        </w:r>
      </w:ins>
    </w:p>
    <w:p w14:paraId="3062E63E" w14:textId="77777777" w:rsidR="00757F5D" w:rsidRPr="00D5402B"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 xml:space="preserve">Tato smlouva je vyhotovena ve dvou rovnocenných vyhotoveních, z nichž každé má platnost originálu. Každá ze smluvních stran </w:t>
      </w:r>
      <w:proofErr w:type="gramStart"/>
      <w:r w:rsidRPr="00D5402B">
        <w:rPr>
          <w:rFonts w:ascii="Garamond" w:hAnsi="Garamond"/>
          <w:sz w:val="22"/>
          <w:szCs w:val="22"/>
        </w:rPr>
        <w:t>obdrží</w:t>
      </w:r>
      <w:proofErr w:type="gramEnd"/>
      <w:r w:rsidRPr="00D5402B">
        <w:rPr>
          <w:rFonts w:ascii="Garamond" w:hAnsi="Garamond"/>
          <w:sz w:val="22"/>
          <w:szCs w:val="22"/>
        </w:rPr>
        <w:t xml:space="preserve"> po jednom vyhotovení. </w:t>
      </w:r>
    </w:p>
    <w:p w14:paraId="5D27B283" w14:textId="77777777" w:rsidR="00757F5D" w:rsidRPr="00D5402B"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Smluvní strany prohlašují, že tato smlouva je projevem jejich pravé a svobodné vůle a nebyla sjednána v tísni ani za jinak jednostranně nevýhodných podmínek. Na důkaz toho připojují smluvní strany své podpisy.</w:t>
      </w:r>
    </w:p>
    <w:p w14:paraId="56F82B33" w14:textId="4949E1F3" w:rsidR="00757F5D" w:rsidRDefault="00757F5D" w:rsidP="00757F5D">
      <w:pPr>
        <w:tabs>
          <w:tab w:val="left" w:pos="720"/>
        </w:tabs>
        <w:spacing w:after="0"/>
        <w:ind w:left="720" w:hanging="720"/>
        <w:rPr>
          <w:rFonts w:ascii="Garamond" w:hAnsi="Garamond"/>
        </w:rPr>
      </w:pPr>
    </w:p>
    <w:p w14:paraId="1647BF54" w14:textId="77777777" w:rsidR="002D314B" w:rsidRPr="00D5402B" w:rsidRDefault="002D314B" w:rsidP="002D314B">
      <w:pPr>
        <w:spacing w:after="0"/>
        <w:rPr>
          <w:ins w:id="235" w:author="Frajs, Pavel" w:date="2022-02-11T23:42:00Z"/>
        </w:rPr>
      </w:pPr>
      <w:ins w:id="236" w:author="Frajs, Pavel" w:date="2022-02-11T23:42:00Z">
        <w:r>
          <w:t>Přílohy:</w:t>
        </w:r>
      </w:ins>
    </w:p>
    <w:p w14:paraId="5983A93E" w14:textId="1A2144D6" w:rsidR="002D314B" w:rsidRDefault="002D314B" w:rsidP="002D314B">
      <w:pPr>
        <w:spacing w:after="0"/>
        <w:rPr>
          <w:ins w:id="237" w:author="Adamcik, Jan" w:date="2022-03-08T10:31:00Z"/>
        </w:rPr>
      </w:pPr>
      <w:ins w:id="238" w:author="Frajs, Pavel" w:date="2022-02-11T23:42:00Z">
        <w:r>
          <w:t>Příloha č. 1 -</w:t>
        </w:r>
        <w:r w:rsidRPr="00D5402B">
          <w:t xml:space="preserve"> Specifikace Díla</w:t>
        </w:r>
      </w:ins>
    </w:p>
    <w:p w14:paraId="095A91B9" w14:textId="70A2ED8D" w:rsidR="00C02F50" w:rsidRDefault="00C02F50" w:rsidP="002D314B">
      <w:pPr>
        <w:spacing w:after="0"/>
        <w:rPr>
          <w:ins w:id="239" w:author="Adamcik, Jan" w:date="2022-03-08T10:32:00Z"/>
        </w:rPr>
      </w:pPr>
      <w:ins w:id="240" w:author="Adamcik, Jan" w:date="2022-03-08T10:31:00Z">
        <w:r>
          <w:t xml:space="preserve">Příloha č. 2 </w:t>
        </w:r>
      </w:ins>
      <w:ins w:id="241" w:author="Adamcik, Jan" w:date="2022-03-08T10:32:00Z">
        <w:r>
          <w:t>-</w:t>
        </w:r>
      </w:ins>
      <w:ins w:id="242" w:author="Adamcik, Jan" w:date="2022-03-08T10:31:00Z">
        <w:r>
          <w:t xml:space="preserve"> Všeobecné obchodní podmínky </w:t>
        </w:r>
      </w:ins>
      <w:ins w:id="243" w:author="Adamcik, Jan" w:date="2022-03-08T10:32:00Z">
        <w:r>
          <w:t xml:space="preserve">Chart </w:t>
        </w:r>
        <w:proofErr w:type="spellStart"/>
        <w:r>
          <w:t>Ferox</w:t>
        </w:r>
        <w:proofErr w:type="spellEnd"/>
        <w:r>
          <w:t>, a.s.</w:t>
        </w:r>
      </w:ins>
    </w:p>
    <w:p w14:paraId="3E431967" w14:textId="4121F611" w:rsidR="00C02F50" w:rsidRDefault="00C02F50" w:rsidP="002D314B">
      <w:pPr>
        <w:spacing w:after="0"/>
        <w:rPr>
          <w:ins w:id="244" w:author="Frajs, Pavel" w:date="2022-02-11T23:42:00Z"/>
        </w:rPr>
      </w:pPr>
      <w:ins w:id="245" w:author="Adamcik, Jan" w:date="2022-03-08T10:32:00Z">
        <w:r>
          <w:t xml:space="preserve">Příloha č. 3 – Rizika Chart </w:t>
        </w:r>
        <w:proofErr w:type="spellStart"/>
        <w:r>
          <w:t>Ferox</w:t>
        </w:r>
        <w:proofErr w:type="spellEnd"/>
        <w:r>
          <w:t xml:space="preserve"> pro dodavatele</w:t>
        </w:r>
      </w:ins>
    </w:p>
    <w:p w14:paraId="326E131A" w14:textId="00EC3396" w:rsidR="002D314B" w:rsidRDefault="002D314B" w:rsidP="00757F5D">
      <w:pPr>
        <w:tabs>
          <w:tab w:val="left" w:pos="720"/>
        </w:tabs>
        <w:spacing w:after="0"/>
        <w:ind w:left="720" w:hanging="720"/>
        <w:rPr>
          <w:ins w:id="246" w:author="Frajs, Pavel" w:date="2022-02-11T23:44:00Z"/>
          <w:rFonts w:ascii="Garamond" w:hAnsi="Garamond"/>
        </w:rPr>
      </w:pPr>
    </w:p>
    <w:p w14:paraId="160C722B" w14:textId="61A3ED5D" w:rsidR="002D314B" w:rsidRPr="002D314B" w:rsidRDefault="002D314B" w:rsidP="002D314B">
      <w:pPr>
        <w:tabs>
          <w:tab w:val="left" w:pos="720"/>
        </w:tabs>
        <w:spacing w:after="0"/>
        <w:ind w:left="720" w:hanging="720"/>
        <w:jc w:val="center"/>
        <w:rPr>
          <w:rFonts w:ascii="Garamond" w:hAnsi="Garamond"/>
          <w:i/>
          <w:iCs/>
        </w:rPr>
      </w:pPr>
      <w:ins w:id="247" w:author="Frajs, Pavel" w:date="2022-02-11T23:44:00Z">
        <w:r w:rsidRPr="002D314B">
          <w:rPr>
            <w:rFonts w:ascii="Garamond" w:hAnsi="Garamond"/>
            <w:i/>
            <w:iCs/>
          </w:rPr>
          <w:t>Následuje podpisová strana</w:t>
        </w:r>
      </w:ins>
    </w:p>
    <w:p w14:paraId="247847AA" w14:textId="293E70CE" w:rsidR="002D314B" w:rsidRDefault="002D314B">
      <w:pPr>
        <w:spacing w:after="160" w:line="259" w:lineRule="auto"/>
        <w:jc w:val="left"/>
        <w:rPr>
          <w:ins w:id="248" w:author="Frajs, Pavel" w:date="2022-02-11T23:43:00Z"/>
          <w:rFonts w:ascii="Garamond" w:hAnsi="Garamond"/>
        </w:rPr>
      </w:pPr>
      <w:ins w:id="249" w:author="Frajs, Pavel" w:date="2022-02-11T23:43:00Z">
        <w:r>
          <w:rPr>
            <w:rFonts w:ascii="Garamond" w:hAnsi="Garamond"/>
          </w:rPr>
          <w:br w:type="page"/>
        </w:r>
      </w:ins>
    </w:p>
    <w:p w14:paraId="5B7A611B" w14:textId="77777777" w:rsidR="002D314B" w:rsidRPr="00D5402B" w:rsidRDefault="002D314B" w:rsidP="00757F5D">
      <w:pPr>
        <w:spacing w:after="0"/>
        <w:outlineLvl w:val="0"/>
        <w:rPr>
          <w:rFonts w:ascii="Garamond" w:hAnsi="Garamond"/>
        </w:rPr>
      </w:pPr>
    </w:p>
    <w:p w14:paraId="108BFFD3" w14:textId="36CE689B" w:rsidR="00757F5D" w:rsidRPr="00D5402B" w:rsidRDefault="00540C3F" w:rsidP="00757F5D">
      <w:pPr>
        <w:spacing w:after="0"/>
        <w:outlineLvl w:val="0"/>
        <w:rPr>
          <w:rFonts w:ascii="Garamond" w:hAnsi="Garamond"/>
        </w:rPr>
      </w:pPr>
      <w:r w:rsidRPr="00D5402B">
        <w:rPr>
          <w:rFonts w:ascii="Garamond" w:hAnsi="Garamond"/>
        </w:rPr>
        <w:t xml:space="preserve">V Buštěhradě dne        </w:t>
      </w:r>
      <w:r>
        <w:rPr>
          <w:rFonts w:ascii="Garamond" w:hAnsi="Garamond"/>
        </w:rPr>
        <w:t xml:space="preserve">    </w:t>
      </w:r>
      <w:r w:rsidR="003160DA" w:rsidRPr="00D5402B">
        <w:rPr>
          <w:rFonts w:ascii="Garamond" w:hAnsi="Garamond"/>
        </w:rPr>
        <w:t xml:space="preserve">    </w:t>
      </w:r>
      <w:r w:rsidR="00FF1456">
        <w:rPr>
          <w:rFonts w:ascii="Garamond" w:hAnsi="Garamond"/>
        </w:rPr>
        <w:tab/>
      </w:r>
      <w:r w:rsidR="003160DA" w:rsidRPr="00D5402B">
        <w:rPr>
          <w:rFonts w:ascii="Garamond" w:hAnsi="Garamond"/>
        </w:rPr>
        <w:t>20</w:t>
      </w:r>
      <w:r w:rsidR="00CF4D18">
        <w:rPr>
          <w:rFonts w:ascii="Garamond" w:hAnsi="Garamond"/>
        </w:rPr>
        <w:t>22</w:t>
      </w:r>
      <w:r w:rsidR="00C14309">
        <w:rPr>
          <w:rFonts w:ascii="Garamond" w:hAnsi="Garamond"/>
        </w:rPr>
        <w:tab/>
      </w:r>
      <w:r w:rsidR="00C14309">
        <w:rPr>
          <w:rFonts w:ascii="Garamond" w:hAnsi="Garamond"/>
        </w:rPr>
        <w:tab/>
      </w:r>
      <w:r w:rsidR="003160DA" w:rsidRPr="00D5402B">
        <w:rPr>
          <w:rFonts w:ascii="Garamond" w:hAnsi="Garamond"/>
        </w:rPr>
        <w:t>V</w:t>
      </w:r>
      <w:r>
        <w:rPr>
          <w:rFonts w:ascii="Garamond" w:hAnsi="Garamond"/>
        </w:rPr>
        <w:t> </w:t>
      </w:r>
      <w:r w:rsidR="00C14309">
        <w:rPr>
          <w:rFonts w:ascii="Garamond" w:hAnsi="Garamond"/>
        </w:rPr>
        <w:t>Děčíně</w:t>
      </w:r>
      <w:r>
        <w:rPr>
          <w:rFonts w:ascii="Garamond" w:hAnsi="Garamond"/>
        </w:rPr>
        <w:t xml:space="preserve"> </w:t>
      </w:r>
      <w:r w:rsidR="003160DA" w:rsidRPr="00D5402B">
        <w:rPr>
          <w:rFonts w:ascii="Garamond" w:hAnsi="Garamond"/>
        </w:rPr>
        <w:t xml:space="preserve">dne        </w:t>
      </w:r>
      <w:r w:rsidR="00C14309">
        <w:rPr>
          <w:rFonts w:ascii="Garamond" w:hAnsi="Garamond"/>
        </w:rPr>
        <w:t xml:space="preserve">         </w:t>
      </w:r>
      <w:r w:rsidR="00D5402B">
        <w:rPr>
          <w:rFonts w:ascii="Garamond" w:hAnsi="Garamond"/>
        </w:rPr>
        <w:t xml:space="preserve">    </w:t>
      </w:r>
      <w:r w:rsidR="00FF1456">
        <w:rPr>
          <w:rFonts w:ascii="Garamond" w:hAnsi="Garamond"/>
        </w:rPr>
        <w:tab/>
      </w:r>
      <w:r w:rsidR="003160DA" w:rsidRPr="00D5402B">
        <w:rPr>
          <w:rFonts w:ascii="Garamond" w:hAnsi="Garamond"/>
        </w:rPr>
        <w:t>20</w:t>
      </w:r>
      <w:r w:rsidR="00CF4D18">
        <w:rPr>
          <w:rFonts w:ascii="Garamond" w:hAnsi="Garamond"/>
        </w:rPr>
        <w:t>22</w:t>
      </w:r>
    </w:p>
    <w:p w14:paraId="65E2065C" w14:textId="09469D9E" w:rsidR="00757F5D" w:rsidRDefault="00757F5D" w:rsidP="00757F5D">
      <w:pPr>
        <w:spacing w:after="0"/>
        <w:rPr>
          <w:ins w:id="250" w:author="Adamcik, Jan" w:date="2022-03-08T10:22:00Z"/>
          <w:rFonts w:ascii="Garamond" w:hAnsi="Garamond"/>
        </w:rPr>
      </w:pPr>
    </w:p>
    <w:p w14:paraId="75196A05" w14:textId="0A68BC01" w:rsidR="005067A1" w:rsidRDefault="005067A1" w:rsidP="00757F5D">
      <w:pPr>
        <w:spacing w:after="0"/>
        <w:rPr>
          <w:ins w:id="251" w:author="Adamcik, Jan" w:date="2022-03-08T10:22:00Z"/>
          <w:rFonts w:ascii="Garamond" w:hAnsi="Garamond"/>
        </w:rPr>
      </w:pPr>
    </w:p>
    <w:p w14:paraId="6F0132B9" w14:textId="77777777" w:rsidR="005067A1" w:rsidRPr="00D5402B" w:rsidRDefault="005067A1" w:rsidP="00757F5D">
      <w:pPr>
        <w:spacing w:after="0"/>
        <w:rPr>
          <w:rFonts w:ascii="Garamond" w:hAnsi="Garamond"/>
        </w:rPr>
      </w:pPr>
    </w:p>
    <w:p w14:paraId="2B1AE6EB" w14:textId="5DF892D4" w:rsidR="00757F5D" w:rsidRDefault="00757F5D" w:rsidP="00757F5D">
      <w:pPr>
        <w:spacing w:after="0"/>
        <w:rPr>
          <w:rFonts w:ascii="Garamond" w:hAnsi="Garamond"/>
        </w:rPr>
      </w:pPr>
    </w:p>
    <w:p w14:paraId="2B1FCD9D" w14:textId="33F67AAC" w:rsidR="005067A1" w:rsidRPr="00D5402B" w:rsidRDefault="005067A1" w:rsidP="005067A1">
      <w:pPr>
        <w:spacing w:after="0"/>
        <w:rPr>
          <w:ins w:id="252" w:author="Adamcik, Jan" w:date="2022-03-08T10:21:00Z"/>
          <w:rFonts w:ascii="Garamond" w:hAnsi="Garamond"/>
          <w:i/>
        </w:rPr>
      </w:pPr>
      <w:ins w:id="253" w:author="Adamcik, Jan" w:date="2022-03-08T10:21:00Z">
        <w:r w:rsidRPr="00D5402B">
          <w:rPr>
            <w:rFonts w:ascii="Garamond" w:hAnsi="Garamond"/>
            <w:i/>
          </w:rPr>
          <w:t xml:space="preserve">                    Zhotovitel</w:t>
        </w:r>
      </w:ins>
      <w:ins w:id="254" w:author="Adamcik, Jan" w:date="2022-03-08T10:23:00Z">
        <w:r w:rsidR="00C20090">
          <w:rPr>
            <w:rFonts w:ascii="Garamond" w:hAnsi="Garamond"/>
            <w:i/>
          </w:rPr>
          <w:t>:</w:t>
        </w:r>
      </w:ins>
      <w:ins w:id="255" w:author="Adamcik, Jan" w:date="2022-03-08T10:21:00Z">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Pr>
            <w:rFonts w:ascii="Garamond" w:hAnsi="Garamond"/>
            <w:i/>
          </w:rPr>
          <w:tab/>
        </w:r>
      </w:ins>
      <w:ins w:id="256" w:author="Adamcik, Jan" w:date="2022-03-08T10:22:00Z">
        <w:r>
          <w:rPr>
            <w:rFonts w:ascii="Garamond" w:hAnsi="Garamond"/>
            <w:i/>
          </w:rPr>
          <w:tab/>
        </w:r>
      </w:ins>
      <w:ins w:id="257" w:author="Adamcik, Jan" w:date="2022-03-08T10:21:00Z">
        <w:r>
          <w:rPr>
            <w:rFonts w:ascii="Garamond" w:hAnsi="Garamond"/>
            <w:i/>
          </w:rPr>
          <w:t>Objednatel</w:t>
        </w:r>
      </w:ins>
      <w:ins w:id="258" w:author="Adamcik, Jan" w:date="2022-03-08T10:23:00Z">
        <w:r w:rsidR="00C20090">
          <w:rPr>
            <w:rFonts w:ascii="Garamond" w:hAnsi="Garamond"/>
            <w:i/>
          </w:rPr>
          <w:t>:</w:t>
        </w:r>
      </w:ins>
    </w:p>
    <w:p w14:paraId="2425C554" w14:textId="2FE274BD" w:rsidR="002D314B" w:rsidDel="005067A1" w:rsidRDefault="002D314B" w:rsidP="00757F5D">
      <w:pPr>
        <w:spacing w:after="0"/>
        <w:rPr>
          <w:del w:id="259" w:author="Frajs, Pavel" w:date="2022-02-11T23:24:00Z"/>
          <w:rFonts w:ascii="Garamond" w:hAnsi="Garamond"/>
        </w:rPr>
      </w:pPr>
    </w:p>
    <w:p w14:paraId="1DA541D1" w14:textId="6CFEE4D6" w:rsidR="005067A1" w:rsidRDefault="005067A1" w:rsidP="00757F5D">
      <w:pPr>
        <w:spacing w:after="0"/>
        <w:rPr>
          <w:ins w:id="260" w:author="Adamcik, Jan" w:date="2022-03-08T10:21:00Z"/>
          <w:rFonts w:ascii="Garamond" w:hAnsi="Garamond"/>
        </w:rPr>
      </w:pPr>
    </w:p>
    <w:p w14:paraId="099DC79A" w14:textId="77777777" w:rsidR="005067A1" w:rsidRPr="00D5402B" w:rsidRDefault="005067A1" w:rsidP="00757F5D">
      <w:pPr>
        <w:spacing w:after="0"/>
        <w:rPr>
          <w:ins w:id="261" w:author="Adamcik, Jan" w:date="2022-03-08T10:21:00Z"/>
          <w:rFonts w:ascii="Garamond" w:hAnsi="Garamond"/>
        </w:rPr>
      </w:pPr>
    </w:p>
    <w:p w14:paraId="421983A3" w14:textId="74FE531A" w:rsidR="00757F5D" w:rsidRPr="00D5402B" w:rsidDel="00344C9E" w:rsidRDefault="00757F5D" w:rsidP="00757F5D">
      <w:pPr>
        <w:spacing w:after="0"/>
        <w:rPr>
          <w:del w:id="262" w:author="Frajs, Pavel" w:date="2022-02-11T23:24:00Z"/>
          <w:rFonts w:ascii="Garamond" w:hAnsi="Garamond"/>
        </w:rPr>
      </w:pPr>
    </w:p>
    <w:p w14:paraId="67DBDBE1" w14:textId="77777777" w:rsidR="00757F5D" w:rsidRPr="00D5402B" w:rsidRDefault="00757F5D" w:rsidP="00757F5D">
      <w:pPr>
        <w:spacing w:after="0"/>
        <w:rPr>
          <w:rFonts w:ascii="Garamond" w:hAnsi="Garamond"/>
        </w:rPr>
      </w:pPr>
    </w:p>
    <w:p w14:paraId="788F3481" w14:textId="77777777" w:rsidR="00757F5D" w:rsidRPr="00D5402B" w:rsidRDefault="00757F5D" w:rsidP="00757F5D">
      <w:pPr>
        <w:spacing w:after="0"/>
        <w:rPr>
          <w:rFonts w:ascii="Garamond" w:hAnsi="Garamond"/>
        </w:rPr>
      </w:pPr>
    </w:p>
    <w:p w14:paraId="28DE3D0A" w14:textId="25DCCA89" w:rsidR="00757F5D" w:rsidRPr="00D5402B" w:rsidRDefault="00757F5D" w:rsidP="00757F5D">
      <w:pPr>
        <w:spacing w:after="0"/>
        <w:rPr>
          <w:rFonts w:ascii="Garamond" w:hAnsi="Garamond"/>
        </w:rPr>
      </w:pPr>
      <w:r w:rsidRPr="00D5402B">
        <w:rPr>
          <w:rFonts w:ascii="Garamond" w:hAnsi="Garamond"/>
        </w:rPr>
        <w:t xml:space="preserve">      .................................................                           </w:t>
      </w:r>
      <w:r w:rsidRPr="00D5402B">
        <w:rPr>
          <w:rFonts w:ascii="Garamond" w:hAnsi="Garamond"/>
        </w:rPr>
        <w:tab/>
      </w:r>
      <w:r w:rsidRPr="00D5402B">
        <w:rPr>
          <w:rFonts w:ascii="Garamond" w:hAnsi="Garamond"/>
        </w:rPr>
        <w:tab/>
        <w:t>.................................................</w:t>
      </w:r>
    </w:p>
    <w:p w14:paraId="70D86BFE" w14:textId="7E2293AC" w:rsidR="00757F5D" w:rsidRPr="00D5402B" w:rsidRDefault="00160C50" w:rsidP="003160DA">
      <w:pPr>
        <w:spacing w:after="0"/>
        <w:rPr>
          <w:rFonts w:ascii="Garamond" w:hAnsi="Garamond"/>
        </w:rPr>
      </w:pPr>
      <w:ins w:id="263" w:author="Adamcik, Jan" w:date="2022-03-15T12:57:00Z">
        <w:r>
          <w:rPr>
            <w:rFonts w:ascii="Garamond" w:hAnsi="Garamond"/>
            <w:b/>
          </w:rPr>
          <w:t xml:space="preserve">   </w:t>
        </w:r>
      </w:ins>
      <w:del w:id="264" w:author="Adamcik, Jan" w:date="2022-03-15T12:57:00Z">
        <w:r w:rsidR="00540C3F" w:rsidRPr="00D5402B" w:rsidDel="00160C50">
          <w:rPr>
            <w:rFonts w:ascii="Garamond" w:hAnsi="Garamond"/>
            <w:b/>
          </w:rPr>
          <w:delText xml:space="preserve">doc. </w:delText>
        </w:r>
      </w:del>
      <w:r w:rsidR="00540C3F" w:rsidRPr="00D5402B">
        <w:rPr>
          <w:rFonts w:ascii="Garamond" w:hAnsi="Garamond"/>
          <w:b/>
        </w:rPr>
        <w:t xml:space="preserve">Ing. </w:t>
      </w:r>
      <w:r w:rsidR="00CF4D18">
        <w:rPr>
          <w:rFonts w:ascii="Garamond" w:hAnsi="Garamond"/>
          <w:b/>
        </w:rPr>
        <w:t>Rober</w:t>
      </w:r>
      <w:r w:rsidR="00C14309">
        <w:rPr>
          <w:rFonts w:ascii="Garamond" w:hAnsi="Garamond"/>
          <w:b/>
        </w:rPr>
        <w:t>t</w:t>
      </w:r>
      <w:r w:rsidR="00CF4D18">
        <w:rPr>
          <w:rFonts w:ascii="Garamond" w:hAnsi="Garamond"/>
          <w:b/>
        </w:rPr>
        <w:t xml:space="preserve"> Jára</w:t>
      </w:r>
      <w:r w:rsidR="00540C3F" w:rsidRPr="00D5402B">
        <w:rPr>
          <w:rFonts w:ascii="Garamond" w:hAnsi="Garamond"/>
          <w:b/>
        </w:rPr>
        <w:t>, Ph.D., ředitel</w:t>
      </w:r>
      <w:r w:rsidR="003160DA" w:rsidRPr="00D5402B">
        <w:rPr>
          <w:rFonts w:ascii="Garamond" w:hAnsi="Garamond"/>
          <w:b/>
        </w:rPr>
        <w:tab/>
      </w:r>
      <w:r w:rsidR="00CC3636">
        <w:rPr>
          <w:rFonts w:ascii="Garamond" w:hAnsi="Garamond"/>
          <w:b/>
        </w:rPr>
        <w:tab/>
      </w:r>
      <w:del w:id="265" w:author="Frajs, Pavel" w:date="2022-02-11T23:29:00Z">
        <w:r w:rsidR="00757F5D" w:rsidRPr="00D5402B" w:rsidDel="00401002">
          <w:rPr>
            <w:rFonts w:ascii="Garamond" w:hAnsi="Garamond"/>
            <w:b/>
          </w:rPr>
          <w:delText xml:space="preserve"> </w:delText>
        </w:r>
      </w:del>
      <w:del w:id="266" w:author="Frajs, Pavel" w:date="2022-02-11T23:22:00Z">
        <w:r w:rsidR="00FF1456" w:rsidRPr="00FF1456" w:rsidDel="00344C9E">
          <w:rPr>
            <w:rFonts w:ascii="Garamond" w:hAnsi="Garamond"/>
            <w:b/>
          </w:rPr>
          <w:delText>HERBERT GARFIELD HOTCHKISS</w:delText>
        </w:r>
      </w:del>
      <w:ins w:id="267" w:author="Frajs, Pavel" w:date="2022-02-11T23:22:00Z">
        <w:r w:rsidR="00344C9E">
          <w:rPr>
            <w:rFonts w:ascii="Garamond" w:hAnsi="Garamond"/>
            <w:b/>
          </w:rPr>
          <w:t xml:space="preserve">Ing. </w:t>
        </w:r>
      </w:ins>
      <w:ins w:id="268" w:author="Frajs, Pavel" w:date="2022-02-11T23:23:00Z">
        <w:r w:rsidR="00344C9E">
          <w:rPr>
            <w:rFonts w:ascii="Garamond" w:hAnsi="Garamond"/>
            <w:b/>
          </w:rPr>
          <w:t>Bronislav Převrátil, Ph</w:t>
        </w:r>
      </w:ins>
      <w:ins w:id="269" w:author="Frajs, Pavel" w:date="2022-02-11T23:29:00Z">
        <w:r w:rsidR="00401002">
          <w:rPr>
            <w:rFonts w:ascii="Garamond" w:hAnsi="Garamond"/>
            <w:b/>
          </w:rPr>
          <w:t>.</w:t>
        </w:r>
      </w:ins>
      <w:ins w:id="270" w:author="Frajs, Pavel" w:date="2022-02-11T23:23:00Z">
        <w:r w:rsidR="00344C9E">
          <w:rPr>
            <w:rFonts w:ascii="Garamond" w:hAnsi="Garamond"/>
            <w:b/>
          </w:rPr>
          <w:t>D., ředitel závodu</w:t>
        </w:r>
      </w:ins>
    </w:p>
    <w:p w14:paraId="39B3D46D" w14:textId="5EB39FB3" w:rsidR="00757F5D" w:rsidRPr="00D5402B" w:rsidRDefault="00C20090" w:rsidP="00C20090">
      <w:pPr>
        <w:tabs>
          <w:tab w:val="left" w:pos="5387"/>
        </w:tabs>
        <w:spacing w:after="0"/>
        <w:rPr>
          <w:rFonts w:ascii="Garamond" w:hAnsi="Garamond"/>
          <w:i/>
        </w:rPr>
      </w:pPr>
      <w:ins w:id="271" w:author="Adamcik, Jan" w:date="2022-03-08T10:23:00Z">
        <w:r w:rsidRPr="00D5402B">
          <w:rPr>
            <w:rFonts w:ascii="Garamond" w:hAnsi="Garamond"/>
          </w:rPr>
          <w:tab/>
        </w:r>
      </w:ins>
      <w:del w:id="272" w:author="Adamcik, Jan" w:date="2022-03-08T10:23:00Z">
        <w:r w:rsidR="00757F5D" w:rsidRPr="00D5402B" w:rsidDel="00C20090">
          <w:rPr>
            <w:rFonts w:ascii="Garamond" w:hAnsi="Garamond"/>
            <w:i/>
          </w:rPr>
          <w:delText xml:space="preserve">                    </w:delText>
        </w:r>
      </w:del>
      <w:del w:id="273" w:author="Adamcik, Jan" w:date="2022-03-08T10:22:00Z">
        <w:r w:rsidR="00757F5D" w:rsidRPr="00D5402B" w:rsidDel="005067A1">
          <w:rPr>
            <w:rFonts w:ascii="Garamond" w:hAnsi="Garamond"/>
            <w:i/>
          </w:rPr>
          <w:delText>Zhotovitel</w:delText>
        </w:r>
      </w:del>
      <w:del w:id="274" w:author="Adamcik, Jan" w:date="2022-03-08T10:23:00Z">
        <w:r w:rsidR="00757F5D" w:rsidRPr="00D5402B" w:rsidDel="00C20090">
          <w:rPr>
            <w:rFonts w:ascii="Garamond" w:hAnsi="Garamond"/>
            <w:i/>
          </w:rPr>
          <w:tab/>
        </w:r>
        <w:r w:rsidR="00757F5D" w:rsidRPr="00D5402B" w:rsidDel="00C20090">
          <w:rPr>
            <w:rFonts w:ascii="Garamond" w:hAnsi="Garamond"/>
            <w:i/>
          </w:rPr>
          <w:tab/>
        </w:r>
        <w:r w:rsidR="00757F5D" w:rsidRPr="00D5402B" w:rsidDel="00C20090">
          <w:rPr>
            <w:rFonts w:ascii="Garamond" w:hAnsi="Garamond"/>
            <w:i/>
          </w:rPr>
          <w:tab/>
        </w:r>
        <w:r w:rsidR="00757F5D" w:rsidRPr="00D5402B" w:rsidDel="00C20090">
          <w:rPr>
            <w:rFonts w:ascii="Garamond" w:hAnsi="Garamond"/>
            <w:i/>
          </w:rPr>
          <w:tab/>
        </w:r>
      </w:del>
      <w:ins w:id="275" w:author="Frajs, Pavel" w:date="2022-02-11T23:25:00Z">
        <w:del w:id="276" w:author="Adamcik, Jan" w:date="2022-03-08T10:23:00Z">
          <w:r w:rsidR="00344C9E" w:rsidDel="00C20090">
            <w:rPr>
              <w:rFonts w:ascii="Garamond" w:hAnsi="Garamond"/>
              <w:i/>
            </w:rPr>
            <w:tab/>
          </w:r>
        </w:del>
      </w:ins>
      <w:ins w:id="277" w:author="Frajs, Pavel" w:date="2022-02-11T23:26:00Z">
        <w:r w:rsidR="00344C9E" w:rsidRPr="00344C9E">
          <w:rPr>
            <w:rFonts w:ascii="Garamond" w:hAnsi="Garamond"/>
            <w:i/>
          </w:rPr>
          <w:t>na základě plné moci</w:t>
        </w:r>
      </w:ins>
      <w:del w:id="278" w:author="Frajs, Pavel" w:date="2022-02-11T23:25:00Z">
        <w:r w:rsidR="00C14309" w:rsidDel="00344C9E">
          <w:rPr>
            <w:rFonts w:ascii="Garamond" w:hAnsi="Garamond"/>
            <w:i/>
          </w:rPr>
          <w:tab/>
        </w:r>
      </w:del>
      <w:del w:id="279" w:author="Frajs, Pavel" w:date="2022-02-11T23:24:00Z">
        <w:r w:rsidR="00C14309" w:rsidDel="00344C9E">
          <w:rPr>
            <w:rFonts w:ascii="Garamond" w:hAnsi="Garamond"/>
            <w:i/>
          </w:rPr>
          <w:delText xml:space="preserve">        </w:delText>
        </w:r>
        <w:r w:rsidR="00757F5D" w:rsidRPr="00D5402B" w:rsidDel="00344C9E">
          <w:rPr>
            <w:rFonts w:ascii="Garamond" w:hAnsi="Garamond"/>
            <w:i/>
          </w:rPr>
          <w:delText>Objednatel</w:delText>
        </w:r>
      </w:del>
    </w:p>
    <w:p w14:paraId="42E93BD4" w14:textId="77777777" w:rsidR="00757F5D" w:rsidRPr="00D5402B" w:rsidRDefault="00757F5D" w:rsidP="00757F5D">
      <w:pPr>
        <w:spacing w:after="0"/>
      </w:pPr>
    </w:p>
    <w:p w14:paraId="08A912E1" w14:textId="580FFA16" w:rsidR="00757F5D" w:rsidRDefault="00757F5D" w:rsidP="00757F5D">
      <w:pPr>
        <w:spacing w:after="0"/>
      </w:pPr>
    </w:p>
    <w:p w14:paraId="31A2F6B6" w14:textId="77777777" w:rsidR="002D314B" w:rsidRDefault="002D314B" w:rsidP="00757F5D">
      <w:pPr>
        <w:spacing w:after="0"/>
        <w:rPr>
          <w:ins w:id="280" w:author="Frajs, Pavel" w:date="2022-02-11T23:24:00Z"/>
        </w:rPr>
      </w:pPr>
    </w:p>
    <w:p w14:paraId="3378FBF6" w14:textId="1BE136D0" w:rsidR="00344C9E" w:rsidRDefault="00401002" w:rsidP="00401002">
      <w:pPr>
        <w:spacing w:after="0"/>
        <w:ind w:left="4962"/>
        <w:rPr>
          <w:ins w:id="281" w:author="Frajs, Pavel" w:date="2022-02-11T23:24:00Z"/>
        </w:rPr>
      </w:pPr>
      <w:ins w:id="282" w:author="Frajs, Pavel" w:date="2022-02-11T23:28:00Z">
        <w:r w:rsidRPr="00D5402B">
          <w:rPr>
            <w:rFonts w:ascii="Garamond" w:hAnsi="Garamond"/>
          </w:rPr>
          <w:t>.................................................</w:t>
        </w:r>
      </w:ins>
    </w:p>
    <w:p w14:paraId="59D75C40" w14:textId="32911276" w:rsidR="00344C9E" w:rsidRPr="00D5402B" w:rsidRDefault="00344C9E">
      <w:pPr>
        <w:spacing w:after="0"/>
        <w:ind w:left="4536"/>
        <w:pPrChange w:id="283" w:author="Adamcik, Jan" w:date="2022-03-08T10:22:00Z">
          <w:pPr>
            <w:spacing w:after="0"/>
            <w:ind w:left="4253"/>
          </w:pPr>
        </w:pPrChange>
      </w:pPr>
      <w:ins w:id="284" w:author="Frajs, Pavel" w:date="2022-02-11T23:24:00Z">
        <w:r w:rsidRPr="00344C9E">
          <w:rPr>
            <w:rFonts w:ascii="Garamond" w:hAnsi="Garamond"/>
            <w:b/>
          </w:rPr>
          <w:t>Ing. Tom</w:t>
        </w:r>
      </w:ins>
      <w:ins w:id="285" w:author="Frajs, Pavel" w:date="2022-02-11T23:25:00Z">
        <w:r w:rsidRPr="00344C9E">
          <w:rPr>
            <w:rFonts w:ascii="Garamond" w:hAnsi="Garamond"/>
            <w:b/>
          </w:rPr>
          <w:t>áš Janata, finanční ředitel</w:t>
        </w:r>
      </w:ins>
    </w:p>
    <w:p w14:paraId="5945F390" w14:textId="6CBAE14A" w:rsidR="00757F5D" w:rsidRDefault="00344C9E">
      <w:pPr>
        <w:spacing w:after="0"/>
        <w:ind w:left="4820" w:firstLine="567"/>
        <w:rPr>
          <w:rFonts w:ascii="Garamond" w:hAnsi="Garamond"/>
          <w:i/>
        </w:rPr>
        <w:pPrChange w:id="286" w:author="Adamcik, Jan" w:date="2022-03-08T10:22:00Z">
          <w:pPr>
            <w:spacing w:after="0"/>
            <w:ind w:left="4962"/>
          </w:pPr>
        </w:pPrChange>
      </w:pPr>
      <w:ins w:id="287" w:author="Frajs, Pavel" w:date="2022-02-11T23:26:00Z">
        <w:r w:rsidRPr="00344C9E">
          <w:rPr>
            <w:rFonts w:ascii="Garamond" w:hAnsi="Garamond"/>
            <w:i/>
          </w:rPr>
          <w:t>na základě plné moci</w:t>
        </w:r>
      </w:ins>
    </w:p>
    <w:p w14:paraId="5861D030" w14:textId="1A1A210D" w:rsidR="00344C9E" w:rsidRPr="00344C9E" w:rsidDel="005067A1" w:rsidRDefault="00344C9E" w:rsidP="00344C9E">
      <w:pPr>
        <w:spacing w:after="0"/>
        <w:ind w:left="5245"/>
        <w:rPr>
          <w:del w:id="288" w:author="Adamcik, Jan" w:date="2022-03-08T10:22:00Z"/>
          <w:rFonts w:ascii="Garamond" w:hAnsi="Garamond"/>
          <w:i/>
        </w:rPr>
      </w:pPr>
      <w:ins w:id="289" w:author="Frajs, Pavel" w:date="2022-02-11T23:27:00Z">
        <w:del w:id="290" w:author="Adamcik, Jan" w:date="2022-03-08T10:22:00Z">
          <w:r w:rsidDel="005067A1">
            <w:rPr>
              <w:rFonts w:ascii="Garamond" w:hAnsi="Garamond"/>
              <w:i/>
            </w:rPr>
            <w:delText>Objed</w:delText>
          </w:r>
        </w:del>
      </w:ins>
      <w:ins w:id="291" w:author="Frajs, Pavel" w:date="2022-02-11T23:28:00Z">
        <w:del w:id="292" w:author="Adamcik, Jan" w:date="2022-03-08T10:22:00Z">
          <w:r w:rsidDel="005067A1">
            <w:rPr>
              <w:rFonts w:ascii="Garamond" w:hAnsi="Garamond"/>
              <w:i/>
            </w:rPr>
            <w:delText>natel</w:delText>
          </w:r>
        </w:del>
      </w:ins>
    </w:p>
    <w:p w14:paraId="6B9DD37F" w14:textId="7E635E2C" w:rsidR="00757F5D" w:rsidRPr="00D5402B" w:rsidDel="002D314B" w:rsidRDefault="00600A34" w:rsidP="00757F5D">
      <w:pPr>
        <w:spacing w:after="0"/>
        <w:rPr>
          <w:del w:id="293" w:author="Frajs, Pavel" w:date="2022-02-11T23:41:00Z"/>
        </w:rPr>
      </w:pPr>
      <w:del w:id="294" w:author="Frajs, Pavel" w:date="2022-02-11T23:41:00Z">
        <w:r w:rsidDel="002D314B">
          <w:delText>Přílohy:</w:delText>
        </w:r>
      </w:del>
    </w:p>
    <w:p w14:paraId="00AAFF5B" w14:textId="4E9B9DE3" w:rsidR="00757F5D" w:rsidDel="002D314B" w:rsidRDefault="00C14309" w:rsidP="00757F5D">
      <w:pPr>
        <w:spacing w:after="0"/>
        <w:rPr>
          <w:del w:id="295" w:author="Frajs, Pavel" w:date="2022-02-11T23:41:00Z"/>
        </w:rPr>
      </w:pPr>
      <w:del w:id="296" w:author="Frajs, Pavel" w:date="2022-02-11T23:41:00Z">
        <w:r w:rsidDel="002D314B">
          <w:delText>Příloha č. 1 -</w:delText>
        </w:r>
        <w:r w:rsidR="00757F5D" w:rsidRPr="00D5402B" w:rsidDel="002D314B">
          <w:delText xml:space="preserve"> Specifikace Díla</w:delText>
        </w:r>
      </w:del>
    </w:p>
    <w:p w14:paraId="3B1306DF" w14:textId="77777777" w:rsidR="00757F5D" w:rsidRDefault="00757F5D" w:rsidP="00757F5D">
      <w:pPr>
        <w:spacing w:after="0"/>
      </w:pPr>
    </w:p>
    <w:p w14:paraId="63FB776C" w14:textId="77777777" w:rsidR="00757F5D" w:rsidRDefault="00757F5D" w:rsidP="00757F5D">
      <w:pPr>
        <w:spacing w:after="0"/>
      </w:pPr>
    </w:p>
    <w:p w14:paraId="41214A71" w14:textId="77777777" w:rsidR="00757F5D" w:rsidRDefault="00757F5D" w:rsidP="00757F5D">
      <w:pPr>
        <w:spacing w:after="0"/>
      </w:pPr>
    </w:p>
    <w:p w14:paraId="3531B395" w14:textId="632C8635" w:rsidR="002D314B" w:rsidRDefault="002D314B">
      <w:pPr>
        <w:spacing w:after="160" w:line="259" w:lineRule="auto"/>
        <w:jc w:val="left"/>
        <w:rPr>
          <w:ins w:id="297" w:author="Frajs, Pavel" w:date="2022-02-11T23:41:00Z"/>
        </w:rPr>
      </w:pPr>
      <w:ins w:id="298" w:author="Frajs, Pavel" w:date="2022-02-11T23:41:00Z">
        <w:r>
          <w:br w:type="page"/>
        </w:r>
      </w:ins>
    </w:p>
    <w:p w14:paraId="3E259830" w14:textId="0B64E9D7" w:rsidR="00757F5D" w:rsidDel="00C20090" w:rsidRDefault="00757F5D" w:rsidP="00757F5D">
      <w:pPr>
        <w:spacing w:after="0"/>
        <w:rPr>
          <w:del w:id="299" w:author="Adamcik, Jan" w:date="2022-03-08T10:24:00Z"/>
        </w:rPr>
      </w:pPr>
    </w:p>
    <w:p w14:paraId="1F8A4D14" w14:textId="77777777" w:rsidR="0098196F" w:rsidRPr="00D5402B" w:rsidRDefault="00757F5D" w:rsidP="00B32126">
      <w:pPr>
        <w:spacing w:after="0"/>
        <w:jc w:val="left"/>
        <w:rPr>
          <w:b/>
          <w:sz w:val="32"/>
        </w:rPr>
      </w:pPr>
      <w:r w:rsidRPr="00D5402B">
        <w:rPr>
          <w:b/>
          <w:sz w:val="32"/>
        </w:rPr>
        <w:t>Příloha č. 1 – Specifikace Díla</w:t>
      </w:r>
    </w:p>
    <w:p w14:paraId="58C15D23" w14:textId="5F704E38" w:rsidR="00757F5D" w:rsidRPr="00721B95" w:rsidRDefault="00721B95" w:rsidP="00B32126">
      <w:pPr>
        <w:spacing w:after="0"/>
        <w:jc w:val="left"/>
        <w:rPr>
          <w:b/>
          <w:sz w:val="32"/>
        </w:rPr>
      </w:pPr>
      <w:r>
        <w:rPr>
          <w:b/>
          <w:sz w:val="32"/>
        </w:rPr>
        <w:t xml:space="preserve">Odborné </w:t>
      </w:r>
      <w:r w:rsidRPr="00721B95">
        <w:rPr>
          <w:b/>
          <w:sz w:val="32"/>
        </w:rPr>
        <w:t xml:space="preserve">poradenství a vyhotovení studie „Uhlíková stopa společnosti Chart </w:t>
      </w:r>
      <w:proofErr w:type="spellStart"/>
      <w:r w:rsidRPr="00721B95">
        <w:rPr>
          <w:b/>
          <w:sz w:val="32"/>
        </w:rPr>
        <w:t>Ferox</w:t>
      </w:r>
      <w:proofErr w:type="spellEnd"/>
      <w:r w:rsidRPr="00721B95">
        <w:rPr>
          <w:b/>
          <w:sz w:val="32"/>
        </w:rPr>
        <w:t>, a.s. v horizontu roku 2050“</w:t>
      </w:r>
    </w:p>
    <w:p w14:paraId="761FA3CD" w14:textId="10B2A27A" w:rsidR="00721B95" w:rsidRPr="00C20090" w:rsidRDefault="00721B95" w:rsidP="00757F5D">
      <w:pPr>
        <w:spacing w:after="0"/>
        <w:rPr>
          <w:b/>
          <w:sz w:val="12"/>
          <w:rPrChange w:id="300" w:author="Adamcik, Jan" w:date="2022-03-08T10:24:00Z">
            <w:rPr>
              <w:b/>
            </w:rPr>
          </w:rPrChange>
        </w:rPr>
      </w:pPr>
    </w:p>
    <w:p w14:paraId="7FE06462" w14:textId="77777777" w:rsidR="00721B95" w:rsidRPr="00721B95" w:rsidRDefault="00721B95" w:rsidP="00721B95">
      <w:pPr>
        <w:spacing w:after="0"/>
      </w:pPr>
      <w:r w:rsidRPr="00721B95">
        <w:t xml:space="preserve">Globálním cílem práce je snížit do roku 2030 uhlíkovou stopu společnosti Chart </w:t>
      </w:r>
      <w:proofErr w:type="spellStart"/>
      <w:r w:rsidRPr="00721B95">
        <w:t>Ferox</w:t>
      </w:r>
      <w:proofErr w:type="spellEnd"/>
      <w:r w:rsidRPr="00721B95">
        <w:t xml:space="preserve">, a.s. o </w:t>
      </w:r>
      <w:proofErr w:type="gramStart"/>
      <w:r w:rsidRPr="00721B95">
        <w:t>30%</w:t>
      </w:r>
      <w:proofErr w:type="gramEnd"/>
      <w:r w:rsidRPr="00721B95">
        <w:t xml:space="preserve"> vůči hodnotám z roku 2020 a stát se uhlíkově neutrální do roku 2040, nebo 2050.</w:t>
      </w:r>
    </w:p>
    <w:p w14:paraId="7275A676" w14:textId="3D0BA973" w:rsidR="00721B95" w:rsidRPr="00721B95" w:rsidRDefault="00721B95" w:rsidP="00721B95">
      <w:pPr>
        <w:spacing w:after="0"/>
      </w:pPr>
      <w:r w:rsidRPr="00721B95">
        <w:t xml:space="preserve">Práce bude probíhat ve 3 etapách, které a sebe budou plynule navazovat, po dohodě zadavatele a zpracovatele se mohou prolínat. V první etapě je zapotřebí definovat metriku a počáteční a okrajové podmínky hodnocení. Výstupem bude jasný počáteční stav a hodnoty cílů. Bude zřejmě vhodné metriku připravit v kontextu platné i připravované legislativy. Cílem druhé etapy bude co nejširší popis a úvodní analýza přímo aplikovatelných i perspektivních technologií pro dosažení definovaných cílů. Třetí etapa bude obsahovat konkrétní zhodnocení jednotlivých technologií popsaných v druhé etapě v kontextu cílů definovaných v etapě první, bude provedeno variantní </w:t>
      </w:r>
      <w:proofErr w:type="spellStart"/>
      <w:r w:rsidRPr="00721B95">
        <w:t>technicko-ekonomické</w:t>
      </w:r>
      <w:proofErr w:type="spellEnd"/>
      <w:r w:rsidRPr="00721B95">
        <w:t xml:space="preserve"> hodnocení a doporučen postup.</w:t>
      </w:r>
    </w:p>
    <w:p w14:paraId="36DBD4A0" w14:textId="77777777" w:rsidR="00721B95" w:rsidRDefault="00721B95" w:rsidP="00757F5D">
      <w:pPr>
        <w:spacing w:after="0"/>
        <w:rPr>
          <w:b/>
        </w:rPr>
      </w:pPr>
    </w:p>
    <w:p w14:paraId="7EBA2425" w14:textId="302D86E5" w:rsidR="006A72EB" w:rsidRDefault="006A72EB" w:rsidP="00757F5D">
      <w:pPr>
        <w:spacing w:after="0"/>
        <w:rPr>
          <w:b/>
        </w:rPr>
      </w:pPr>
      <w:r w:rsidRPr="006A72EB">
        <w:rPr>
          <w:b/>
        </w:rPr>
        <w:t>Etapa I – Obecné souvislosti tématu uhlíkové neutrality</w:t>
      </w:r>
    </w:p>
    <w:p w14:paraId="46099335" w14:textId="5A77F0BF" w:rsidR="006A72EB" w:rsidRPr="00BA2E6C" w:rsidRDefault="006A72EB" w:rsidP="00757F5D">
      <w:pPr>
        <w:spacing w:after="0"/>
      </w:pPr>
      <w:r w:rsidRPr="00BA2E6C">
        <w:t>Motivační otázky:</w:t>
      </w:r>
    </w:p>
    <w:p w14:paraId="05D46300" w14:textId="77777777" w:rsidR="006A72EB" w:rsidRDefault="006A72EB" w:rsidP="006A72EB">
      <w:pPr>
        <w:pStyle w:val="Odstavecseseznamem"/>
        <w:numPr>
          <w:ilvl w:val="0"/>
          <w:numId w:val="18"/>
        </w:numPr>
        <w:spacing w:after="0"/>
      </w:pPr>
      <w:r>
        <w:t>Jak chápe uhlíkovou</w:t>
      </w:r>
      <w:r w:rsidRPr="006A72EB">
        <w:t xml:space="preserve"> neutralita v</w:t>
      </w:r>
      <w:r>
        <w:t> </w:t>
      </w:r>
      <w:r w:rsidRPr="006A72EB">
        <w:t>společnosti</w:t>
      </w:r>
      <w:r>
        <w:t xml:space="preserve"> Chart </w:t>
      </w:r>
      <w:proofErr w:type="spellStart"/>
      <w:r>
        <w:t>Ferox</w:t>
      </w:r>
      <w:proofErr w:type="spellEnd"/>
      <w:r>
        <w:t>, a.s.</w:t>
      </w:r>
      <w:r w:rsidRPr="006A72EB">
        <w:t>?</w:t>
      </w:r>
    </w:p>
    <w:p w14:paraId="5C7D00A5" w14:textId="77777777" w:rsidR="006A72EB" w:rsidRDefault="006A72EB" w:rsidP="006A72EB">
      <w:pPr>
        <w:pStyle w:val="Odstavecseseznamem"/>
        <w:numPr>
          <w:ilvl w:val="0"/>
          <w:numId w:val="18"/>
        </w:numPr>
        <w:spacing w:after="0"/>
      </w:pPr>
      <w:r w:rsidRPr="006A72EB">
        <w:t xml:space="preserve">Jak ji bude </w:t>
      </w:r>
      <w:r>
        <w:t xml:space="preserve">implementovat doporučení GHG </w:t>
      </w:r>
      <w:proofErr w:type="spellStart"/>
      <w:r>
        <w:t>Protocolu</w:t>
      </w:r>
      <w:proofErr w:type="spellEnd"/>
      <w:r>
        <w:t xml:space="preserve"> v oblasti </w:t>
      </w:r>
      <w:proofErr w:type="spellStart"/>
      <w:r>
        <w:t>scope</w:t>
      </w:r>
      <w:proofErr w:type="spellEnd"/>
      <w:r>
        <w:t xml:space="preserve"> 2 a </w:t>
      </w:r>
      <w:proofErr w:type="spellStart"/>
      <w:r>
        <w:t>scope</w:t>
      </w:r>
      <w:proofErr w:type="spellEnd"/>
      <w:r>
        <w:t xml:space="preserve"> 3? Jaké přístupy budou v konkrétních situacích použity?</w:t>
      </w:r>
    </w:p>
    <w:p w14:paraId="4AF53D36" w14:textId="77777777" w:rsidR="006A72EB" w:rsidRDefault="006A72EB" w:rsidP="006A72EB">
      <w:pPr>
        <w:pStyle w:val="Odstavecseseznamem"/>
        <w:numPr>
          <w:ilvl w:val="0"/>
          <w:numId w:val="18"/>
        </w:numPr>
        <w:spacing w:after="0"/>
      </w:pPr>
      <w:r>
        <w:t xml:space="preserve">Jak bude hodnoty emisí </w:t>
      </w:r>
      <w:r w:rsidRPr="006A72EB">
        <w:t xml:space="preserve">společnost </w:t>
      </w:r>
      <w:r>
        <w:t>„</w:t>
      </w:r>
      <w:r w:rsidRPr="006A72EB">
        <w:t>měřit</w:t>
      </w:r>
      <w:r>
        <w:t>“</w:t>
      </w:r>
      <w:r w:rsidRPr="006A72EB">
        <w:t>?</w:t>
      </w:r>
    </w:p>
    <w:p w14:paraId="518E00BD" w14:textId="407C6B0F" w:rsidR="006A72EB" w:rsidRDefault="006A72EB" w:rsidP="006A72EB">
      <w:pPr>
        <w:pStyle w:val="Odstavecseseznamem"/>
        <w:numPr>
          <w:ilvl w:val="0"/>
          <w:numId w:val="18"/>
        </w:numPr>
        <w:spacing w:after="0"/>
      </w:pPr>
      <w:r w:rsidRPr="006A72EB">
        <w:t>K jakým hodnotám se budou realizovaná opatření vztahovat v budoucnu a jaká metodika bude využívána</w:t>
      </w:r>
      <w:r>
        <w:t xml:space="preserve"> v kontextu národní </w:t>
      </w:r>
      <w:ins w:id="301" w:author="Adamcik, Jan" w:date="2022-03-08T10:29:00Z">
        <w:r w:rsidR="00C20090">
          <w:t xml:space="preserve">i evropské </w:t>
        </w:r>
      </w:ins>
      <w:r>
        <w:t>legislativy</w:t>
      </w:r>
      <w:r w:rsidRPr="006A72EB">
        <w:t>?</w:t>
      </w:r>
    </w:p>
    <w:p w14:paraId="6C452557" w14:textId="77777777" w:rsidR="006A72EB" w:rsidRDefault="006A72EB" w:rsidP="006A72EB">
      <w:pPr>
        <w:pStyle w:val="Odstavecseseznamem"/>
        <w:numPr>
          <w:ilvl w:val="0"/>
          <w:numId w:val="18"/>
        </w:numPr>
        <w:spacing w:after="0"/>
      </w:pPr>
      <w:r w:rsidRPr="006A72EB">
        <w:t>Posouzení příležitostí a rizik „pasivního“ přístupu s odhadem ekonomických dopadů na společnost.</w:t>
      </w:r>
    </w:p>
    <w:p w14:paraId="78612427" w14:textId="33B67018" w:rsidR="006A72EB" w:rsidRPr="006A72EB" w:rsidRDefault="006A72EB" w:rsidP="006A72EB">
      <w:pPr>
        <w:pStyle w:val="Odstavecseseznamem"/>
        <w:numPr>
          <w:ilvl w:val="0"/>
          <w:numId w:val="18"/>
        </w:numPr>
        <w:spacing w:after="0"/>
      </w:pPr>
      <w:r w:rsidRPr="006A72EB">
        <w:t>Jaký vývoj lze očekávat ve vývoji „uhlíkové politiky“ v EU a jeho dopad na prostředí, ve kterém společnost působí.</w:t>
      </w:r>
    </w:p>
    <w:p w14:paraId="0309D059" w14:textId="77777777" w:rsidR="009B7FF2" w:rsidRPr="009B7FF2" w:rsidRDefault="009B7FF2" w:rsidP="009B7FF2">
      <w:pPr>
        <w:spacing w:after="0"/>
      </w:pPr>
      <w:r w:rsidRPr="009B7FF2">
        <w:t>Konkrétněji je třeba provést:</w:t>
      </w:r>
    </w:p>
    <w:p w14:paraId="2A8AA62D" w14:textId="2FD8B5F0" w:rsidR="009B7FF2" w:rsidRPr="009B7FF2" w:rsidRDefault="009B7FF2" w:rsidP="00BE5C8E">
      <w:pPr>
        <w:pStyle w:val="Odstavecseseznamem"/>
        <w:numPr>
          <w:ilvl w:val="0"/>
          <w:numId w:val="30"/>
        </w:numPr>
        <w:spacing w:after="0"/>
      </w:pPr>
      <w:r>
        <w:t>Popis</w:t>
      </w:r>
      <w:r w:rsidRPr="009B7FF2">
        <w:t xml:space="preserve"> politik ochra</w:t>
      </w:r>
      <w:r>
        <w:t>ny klimatu v EU a ČR a předpokládaný vývoj</w:t>
      </w:r>
      <w:r w:rsidRPr="009B7FF2">
        <w:t xml:space="preserve"> do roku 2050.</w:t>
      </w:r>
    </w:p>
    <w:p w14:paraId="2415CD88" w14:textId="48F79574" w:rsidR="009B7FF2" w:rsidRDefault="009B7FF2" w:rsidP="00BE5C8E">
      <w:pPr>
        <w:pStyle w:val="Odstavecseseznamem"/>
        <w:numPr>
          <w:ilvl w:val="0"/>
          <w:numId w:val="30"/>
        </w:numPr>
        <w:spacing w:after="0"/>
        <w:rPr>
          <w:ins w:id="302" w:author="Adamcik, Jan" w:date="2022-03-08T10:03:00Z"/>
        </w:rPr>
      </w:pPr>
      <w:r w:rsidRPr="009B7FF2">
        <w:t xml:space="preserve">Stanovení metodiky </w:t>
      </w:r>
      <w:ins w:id="303" w:author="Adamcik, Jan" w:date="2022-03-08T10:25:00Z">
        <w:r w:rsidR="00C20090">
          <w:t>a vy</w:t>
        </w:r>
      </w:ins>
      <w:r w:rsidRPr="009B7FF2">
        <w:t>hodnocení uhlíkové stopy společnosti, stanovení definice uhlíkové neutrality pro účely společnosti (</w:t>
      </w:r>
      <w:r>
        <w:t xml:space="preserve">GHG, </w:t>
      </w:r>
      <w:r w:rsidRPr="009B7FF2">
        <w:t>ISO 14 001; EMAS</w:t>
      </w:r>
      <w:ins w:id="304" w:author="Adamcik, Jan" w:date="2022-03-08T10:26:00Z">
        <w:r w:rsidR="00C20090">
          <w:t>, legislativa EU</w:t>
        </w:r>
      </w:ins>
      <w:r w:rsidRPr="009B7FF2">
        <w:t>).</w:t>
      </w:r>
    </w:p>
    <w:p w14:paraId="3D074E0F" w14:textId="7D904440" w:rsidR="000E2A37" w:rsidRPr="009B7FF2" w:rsidRDefault="000E2A37" w:rsidP="00BE5C8E">
      <w:pPr>
        <w:pStyle w:val="Odstavecseseznamem"/>
        <w:numPr>
          <w:ilvl w:val="0"/>
          <w:numId w:val="30"/>
        </w:numPr>
        <w:spacing w:after="0"/>
      </w:pPr>
      <w:ins w:id="305" w:author="Adamcik, Jan" w:date="2022-03-08T10:05:00Z">
        <w:r>
          <w:t xml:space="preserve">Zpracování </w:t>
        </w:r>
      </w:ins>
      <w:ins w:id="306" w:author="Adamcik, Jan" w:date="2022-03-08T10:25:00Z">
        <w:r w:rsidR="00C20090">
          <w:t>dokumentace</w:t>
        </w:r>
      </w:ins>
      <w:ins w:id="307" w:author="Adamcik, Jan" w:date="2022-03-08T10:05:00Z">
        <w:r>
          <w:t xml:space="preserve"> pro potvrzení souladu s</w:t>
        </w:r>
      </w:ins>
      <w:ins w:id="308" w:author="Adamcik, Jan" w:date="2022-03-08T10:06:00Z">
        <w:r>
          <w:t xml:space="preserve"> politikou snižování uhlíkové stopy </w:t>
        </w:r>
      </w:ins>
      <w:ins w:id="309" w:author="Adamcik, Jan" w:date="2022-03-08T10:08:00Z">
        <w:r>
          <w:t>pro komunikaci se zákazníky – souhrnná prezentace a abstrakt v</w:t>
        </w:r>
      </w:ins>
      <w:ins w:id="310" w:author="Adamcik, Jan" w:date="2022-03-08T10:09:00Z">
        <w:r>
          <w:t> </w:t>
        </w:r>
      </w:ins>
      <w:ins w:id="311" w:author="Adamcik, Jan" w:date="2022-03-08T10:08:00Z">
        <w:r>
          <w:t xml:space="preserve">anglickém </w:t>
        </w:r>
      </w:ins>
      <w:ins w:id="312" w:author="Adamcik, Jan" w:date="2022-03-08T10:09:00Z">
        <w:r>
          <w:t>jazyce</w:t>
        </w:r>
      </w:ins>
    </w:p>
    <w:p w14:paraId="54DFAA0E" w14:textId="39604807" w:rsidR="006A72EB" w:rsidRPr="009B7FF2" w:rsidRDefault="009B7FF2" w:rsidP="00BE5C8E">
      <w:pPr>
        <w:pStyle w:val="Odstavecseseznamem"/>
        <w:numPr>
          <w:ilvl w:val="0"/>
          <w:numId w:val="30"/>
        </w:numPr>
        <w:spacing w:after="0"/>
      </w:pPr>
      <w:r w:rsidRPr="009B7FF2">
        <w:t xml:space="preserve">Stanovení počátečních podmínek hodnocení (referenční rok) </w:t>
      </w:r>
      <w:proofErr w:type="gramStart"/>
      <w:r w:rsidRPr="009B7FF2">
        <w:t>s</w:t>
      </w:r>
      <w:proofErr w:type="gramEnd"/>
      <w:r w:rsidRPr="009B7FF2">
        <w:t xml:space="preserve"> využití údajů energetického</w:t>
      </w:r>
      <w:r>
        <w:t xml:space="preserve"> auditu.</w:t>
      </w:r>
    </w:p>
    <w:p w14:paraId="3C01C629" w14:textId="77777777" w:rsidR="00C20090" w:rsidRPr="00C20090" w:rsidRDefault="00C20090">
      <w:pPr>
        <w:spacing w:after="0" w:line="240" w:lineRule="auto"/>
        <w:rPr>
          <w:ins w:id="313" w:author="Adamcik, Jan" w:date="2022-03-08T10:27:00Z"/>
          <w:sz w:val="14"/>
          <w:rPrChange w:id="314" w:author="Adamcik, Jan" w:date="2022-03-08T10:27:00Z">
            <w:rPr>
              <w:ins w:id="315" w:author="Adamcik, Jan" w:date="2022-03-08T10:27:00Z"/>
            </w:rPr>
          </w:rPrChange>
        </w:rPr>
        <w:pPrChange w:id="316" w:author="Adamcik, Jan" w:date="2022-03-08T10:27:00Z">
          <w:pPr>
            <w:pStyle w:val="Odstavecseseznamem"/>
            <w:numPr>
              <w:numId w:val="30"/>
            </w:numPr>
            <w:spacing w:after="0"/>
            <w:ind w:hanging="360"/>
          </w:pPr>
        </w:pPrChange>
      </w:pPr>
    </w:p>
    <w:p w14:paraId="238BB05B" w14:textId="7845EF86" w:rsidR="006A72EB" w:rsidDel="00C20090" w:rsidRDefault="006A72EB" w:rsidP="00757F5D">
      <w:pPr>
        <w:spacing w:after="0"/>
        <w:rPr>
          <w:del w:id="317" w:author="Adamcik, Jan" w:date="2022-03-08T10:26:00Z"/>
          <w:b/>
        </w:rPr>
      </w:pPr>
    </w:p>
    <w:p w14:paraId="30AD54CB" w14:textId="2314A53F" w:rsidR="009D0A52" w:rsidRPr="009D0A52" w:rsidRDefault="009D0A52" w:rsidP="009D0A52">
      <w:pPr>
        <w:spacing w:after="0"/>
        <w:ind w:left="1416" w:hanging="1416"/>
      </w:pPr>
      <w:r w:rsidRPr="009D0A52">
        <w:t>Výstup:</w:t>
      </w:r>
      <w:r w:rsidRPr="009D0A52">
        <w:tab/>
        <w:t xml:space="preserve">dokument obsahující definice okrajových a počátečních podmínek pro další </w:t>
      </w:r>
      <w:r>
        <w:t xml:space="preserve">etapy </w:t>
      </w:r>
      <w:r w:rsidRPr="009D0A52">
        <w:t>práci</w:t>
      </w:r>
    </w:p>
    <w:p w14:paraId="40F961A9" w14:textId="049AC744" w:rsidR="006A72EB" w:rsidRPr="009D0A52" w:rsidRDefault="009D0A52" w:rsidP="009D0A52">
      <w:pPr>
        <w:spacing w:after="0"/>
      </w:pPr>
      <w:r w:rsidRPr="009D0A52">
        <w:t>Termín:</w:t>
      </w:r>
      <w:r w:rsidRPr="009D0A52">
        <w:tab/>
      </w:r>
      <w:r w:rsidRPr="009D0A52">
        <w:tab/>
        <w:t>do 14 týdnů od protokolárního předání podkladů</w:t>
      </w:r>
    </w:p>
    <w:p w14:paraId="19757F65" w14:textId="77777777" w:rsidR="00C20090" w:rsidRPr="00EF5833" w:rsidRDefault="00C20090" w:rsidP="00C20090">
      <w:pPr>
        <w:spacing w:after="0" w:line="240" w:lineRule="auto"/>
        <w:rPr>
          <w:ins w:id="318" w:author="Adamcik, Jan" w:date="2022-03-08T10:27:00Z"/>
          <w:sz w:val="14"/>
        </w:rPr>
      </w:pPr>
    </w:p>
    <w:p w14:paraId="3A2458A0" w14:textId="722E5ACE" w:rsidR="006A72EB" w:rsidDel="00C20090" w:rsidRDefault="006A72EB" w:rsidP="00757F5D">
      <w:pPr>
        <w:spacing w:after="0"/>
        <w:rPr>
          <w:del w:id="319" w:author="Adamcik, Jan" w:date="2022-03-08T10:27:00Z"/>
          <w:b/>
        </w:rPr>
      </w:pPr>
    </w:p>
    <w:p w14:paraId="3C484B5E" w14:textId="19C1106E" w:rsidR="009D0A52" w:rsidRDefault="009D0A52" w:rsidP="00757F5D">
      <w:pPr>
        <w:spacing w:after="0"/>
      </w:pPr>
      <w:r w:rsidRPr="009D0A52">
        <w:t xml:space="preserve">Předpokládají se 3 x osobní návštěvy v místě objednatele, 1 </w:t>
      </w:r>
      <w:proofErr w:type="gramStart"/>
      <w:r w:rsidRPr="009D0A52">
        <w:t>x  v</w:t>
      </w:r>
      <w:proofErr w:type="gramEnd"/>
      <w:r w:rsidRPr="009D0A52">
        <w:t xml:space="preserve"> průběhu zpracování analýz a ke konzultaci směřování hodnocení, 1 x před předáním a 1 x při předání výstupu etapy díla.</w:t>
      </w:r>
    </w:p>
    <w:p w14:paraId="1EA0000A" w14:textId="44933F87" w:rsidR="009D0A52" w:rsidRDefault="00BA2E6C" w:rsidP="00757F5D">
      <w:pPr>
        <w:spacing w:after="0"/>
      </w:pPr>
      <w:r w:rsidRPr="00BA2E6C">
        <w:rPr>
          <w:b/>
        </w:rPr>
        <w:lastRenderedPageBreak/>
        <w:t>Etapa II – Technologie a přístupy pro dosažení cílů</w:t>
      </w:r>
    </w:p>
    <w:p w14:paraId="7918A005" w14:textId="77777777" w:rsidR="006447E3" w:rsidRDefault="006447E3" w:rsidP="006447E3">
      <w:pPr>
        <w:spacing w:after="0"/>
      </w:pPr>
      <w:r>
        <w:t>Motivační otázky:</w:t>
      </w:r>
    </w:p>
    <w:p w14:paraId="40BFDD66" w14:textId="42CA06B5" w:rsidR="006447E3" w:rsidRDefault="006447E3" w:rsidP="006447E3">
      <w:pPr>
        <w:pStyle w:val="Odstavecseseznamem"/>
        <w:numPr>
          <w:ilvl w:val="0"/>
          <w:numId w:val="20"/>
        </w:numPr>
        <w:spacing w:after="0"/>
        <w:rPr>
          <w:ins w:id="320" w:author="Frajs, Pavel" w:date="2022-03-03T09:56:00Z"/>
        </w:rPr>
      </w:pPr>
      <w:r>
        <w:t>Jaké technologie jsou a budou k</w:t>
      </w:r>
      <w:del w:id="321" w:author="Frajs, Pavel" w:date="2022-03-03T09:55:00Z">
        <w:r w:rsidDel="009F1487">
          <w:delText xml:space="preserve"> </w:delText>
        </w:r>
      </w:del>
      <w:ins w:id="322" w:author="Frajs, Pavel" w:date="2022-03-03T09:55:00Z">
        <w:r w:rsidR="009F1487">
          <w:t> </w:t>
        </w:r>
      </w:ins>
      <w:r>
        <w:t>dispozici?</w:t>
      </w:r>
    </w:p>
    <w:p w14:paraId="5B7031A2" w14:textId="4C16F16F" w:rsidR="009F1487" w:rsidRDefault="009F1487" w:rsidP="006447E3">
      <w:pPr>
        <w:pStyle w:val="Odstavecseseznamem"/>
        <w:numPr>
          <w:ilvl w:val="0"/>
          <w:numId w:val="20"/>
        </w:numPr>
        <w:spacing w:after="0"/>
      </w:pPr>
      <w:ins w:id="323" w:author="Frajs, Pavel" w:date="2022-03-03T09:56:00Z">
        <w:r>
          <w:t xml:space="preserve">Způsob a míra využitelnosti stávajících technologií Chart </w:t>
        </w:r>
        <w:proofErr w:type="spellStart"/>
        <w:r>
          <w:t>Industries</w:t>
        </w:r>
        <w:proofErr w:type="spellEnd"/>
        <w:r>
          <w:t>?</w:t>
        </w:r>
      </w:ins>
    </w:p>
    <w:p w14:paraId="1B9D5604" w14:textId="5DBD2E99" w:rsidR="006447E3" w:rsidRDefault="006447E3" w:rsidP="006447E3">
      <w:pPr>
        <w:pStyle w:val="Odstavecseseznamem"/>
        <w:numPr>
          <w:ilvl w:val="0"/>
          <w:numId w:val="20"/>
        </w:numPr>
        <w:spacing w:after="0"/>
      </w:pPr>
      <w:r>
        <w:t>Jaké příležitosti a rizika přinášejí?</w:t>
      </w:r>
    </w:p>
    <w:p w14:paraId="5FF90930" w14:textId="61C2D4C0" w:rsidR="00BA2E6C" w:rsidRDefault="006447E3" w:rsidP="006447E3">
      <w:pPr>
        <w:pStyle w:val="Odstavecseseznamem"/>
        <w:numPr>
          <w:ilvl w:val="0"/>
          <w:numId w:val="20"/>
        </w:numPr>
        <w:spacing w:after="0"/>
      </w:pPr>
      <w:r>
        <w:t>Za jakých podmínek je bude možné nasadit?</w:t>
      </w:r>
    </w:p>
    <w:p w14:paraId="5C789410" w14:textId="5E535B98" w:rsidR="00BA2E6C" w:rsidRDefault="00247853" w:rsidP="00757F5D">
      <w:pPr>
        <w:spacing w:after="0"/>
      </w:pPr>
      <w:r w:rsidRPr="00247853">
        <w:t>Aby bylo možné provést hodnocení perspektivních směrů rozvoje společnosti, je třeba respektovat časové hledisko realizovatelnosti opatření. Z pohledu technologií je možné je rozlišovat na přímo aplikovatelné a perspektivní. Mezi aplikovatelné technologie a přístup zařadíme takové, které je možné na trhu poptat a standardním způsobem obdržet. Z pohledu časového jsou tedy přímo aplikovatelné se standardním rizikem. Perspektivními jsou z tohoto pohledu takové, kdy jsou k dispozici „pouze“ technologické demonstrátory, nebo je jejich pořízení neekonomické a spíše spekulativní.</w:t>
      </w:r>
    </w:p>
    <w:p w14:paraId="3EEDCB42" w14:textId="77777777" w:rsidR="00247853" w:rsidRDefault="00247853" w:rsidP="00757F5D">
      <w:pPr>
        <w:spacing w:after="0"/>
      </w:pPr>
    </w:p>
    <w:p w14:paraId="1845CB1C" w14:textId="77777777" w:rsidR="00247853" w:rsidRPr="00247853" w:rsidRDefault="00247853" w:rsidP="00247853">
      <w:pPr>
        <w:spacing w:after="0"/>
        <w:rPr>
          <w:b/>
        </w:rPr>
      </w:pPr>
      <w:r w:rsidRPr="00247853">
        <w:rPr>
          <w:b/>
        </w:rPr>
        <w:t>Přímo aplikovatelné technologie jsou například</w:t>
      </w:r>
    </w:p>
    <w:p w14:paraId="488DAED6" w14:textId="05324434" w:rsidR="00247853" w:rsidRDefault="00247853" w:rsidP="00B75F2E">
      <w:pPr>
        <w:pStyle w:val="Odstavecseseznamem"/>
        <w:numPr>
          <w:ilvl w:val="0"/>
          <w:numId w:val="21"/>
        </w:numPr>
        <w:spacing w:after="0"/>
      </w:pPr>
      <w:r>
        <w:t>Ekvitermní regulace vytápění a chlazení kanceláří s ohledem na přítomnost zaměstnanců v podniku.</w:t>
      </w:r>
    </w:p>
    <w:p w14:paraId="7E793462" w14:textId="18F05268" w:rsidR="00247853" w:rsidRDefault="00247853" w:rsidP="00B75F2E">
      <w:pPr>
        <w:pStyle w:val="Odstavecseseznamem"/>
        <w:numPr>
          <w:ilvl w:val="0"/>
          <w:numId w:val="21"/>
        </w:numPr>
        <w:spacing w:after="0"/>
      </w:pPr>
      <w:r>
        <w:t>Rozšíření FVE, aby pokryla celou spotřebu společnosti v létě, včetně fasádních panelů, generující proud i v zimním období.</w:t>
      </w:r>
    </w:p>
    <w:p w14:paraId="0ADBA258" w14:textId="63808E66" w:rsidR="00247853" w:rsidRDefault="00247853" w:rsidP="00B75F2E">
      <w:pPr>
        <w:pStyle w:val="Odstavecseseznamem"/>
        <w:numPr>
          <w:ilvl w:val="0"/>
          <w:numId w:val="21"/>
        </w:numPr>
        <w:spacing w:after="0"/>
      </w:pPr>
      <w:r>
        <w:t>Využití dřevních surovin z provozu pro kombinovanou výrobu elektřiny a tepla jako částečná náhrada zemního plynu.</w:t>
      </w:r>
    </w:p>
    <w:p w14:paraId="26EFBE7F" w14:textId="1F407828" w:rsidR="00247853" w:rsidRDefault="00247853" w:rsidP="00B75F2E">
      <w:pPr>
        <w:pStyle w:val="Odstavecseseznamem"/>
        <w:numPr>
          <w:ilvl w:val="0"/>
          <w:numId w:val="21"/>
        </w:numPr>
        <w:spacing w:after="0"/>
      </w:pPr>
      <w:r>
        <w:t>Poskytování podpůrných služeb a služeb výkonové rovnováhy, aktivní účast na trhu s elektřinou.</w:t>
      </w:r>
    </w:p>
    <w:p w14:paraId="566BCE46" w14:textId="4976DDBF" w:rsidR="00247853" w:rsidRDefault="00247853" w:rsidP="00B75F2E">
      <w:pPr>
        <w:pStyle w:val="Odstavecseseznamem"/>
        <w:numPr>
          <w:ilvl w:val="0"/>
          <w:numId w:val="21"/>
        </w:numPr>
        <w:spacing w:after="0"/>
      </w:pPr>
      <w:r>
        <w:t>Perspektivy a omezení využití dalších obnovitelných zdrojů, například využití vznikajících dřevních surovin jako částečné náhrady zemního plynu.</w:t>
      </w:r>
    </w:p>
    <w:p w14:paraId="00D53FDB" w14:textId="4ADAA202" w:rsidR="00247853" w:rsidRDefault="00247853" w:rsidP="00B75F2E">
      <w:pPr>
        <w:pStyle w:val="Odstavecseseznamem"/>
        <w:numPr>
          <w:ilvl w:val="0"/>
          <w:numId w:val="21"/>
        </w:numPr>
        <w:spacing w:after="0"/>
      </w:pPr>
      <w:r>
        <w:t xml:space="preserve">Další technologie a přístupy podle odborného názoru zpracovatele po dohodě se zadavatelem. </w:t>
      </w:r>
    </w:p>
    <w:p w14:paraId="401D6448" w14:textId="77777777" w:rsidR="00247853" w:rsidRDefault="00247853" w:rsidP="00247853">
      <w:pPr>
        <w:spacing w:after="0"/>
      </w:pPr>
    </w:p>
    <w:p w14:paraId="0FFF61AB" w14:textId="77777777" w:rsidR="00247853" w:rsidRPr="00247853" w:rsidRDefault="00247853" w:rsidP="00247853">
      <w:pPr>
        <w:spacing w:after="0"/>
        <w:rPr>
          <w:b/>
        </w:rPr>
      </w:pPr>
      <w:r w:rsidRPr="00247853">
        <w:rPr>
          <w:b/>
        </w:rPr>
        <w:t>Perspektivní technologie</w:t>
      </w:r>
    </w:p>
    <w:p w14:paraId="53529DEF" w14:textId="428286D6" w:rsidR="00247853" w:rsidRDefault="00247853" w:rsidP="00B75F2E">
      <w:pPr>
        <w:pStyle w:val="Odstavecseseznamem"/>
        <w:numPr>
          <w:ilvl w:val="0"/>
          <w:numId w:val="22"/>
        </w:numPr>
        <w:spacing w:after="0"/>
      </w:pPr>
      <w:r>
        <w:t xml:space="preserve">Akumulace el. energie pro </w:t>
      </w:r>
      <w:proofErr w:type="spellStart"/>
      <w:r>
        <w:t>peak</w:t>
      </w:r>
      <w:proofErr w:type="spellEnd"/>
      <w:r>
        <w:t xml:space="preserve"> </w:t>
      </w:r>
      <w:proofErr w:type="spellStart"/>
      <w:r>
        <w:t>shifting</w:t>
      </w:r>
      <w:proofErr w:type="spellEnd"/>
      <w:r>
        <w:t xml:space="preserve"> spotřeby do období, kdy bude FVE vyrábět.</w:t>
      </w:r>
    </w:p>
    <w:p w14:paraId="2381C3BD" w14:textId="50519218" w:rsidR="00247853" w:rsidRDefault="00247853" w:rsidP="00B75F2E">
      <w:pPr>
        <w:pStyle w:val="Odstavecseseznamem"/>
        <w:numPr>
          <w:ilvl w:val="0"/>
          <w:numId w:val="22"/>
        </w:numPr>
        <w:spacing w:after="0"/>
      </w:pPr>
      <w:r>
        <w:t>Využití vodíku pro vozový park.</w:t>
      </w:r>
    </w:p>
    <w:p w14:paraId="443EE6A7" w14:textId="3DA35ED1" w:rsidR="00247853" w:rsidRDefault="00247853" w:rsidP="00B75F2E">
      <w:pPr>
        <w:pStyle w:val="Odstavecseseznamem"/>
        <w:numPr>
          <w:ilvl w:val="0"/>
          <w:numId w:val="22"/>
        </w:numPr>
        <w:spacing w:after="0"/>
      </w:pPr>
      <w:r>
        <w:t>Elektrolýza vodíků z přebytku generovaného proudu o víkendu, dnech pracovního klidu a služby záporného regulačního výkonu a jako následná akumulace.</w:t>
      </w:r>
    </w:p>
    <w:p w14:paraId="3C2368F6" w14:textId="06531F9D" w:rsidR="00247853" w:rsidRDefault="00247853" w:rsidP="00B75F2E">
      <w:pPr>
        <w:pStyle w:val="Odstavecseseznamem"/>
        <w:numPr>
          <w:ilvl w:val="0"/>
          <w:numId w:val="22"/>
        </w:numPr>
        <w:spacing w:after="0"/>
      </w:pPr>
      <w:r>
        <w:t>Palivové články s rekuperací tepla a jímání kondenzované</w:t>
      </w:r>
      <w:r w:rsidR="00D65825">
        <w:t xml:space="preserve"> vody pro výrobu v zimě</w:t>
      </w:r>
      <w:r>
        <w:t>.</w:t>
      </w:r>
    </w:p>
    <w:p w14:paraId="357E8C78" w14:textId="02D4D813" w:rsidR="00247853" w:rsidRDefault="00247853" w:rsidP="00B75F2E">
      <w:pPr>
        <w:pStyle w:val="Odstavecseseznamem"/>
        <w:numPr>
          <w:ilvl w:val="0"/>
          <w:numId w:val="22"/>
        </w:numPr>
        <w:spacing w:after="0"/>
      </w:pPr>
      <w:r>
        <w:t xml:space="preserve">Geotermální úložiště jako </w:t>
      </w:r>
      <w:proofErr w:type="spellStart"/>
      <w:r>
        <w:t>Carnot</w:t>
      </w:r>
      <w:proofErr w:type="spellEnd"/>
      <w:r>
        <w:t xml:space="preserve"> </w:t>
      </w:r>
      <w:proofErr w:type="spellStart"/>
      <w:r>
        <w:t>batteries</w:t>
      </w:r>
      <w:proofErr w:type="spellEnd"/>
      <w:r>
        <w:t xml:space="preserve"> pro uložení odpadního tepla, případně další možnosti aplikace konceptu ukládání elektřiny pomocí odpadního tepla.</w:t>
      </w:r>
    </w:p>
    <w:p w14:paraId="52DFAF09" w14:textId="59638CA7" w:rsidR="00247853" w:rsidRDefault="00247853" w:rsidP="00B75F2E">
      <w:pPr>
        <w:pStyle w:val="Odstavecseseznamem"/>
        <w:numPr>
          <w:ilvl w:val="0"/>
          <w:numId w:val="22"/>
        </w:numPr>
        <w:spacing w:after="0"/>
      </w:pPr>
      <w:r>
        <w:t>Geotermální zdroj pro zimní potřebu tepla a/nebo klimatizaci.</w:t>
      </w:r>
    </w:p>
    <w:p w14:paraId="6A4AC522" w14:textId="532B08BF" w:rsidR="00247853" w:rsidRDefault="00247853" w:rsidP="00B75F2E">
      <w:pPr>
        <w:pStyle w:val="Odstavecseseznamem"/>
        <w:numPr>
          <w:ilvl w:val="0"/>
          <w:numId w:val="22"/>
        </w:numPr>
        <w:spacing w:after="0"/>
      </w:pPr>
      <w:r>
        <w:t xml:space="preserve">Akumulace dešťové vody pro elektrolýzu (v případě přebytku filtrace na technologickou </w:t>
      </w:r>
      <w:proofErr w:type="spellStart"/>
      <w:r>
        <w:t>demi</w:t>
      </w:r>
      <w:proofErr w:type="spellEnd"/>
      <w:r>
        <w:t>-vodu, v případě přebytku mineralizace na pitnou vodu).</w:t>
      </w:r>
    </w:p>
    <w:p w14:paraId="3196A0EB" w14:textId="2E261848" w:rsidR="006447E3" w:rsidRDefault="00247853" w:rsidP="00B75F2E">
      <w:pPr>
        <w:pStyle w:val="Odstavecseseznamem"/>
        <w:numPr>
          <w:ilvl w:val="0"/>
          <w:numId w:val="22"/>
        </w:numPr>
        <w:spacing w:after="0"/>
      </w:pPr>
      <w:r>
        <w:t>Další technologie a přístupy podle odborného názoru zpracovatele po dohodě se zadavatelem.</w:t>
      </w:r>
    </w:p>
    <w:p w14:paraId="1CE43385" w14:textId="77777777" w:rsidR="00B75F2E" w:rsidRDefault="00B75F2E" w:rsidP="00B75F2E">
      <w:pPr>
        <w:spacing w:after="0"/>
      </w:pPr>
      <w:r>
        <w:lastRenderedPageBreak/>
        <w:t>Vodík je pro koncern velmi perspektivní téma, rozšiřuje své působení především v systémech jeho zkapalňování a skladování pro potřeby přepravy. Případný funkční celek pro výrobu vodíku z přebytků energie v síti a jeho uložení by mohl být i zajímavým obchodním konceptem.</w:t>
      </w:r>
    </w:p>
    <w:p w14:paraId="7999287D" w14:textId="77777777" w:rsidR="00B75F2E" w:rsidRDefault="00B75F2E" w:rsidP="00B75F2E">
      <w:pPr>
        <w:spacing w:after="0"/>
      </w:pPr>
      <w:r>
        <w:t xml:space="preserve">Dále je nutné popsat postupy a přístupy, jak dosáhnout cílů </w:t>
      </w:r>
      <w:proofErr w:type="gramStart"/>
      <w:r>
        <w:t>jinak,</w:t>
      </w:r>
      <w:proofErr w:type="gramEnd"/>
      <w:r>
        <w:t xml:space="preserve"> než přímými úpravami technologií ve společnosti. Do úvahy přichází nákup tzv. zelených certifikátů, realizace opatření k záchytu CO2 (výsadba stromů), spoluúčast na projektech vedoucích k omezování či záchytu </w:t>
      </w:r>
      <w:proofErr w:type="gramStart"/>
      <w:r>
        <w:t>CO2,</w:t>
      </w:r>
      <w:proofErr w:type="gramEnd"/>
      <w:r>
        <w:t xml:space="preserve"> atp.</w:t>
      </w:r>
    </w:p>
    <w:p w14:paraId="07EF9A69" w14:textId="77777777" w:rsidR="003C0ED4" w:rsidRDefault="003C0ED4" w:rsidP="00B75F2E">
      <w:pPr>
        <w:spacing w:after="0"/>
      </w:pPr>
    </w:p>
    <w:p w14:paraId="03B345F0" w14:textId="77777777" w:rsidR="00B75F2E" w:rsidRDefault="00B75F2E" w:rsidP="00B75F2E">
      <w:pPr>
        <w:spacing w:after="0"/>
      </w:pPr>
      <w:r>
        <w:t>V této etapě je také nutné řešit otázku dosažení stanovaných cílů bez nutnosti realizovat odpojení od distribučních soustav elektřiny a zemního plynu.</w:t>
      </w:r>
    </w:p>
    <w:p w14:paraId="3736B803" w14:textId="0F8ECBDA" w:rsidR="00B75F2E" w:rsidRDefault="00B75F2E" w:rsidP="00B75F2E">
      <w:pPr>
        <w:spacing w:after="0"/>
      </w:pPr>
      <w:r>
        <w:t xml:space="preserve">Každá technologie bude stručně charakterizována principem funkce, graficky bude znázorněno ideové zasazení do kontextu chodu podniku. U každé technologie, případně jejich kombinací, bude zhodnocena realizovatelnost, tedy zejména uvedeny nároky na potřebný prostor, přípojné výkony, </w:t>
      </w:r>
      <w:proofErr w:type="gramStart"/>
      <w:r>
        <w:t>kapacity,</w:t>
      </w:r>
      <w:proofErr w:type="gramEnd"/>
      <w:r>
        <w:t xml:space="preserve"> atp. Výstup bude obsahovat kapitolu hodnotící legislativní omezení konkrétních technologií či jejich kombinací. Práce bude obsahovat rešerši technologií, u perspektivních bude ve spolupráci se zadavatelem provedeno poptávkové řízení.</w:t>
      </w:r>
    </w:p>
    <w:p w14:paraId="742F1E7E" w14:textId="77777777" w:rsidR="00B75F2E" w:rsidRDefault="00B75F2E" w:rsidP="00B75F2E">
      <w:pPr>
        <w:spacing w:after="0"/>
      </w:pPr>
    </w:p>
    <w:p w14:paraId="1769C71D" w14:textId="77777777" w:rsidR="00B75F2E" w:rsidRDefault="00B75F2E" w:rsidP="00B75F2E">
      <w:pPr>
        <w:rPr>
          <w:rFonts w:cstheme="minorHAnsi"/>
        </w:rPr>
      </w:pPr>
      <w:r>
        <w:rPr>
          <w:rFonts w:cstheme="minorHAnsi"/>
        </w:rPr>
        <w:t>Výstup:</w:t>
      </w:r>
      <w:r>
        <w:rPr>
          <w:rFonts w:cstheme="minorHAnsi"/>
        </w:rPr>
        <w:tab/>
      </w:r>
      <w:r>
        <w:rPr>
          <w:rFonts w:cstheme="minorHAnsi"/>
        </w:rPr>
        <w:tab/>
        <w:t xml:space="preserve">dokument charakteru </w:t>
      </w:r>
      <w:proofErr w:type="spellStart"/>
      <w:r>
        <w:rPr>
          <w:rFonts w:cstheme="minorHAnsi"/>
        </w:rPr>
        <w:t>pre-feasibility</w:t>
      </w:r>
      <w:proofErr w:type="spellEnd"/>
      <w:r>
        <w:rPr>
          <w:rFonts w:cstheme="minorHAnsi"/>
        </w:rPr>
        <w:t xml:space="preserve"> study</w:t>
      </w:r>
    </w:p>
    <w:p w14:paraId="500861A6" w14:textId="77777777" w:rsidR="00B75F2E" w:rsidRDefault="00B75F2E" w:rsidP="00B75F2E">
      <w:r>
        <w:t>Termín:</w:t>
      </w:r>
      <w:r>
        <w:tab/>
      </w:r>
      <w:r>
        <w:tab/>
        <w:t>do 20 týdnů od dohodnutého počátku prací na této etapě</w:t>
      </w:r>
    </w:p>
    <w:p w14:paraId="4EB1BFBC" w14:textId="07A207B7" w:rsidR="00B75F2E" w:rsidRDefault="00B75F2E" w:rsidP="00B75F2E">
      <w:pPr>
        <w:spacing w:after="0"/>
      </w:pPr>
      <w:r w:rsidRPr="00B75F2E">
        <w:t xml:space="preserve">Předpokládají se 4 x osobní návštěvy v místě objednatele, 2 </w:t>
      </w:r>
      <w:proofErr w:type="gramStart"/>
      <w:r w:rsidRPr="00B75F2E">
        <w:t>x  v</w:t>
      </w:r>
      <w:proofErr w:type="gramEnd"/>
      <w:r w:rsidRPr="00B75F2E">
        <w:t xml:space="preserve"> průběhu zpracování analýz a ke konzultaci aplikovatelnosti technologií, 1 x před předáním a 1 x při předání díla.</w:t>
      </w:r>
    </w:p>
    <w:p w14:paraId="141561CC" w14:textId="77777777" w:rsidR="00B75F2E" w:rsidRDefault="00B75F2E" w:rsidP="00B75F2E">
      <w:pPr>
        <w:spacing w:after="0"/>
      </w:pPr>
    </w:p>
    <w:p w14:paraId="0E035E8D" w14:textId="13BA16D3" w:rsidR="003C0ED4" w:rsidRDefault="003C0ED4">
      <w:pPr>
        <w:spacing w:after="160" w:line="259" w:lineRule="auto"/>
        <w:jc w:val="left"/>
      </w:pPr>
      <w:r>
        <w:br w:type="page"/>
      </w:r>
    </w:p>
    <w:p w14:paraId="6CE79748" w14:textId="77777777" w:rsidR="003C0ED4" w:rsidRPr="00FD7A8D" w:rsidRDefault="003C0ED4" w:rsidP="003C0ED4">
      <w:pPr>
        <w:rPr>
          <w:rFonts w:cstheme="minorHAnsi"/>
          <w:b/>
        </w:rPr>
      </w:pPr>
      <w:r w:rsidRPr="00FD7A8D">
        <w:rPr>
          <w:rFonts w:cstheme="minorHAnsi"/>
          <w:b/>
        </w:rPr>
        <w:lastRenderedPageBreak/>
        <w:t>Etapa III – Návrh a hodnocení opatření a jejich příspěvků k dosažení cílů</w:t>
      </w:r>
    </w:p>
    <w:p w14:paraId="22B41BB9" w14:textId="77777777" w:rsidR="003C0ED4" w:rsidRDefault="003C0ED4" w:rsidP="003C0ED4">
      <w:pPr>
        <w:spacing w:after="0"/>
      </w:pPr>
      <w:r>
        <w:t>Motivační otázky:</w:t>
      </w:r>
    </w:p>
    <w:p w14:paraId="72984053" w14:textId="3EF49A72" w:rsidR="003C0ED4" w:rsidRDefault="003C0ED4" w:rsidP="003C0ED4">
      <w:pPr>
        <w:pStyle w:val="Odstavecseseznamem"/>
        <w:numPr>
          <w:ilvl w:val="0"/>
          <w:numId w:val="23"/>
        </w:numPr>
        <w:spacing w:after="0"/>
      </w:pPr>
      <w:r>
        <w:t>Jaká opatření je vhodné realizovat?</w:t>
      </w:r>
    </w:p>
    <w:p w14:paraId="650A4DBA" w14:textId="4723F4FE" w:rsidR="003C0ED4" w:rsidRDefault="003C0ED4" w:rsidP="003C0ED4">
      <w:pPr>
        <w:pStyle w:val="Odstavecseseznamem"/>
        <w:numPr>
          <w:ilvl w:val="0"/>
          <w:numId w:val="23"/>
        </w:numPr>
        <w:spacing w:after="0"/>
      </w:pPr>
      <w:r>
        <w:t>Jaká bude jejich provozní ekonomie a dopad na dosažení cílů?</w:t>
      </w:r>
    </w:p>
    <w:p w14:paraId="324F07BD" w14:textId="77777777" w:rsidR="003C0ED4" w:rsidRDefault="003C0ED4" w:rsidP="00B75F2E">
      <w:pPr>
        <w:spacing w:after="0"/>
      </w:pPr>
    </w:p>
    <w:p w14:paraId="3A87D9A8" w14:textId="77777777" w:rsidR="003C0ED4" w:rsidRDefault="003C0ED4" w:rsidP="003C0ED4">
      <w:pPr>
        <w:spacing w:after="0"/>
      </w:pPr>
      <w:r>
        <w:t>Opatřením se rozumí nasazení jedné či více technologií analyzovaných v etapě II, v kombinaci, nebo ve vhodném časovém rozlišení pro dosažení požadovaných cílů.</w:t>
      </w:r>
    </w:p>
    <w:p w14:paraId="1CE8A033" w14:textId="08B5E192" w:rsidR="003C0ED4" w:rsidRDefault="003C0ED4" w:rsidP="003C0ED4">
      <w:pPr>
        <w:spacing w:after="0"/>
      </w:pPr>
      <w:r>
        <w:t>Každé opatření bude obsahovat:</w:t>
      </w:r>
    </w:p>
    <w:p w14:paraId="41FB6077" w14:textId="1B97D96D" w:rsidR="000E10D5" w:rsidRDefault="000E10D5" w:rsidP="000E10D5">
      <w:pPr>
        <w:pStyle w:val="Odstavecseseznamem"/>
        <w:numPr>
          <w:ilvl w:val="0"/>
          <w:numId w:val="24"/>
        </w:numPr>
        <w:spacing w:after="0"/>
      </w:pPr>
      <w:r>
        <w:t>Kvalifikovaný odhad analytických nákladů, včetně potřebných studií, posudků, projektové dokumentace, případný nákup potřebného prostoru. Cílem je znát odpověď na otázku: “Co je třeba zaplatit, abychom zjistili, jestli je opravdu možné opatření realizovat a jak opatření realizovat?“</w:t>
      </w:r>
    </w:p>
    <w:p w14:paraId="63B0918A" w14:textId="2DFB06E0" w:rsidR="000E10D5" w:rsidRDefault="000E10D5" w:rsidP="000E10D5">
      <w:pPr>
        <w:pStyle w:val="Odstavecseseznamem"/>
        <w:numPr>
          <w:ilvl w:val="0"/>
          <w:numId w:val="24"/>
        </w:numPr>
        <w:spacing w:after="0"/>
      </w:pPr>
      <w:r>
        <w:t xml:space="preserve">Kvalifikovaný odhad realizačních nákladů opatření, včetně případného nákupu prostorů, spolupráci, vyvolaných nákladů ve změnách </w:t>
      </w:r>
      <w:proofErr w:type="gramStart"/>
      <w:r>
        <w:t>technologií,</w:t>
      </w:r>
      <w:proofErr w:type="gramEnd"/>
      <w:r>
        <w:t xml:space="preserve"> atp.</w:t>
      </w:r>
    </w:p>
    <w:p w14:paraId="07CC52F2" w14:textId="470CD12E" w:rsidR="000E10D5" w:rsidRDefault="000E10D5" w:rsidP="000E10D5">
      <w:pPr>
        <w:pStyle w:val="Odstavecseseznamem"/>
        <w:numPr>
          <w:ilvl w:val="0"/>
          <w:numId w:val="24"/>
        </w:numPr>
        <w:spacing w:after="0"/>
      </w:pPr>
      <w:r>
        <w:t>Ekonomické hodnocení s určením doby návratnosti s ohledem na potřebné náklady na údržbu, vlastní spotřebu, životnost a úsporu CO2 a dalších atributů po dohodě se zadavatelem. Pro ekonomické hodnocení je třeba opatření kvalifikovat v souhlasu s následujícími předběžnými omezeními:</w:t>
      </w:r>
    </w:p>
    <w:p w14:paraId="4496D266" w14:textId="08CA1CCD" w:rsidR="000E10D5" w:rsidRDefault="000E10D5" w:rsidP="000E10D5">
      <w:pPr>
        <w:pStyle w:val="Odstavecseseznamem"/>
        <w:numPr>
          <w:ilvl w:val="0"/>
          <w:numId w:val="25"/>
        </w:numPr>
        <w:spacing w:after="0"/>
      </w:pPr>
      <w:r>
        <w:t>Návratnost 2 až 4 roky – realizovatelné bez zásadních omezení do částky $</w:t>
      </w:r>
      <w:proofErr w:type="gramStart"/>
      <w:r>
        <w:t>150K</w:t>
      </w:r>
      <w:proofErr w:type="gramEnd"/>
    </w:p>
    <w:p w14:paraId="69126DA4" w14:textId="4495DDA1" w:rsidR="000E10D5" w:rsidRDefault="000E10D5" w:rsidP="000E10D5">
      <w:pPr>
        <w:pStyle w:val="Odstavecseseznamem"/>
        <w:numPr>
          <w:ilvl w:val="0"/>
          <w:numId w:val="25"/>
        </w:numPr>
        <w:spacing w:after="0"/>
      </w:pPr>
      <w:r>
        <w:t>Návratnost 4 až 8 let – realizovatelné po schválení v koncernu</w:t>
      </w:r>
    </w:p>
    <w:p w14:paraId="564F7F7E" w14:textId="3C705685" w:rsidR="000E10D5" w:rsidRDefault="000E10D5" w:rsidP="000E10D5">
      <w:pPr>
        <w:pStyle w:val="Odstavecseseznamem"/>
        <w:numPr>
          <w:ilvl w:val="0"/>
          <w:numId w:val="25"/>
        </w:numPr>
        <w:spacing w:after="0"/>
      </w:pPr>
      <w:r>
        <w:t>Návratnost nad 8 let – individuální přístup, prezentace vedení a koncernu, příprava minimálně 1 rok předem</w:t>
      </w:r>
    </w:p>
    <w:p w14:paraId="215CC1D7" w14:textId="77777777" w:rsidR="000E10D5" w:rsidRDefault="000E10D5" w:rsidP="000E10D5">
      <w:pPr>
        <w:rPr>
          <w:rFonts w:cstheme="minorHAnsi"/>
        </w:rPr>
      </w:pPr>
    </w:p>
    <w:p w14:paraId="153B9F61" w14:textId="77777777" w:rsidR="000E10D5" w:rsidRPr="000E10D5" w:rsidRDefault="000E10D5" w:rsidP="000E10D5">
      <w:pPr>
        <w:rPr>
          <w:rFonts w:cstheme="minorHAnsi"/>
        </w:rPr>
      </w:pPr>
      <w:r w:rsidRPr="000E10D5">
        <w:rPr>
          <w:rFonts w:cstheme="minorHAnsi"/>
        </w:rPr>
        <w:t>Výstup:</w:t>
      </w:r>
      <w:r w:rsidRPr="000E10D5">
        <w:rPr>
          <w:rFonts w:cstheme="minorHAnsi"/>
        </w:rPr>
        <w:tab/>
      </w:r>
      <w:r w:rsidRPr="000E10D5">
        <w:rPr>
          <w:rFonts w:cstheme="minorHAnsi"/>
        </w:rPr>
        <w:tab/>
        <w:t xml:space="preserve">dokument charakteru </w:t>
      </w:r>
      <w:proofErr w:type="spellStart"/>
      <w:r w:rsidRPr="000E10D5">
        <w:rPr>
          <w:rFonts w:cstheme="minorHAnsi"/>
        </w:rPr>
        <w:t>feasibility</w:t>
      </w:r>
      <w:proofErr w:type="spellEnd"/>
      <w:r w:rsidRPr="000E10D5">
        <w:rPr>
          <w:rFonts w:cstheme="minorHAnsi"/>
        </w:rPr>
        <w:t xml:space="preserve"> study</w:t>
      </w:r>
    </w:p>
    <w:p w14:paraId="2B5DF9DF" w14:textId="77777777" w:rsidR="000E10D5" w:rsidRDefault="000E10D5" w:rsidP="000E10D5">
      <w:r w:rsidRPr="000E10D5">
        <w:rPr>
          <w:rFonts w:cstheme="minorHAnsi"/>
        </w:rPr>
        <w:t>Termín:</w:t>
      </w:r>
      <w:r w:rsidRPr="000E10D5">
        <w:rPr>
          <w:rFonts w:cstheme="minorHAnsi"/>
        </w:rPr>
        <w:tab/>
      </w:r>
      <w:r w:rsidRPr="000E10D5">
        <w:rPr>
          <w:rFonts w:cstheme="minorHAnsi"/>
        </w:rPr>
        <w:tab/>
      </w:r>
      <w:r>
        <w:t>do 18 týdnů od dohodnutého počátku prací na této etapě</w:t>
      </w:r>
    </w:p>
    <w:p w14:paraId="42DAF949" w14:textId="171DB084" w:rsidR="000E10D5" w:rsidRDefault="00BB54A0" w:rsidP="003C0ED4">
      <w:pPr>
        <w:spacing w:after="0"/>
      </w:pPr>
      <w:r w:rsidRPr="00BB54A0">
        <w:t xml:space="preserve">Předpokládají se 4 x osobní návštěvy v místě objednatele, 2 </w:t>
      </w:r>
      <w:proofErr w:type="gramStart"/>
      <w:r w:rsidRPr="00BB54A0">
        <w:t>x  v</w:t>
      </w:r>
      <w:proofErr w:type="gramEnd"/>
      <w:r w:rsidRPr="00BB54A0">
        <w:t xml:space="preserve"> průběhu zpracování analýz a ke konzultaci proveditelnosti variant, 1 x před předáním a 1 x při předání díla.</w:t>
      </w:r>
    </w:p>
    <w:p w14:paraId="69097398" w14:textId="77777777" w:rsidR="00BB54A0" w:rsidRDefault="00BB54A0" w:rsidP="003C0ED4">
      <w:pPr>
        <w:spacing w:after="0"/>
      </w:pPr>
    </w:p>
    <w:p w14:paraId="3BA97F0E" w14:textId="77777777" w:rsidR="00C20090" w:rsidRDefault="00C20090">
      <w:pPr>
        <w:spacing w:after="160" w:line="259" w:lineRule="auto"/>
        <w:jc w:val="left"/>
        <w:rPr>
          <w:ins w:id="324" w:author="Adamcik, Jan" w:date="2022-03-08T10:28:00Z"/>
        </w:rPr>
      </w:pPr>
      <w:ins w:id="325" w:author="Adamcik, Jan" w:date="2022-03-08T10:28:00Z">
        <w:r>
          <w:br w:type="page"/>
        </w:r>
      </w:ins>
    </w:p>
    <w:p w14:paraId="4972520B" w14:textId="7CBCF3A0" w:rsidR="00C20090" w:rsidRPr="00FD7A8D" w:rsidRDefault="00C20090" w:rsidP="00C20090">
      <w:pPr>
        <w:rPr>
          <w:ins w:id="326" w:author="Adamcik, Jan" w:date="2022-03-08T10:30:00Z"/>
          <w:rFonts w:cstheme="minorHAnsi"/>
          <w:b/>
        </w:rPr>
      </w:pPr>
      <w:ins w:id="327" w:author="Adamcik, Jan" w:date="2022-03-08T10:30:00Z">
        <w:r>
          <w:rPr>
            <w:rFonts w:cstheme="minorHAnsi"/>
            <w:b/>
          </w:rPr>
          <w:lastRenderedPageBreak/>
          <w:t>Souhrn k </w:t>
        </w:r>
      </w:ins>
      <w:ins w:id="328" w:author="Adamcik, Jan" w:date="2022-03-08T10:31:00Z">
        <w:r>
          <w:rPr>
            <w:rFonts w:cstheme="minorHAnsi"/>
            <w:b/>
          </w:rPr>
          <w:t>finálnímu</w:t>
        </w:r>
      </w:ins>
      <w:ins w:id="329" w:author="Adamcik, Jan" w:date="2022-03-08T10:30:00Z">
        <w:r>
          <w:rPr>
            <w:rFonts w:cstheme="minorHAnsi"/>
            <w:b/>
          </w:rPr>
          <w:t xml:space="preserve"> dokumentu</w:t>
        </w:r>
      </w:ins>
    </w:p>
    <w:p w14:paraId="66D42F09" w14:textId="77777777" w:rsidR="00C20090" w:rsidRDefault="00C20090" w:rsidP="00BE5C8E">
      <w:pPr>
        <w:spacing w:after="0"/>
        <w:rPr>
          <w:ins w:id="330" w:author="Adamcik, Jan" w:date="2022-03-08T10:30:00Z"/>
        </w:rPr>
      </w:pPr>
    </w:p>
    <w:p w14:paraId="07ED52EE" w14:textId="1C042A37" w:rsidR="00BE5C8E" w:rsidRDefault="00BE5C8E" w:rsidP="00BE5C8E">
      <w:pPr>
        <w:spacing w:after="0"/>
      </w:pPr>
      <w:r>
        <w:t>Na konci třetí etapy budou dokumenty vytvořené v rámci etap shrnuty do jednoho finálního dokumentu. Finální dokument bude:</w:t>
      </w:r>
    </w:p>
    <w:p w14:paraId="369322EB" w14:textId="3C7F7A8A" w:rsidR="00BE5C8E" w:rsidRDefault="00BE5C8E" w:rsidP="00BE5C8E">
      <w:pPr>
        <w:pStyle w:val="Odstavecseseznamem"/>
        <w:numPr>
          <w:ilvl w:val="0"/>
          <w:numId w:val="27"/>
        </w:numPr>
        <w:spacing w:after="0"/>
      </w:pPr>
      <w:r>
        <w:t>Sloužit pro jako vodítko pro strategické rozhodování zadavatele o investicích do výrobních či energetických technologií.</w:t>
      </w:r>
    </w:p>
    <w:p w14:paraId="45AF5C86" w14:textId="6C47EA6A" w:rsidR="00BE5C8E" w:rsidRDefault="00BE5C8E" w:rsidP="00BE5C8E">
      <w:pPr>
        <w:pStyle w:val="Odstavecseseznamem"/>
        <w:numPr>
          <w:ilvl w:val="0"/>
          <w:numId w:val="27"/>
        </w:numPr>
        <w:spacing w:after="0"/>
      </w:pPr>
      <w:r>
        <w:t>Obsahovat klíčové parametry navrhovaných řešení z pohledu jejich následného využití (výkony, prostorové nároky).</w:t>
      </w:r>
    </w:p>
    <w:p w14:paraId="2C1785B4" w14:textId="72D0942A" w:rsidR="00BE5C8E" w:rsidRDefault="00BE5C8E" w:rsidP="00BE5C8E">
      <w:pPr>
        <w:pStyle w:val="Odstavecseseznamem"/>
        <w:numPr>
          <w:ilvl w:val="0"/>
          <w:numId w:val="27"/>
        </w:numPr>
        <w:spacing w:after="0"/>
      </w:pPr>
      <w:r>
        <w:t>Sloužit jako podklad pro zadání projekčních prací ve smyslu basic design vybraných variant.</w:t>
      </w:r>
    </w:p>
    <w:p w14:paraId="46D104E5" w14:textId="77777777" w:rsidR="00BE5C8E" w:rsidRDefault="00BE5C8E" w:rsidP="00BE5C8E">
      <w:pPr>
        <w:spacing w:after="0"/>
      </w:pPr>
    </w:p>
    <w:p w14:paraId="497A1ACE" w14:textId="77777777" w:rsidR="00BE5C8E" w:rsidRDefault="00BE5C8E" w:rsidP="00BE5C8E">
      <w:pPr>
        <w:spacing w:after="0"/>
      </w:pPr>
    </w:p>
    <w:p w14:paraId="6C631E3C" w14:textId="77777777" w:rsidR="00BE5C8E" w:rsidRDefault="00BE5C8E" w:rsidP="00BE5C8E">
      <w:pPr>
        <w:spacing w:after="0"/>
      </w:pPr>
    </w:p>
    <w:p w14:paraId="1D711BFD" w14:textId="77777777" w:rsidR="00BE5C8E" w:rsidRDefault="00BE5C8E" w:rsidP="00BE5C8E">
      <w:pPr>
        <w:spacing w:after="0"/>
      </w:pPr>
      <w:r>
        <w:t>Finální dokument nebude:</w:t>
      </w:r>
    </w:p>
    <w:p w14:paraId="174B8B56" w14:textId="128F3753" w:rsidR="00BE5C8E" w:rsidRDefault="00BE5C8E" w:rsidP="00BE5C8E">
      <w:pPr>
        <w:pStyle w:val="Odstavecseseznamem"/>
        <w:numPr>
          <w:ilvl w:val="0"/>
          <w:numId w:val="28"/>
        </w:numPr>
        <w:spacing w:after="0"/>
      </w:pPr>
      <w:r>
        <w:t>Projektovou dokumentací řešení variant.</w:t>
      </w:r>
    </w:p>
    <w:p w14:paraId="482D0E3A" w14:textId="505FACAE" w:rsidR="00BE5C8E" w:rsidRDefault="00BE5C8E" w:rsidP="00BE5C8E">
      <w:pPr>
        <w:pStyle w:val="Odstavecseseznamem"/>
        <w:numPr>
          <w:ilvl w:val="0"/>
          <w:numId w:val="28"/>
        </w:numPr>
        <w:spacing w:after="0"/>
      </w:pPr>
      <w:r>
        <w:t>Projektovou dokumentací v žádném smyslu stavebního zákona.</w:t>
      </w:r>
    </w:p>
    <w:p w14:paraId="03879274" w14:textId="3B19DA0D" w:rsidR="00BE5C8E" w:rsidRDefault="00BE5C8E" w:rsidP="00BE5C8E">
      <w:pPr>
        <w:pStyle w:val="Odstavecseseznamem"/>
        <w:numPr>
          <w:ilvl w:val="0"/>
          <w:numId w:val="28"/>
        </w:numPr>
        <w:spacing w:after="0"/>
      </w:pPr>
      <w:proofErr w:type="gramStart"/>
      <w:r>
        <w:t>Neřeší</w:t>
      </w:r>
      <w:proofErr w:type="gramEnd"/>
      <w:r>
        <w:t xml:space="preserve"> realizovatelnost variant ve vztahu ke třetím subjektům, ani státní správě až na výjimky po dohodě s objednatelem.</w:t>
      </w:r>
    </w:p>
    <w:p w14:paraId="030A1548" w14:textId="45C46A12" w:rsidR="00BE5C8E" w:rsidDel="00FC49BB" w:rsidRDefault="00BE5C8E" w:rsidP="00BE5C8E">
      <w:pPr>
        <w:spacing w:after="0"/>
        <w:rPr>
          <w:del w:id="331" w:author="Frajs, Pavel" w:date="2022-03-03T09:58:00Z"/>
        </w:rPr>
      </w:pPr>
      <w:del w:id="332" w:author="Frajs, Pavel" w:date="2022-03-03T09:58:00Z">
        <w:r w:rsidDel="00FC49BB">
          <w:delText>Hloubka zpracování, cena a doba zpracování jednotlivých etap bude specifikována ve smlouvě o dílo, jejíž uzavření se předpokládá.</w:delText>
        </w:r>
      </w:del>
    </w:p>
    <w:p w14:paraId="34DF13EB" w14:textId="77777777" w:rsidR="00BE5C8E" w:rsidRDefault="00BE5C8E" w:rsidP="00BE5C8E">
      <w:pPr>
        <w:spacing w:after="0"/>
      </w:pPr>
      <w:r>
        <w:t>Podklady, které budeme pro zpracování potřebovat:</w:t>
      </w:r>
    </w:p>
    <w:p w14:paraId="6D0BF104" w14:textId="0F020E71" w:rsidR="00BE5C8E" w:rsidRDefault="00BE5C8E" w:rsidP="00BE5C8E">
      <w:pPr>
        <w:pStyle w:val="Odstavecseseznamem"/>
        <w:numPr>
          <w:ilvl w:val="0"/>
          <w:numId w:val="29"/>
        </w:numPr>
        <w:spacing w:after="0"/>
      </w:pPr>
      <w:r>
        <w:t>Energetický audit.</w:t>
      </w:r>
    </w:p>
    <w:p w14:paraId="7E2A24B4" w14:textId="3F3CBA76" w:rsidR="00BE5C8E" w:rsidRDefault="00BE5C8E" w:rsidP="00BE5C8E">
      <w:pPr>
        <w:pStyle w:val="Odstavecseseznamem"/>
        <w:numPr>
          <w:ilvl w:val="0"/>
          <w:numId w:val="29"/>
        </w:numPr>
        <w:spacing w:after="0"/>
      </w:pPr>
      <w:r>
        <w:t>Další informace nutné k posouzení potenciálu odpadního tepla a OZE.</w:t>
      </w:r>
    </w:p>
    <w:p w14:paraId="31CF1024" w14:textId="01B4F3EB" w:rsidR="00BE5C8E" w:rsidRDefault="00BE5C8E" w:rsidP="00BE5C8E">
      <w:pPr>
        <w:pStyle w:val="Odstavecseseznamem"/>
        <w:numPr>
          <w:ilvl w:val="0"/>
          <w:numId w:val="29"/>
        </w:numPr>
        <w:spacing w:after="0"/>
      </w:pPr>
      <w:r>
        <w:t>Stavební výkresovou dokumentaci areálu dle potřeby.</w:t>
      </w:r>
    </w:p>
    <w:p w14:paraId="2AA47E8A" w14:textId="713868D7" w:rsidR="00BB54A0" w:rsidRDefault="00BE5C8E" w:rsidP="00BE5C8E">
      <w:pPr>
        <w:pStyle w:val="Odstavecseseznamem"/>
        <w:numPr>
          <w:ilvl w:val="0"/>
          <w:numId w:val="29"/>
        </w:numPr>
        <w:spacing w:after="0"/>
      </w:pPr>
      <w:r>
        <w:t>Detailní technické listy technologií nebo provozní předpisy dle potřeby.</w:t>
      </w:r>
    </w:p>
    <w:sectPr w:rsidR="00BB54A0" w:rsidSect="005067A1">
      <w:headerReference w:type="default" r:id="rId8"/>
      <w:footerReference w:type="default" r:id="rId9"/>
      <w:headerReference w:type="first" r:id="rId10"/>
      <w:footerReference w:type="first" r:id="rId11"/>
      <w:pgSz w:w="11906" w:h="16838" w:code="9"/>
      <w:pgMar w:top="2552" w:right="1701" w:bottom="142" w:left="1701" w:header="567" w:footer="1134" w:gutter="0"/>
      <w:cols w:space="708"/>
      <w:formProt w:val="0"/>
      <w:titlePg/>
      <w:docGrid w:linePitch="360"/>
      <w:sectPrChange w:id="333" w:author="Adamcik, Jan" w:date="2022-03-08T10:20:00Z">
        <w:sectPr w:rsidR="00BB54A0" w:rsidSect="005067A1">
          <w:pgMar w:top="2552" w:right="1701" w:bottom="1701" w:left="1701" w:header="567" w:footer="1134"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C9CD" w14:textId="77777777" w:rsidR="00286AA0" w:rsidRDefault="00286AA0">
      <w:pPr>
        <w:spacing w:after="0" w:line="240" w:lineRule="auto"/>
      </w:pPr>
      <w:r>
        <w:separator/>
      </w:r>
    </w:p>
  </w:endnote>
  <w:endnote w:type="continuationSeparator" w:id="0">
    <w:p w14:paraId="657BF897" w14:textId="77777777" w:rsidR="00286AA0" w:rsidRDefault="0028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35526943" w14:textId="77777777" w:rsidTr="002D4758">
      <w:trPr>
        <w:trHeight w:val="800"/>
      </w:trPr>
      <w:tc>
        <w:tcPr>
          <w:tcW w:w="5000" w:type="pct"/>
          <w:shd w:val="clear" w:color="auto" w:fill="auto"/>
        </w:tcPr>
        <w:p w14:paraId="11C07845" w14:textId="77777777" w:rsidR="00B26E8E" w:rsidRDefault="00286AA0" w:rsidP="007569BA">
          <w:pPr>
            <w:pStyle w:val="Zpat"/>
            <w:rPr>
              <w:caps w:val="0"/>
              <w:lang w:val="en-GB"/>
            </w:rPr>
          </w:pPr>
        </w:p>
        <w:p w14:paraId="1FD2A3BE" w14:textId="77777777" w:rsidR="00B26E8E" w:rsidRDefault="00286AA0" w:rsidP="007569BA">
          <w:pPr>
            <w:pStyle w:val="Zpat"/>
            <w:rPr>
              <w:caps w:val="0"/>
              <w:lang w:val="en-GB"/>
            </w:rPr>
          </w:pPr>
        </w:p>
        <w:p w14:paraId="6EE07E19" w14:textId="0A7D1FA5" w:rsidR="00B26E8E" w:rsidRPr="00B26E8E" w:rsidRDefault="004F681C" w:rsidP="007569BA">
          <w:pPr>
            <w:pStyle w:val="Zpat"/>
            <w:jc w:val="right"/>
          </w:pPr>
          <w:r>
            <w:fldChar w:fldCharType="begin"/>
          </w:r>
          <w:r>
            <w:instrText xml:space="preserve"> PAGE   \* MERGEFORMAT </w:instrText>
          </w:r>
          <w:r>
            <w:fldChar w:fldCharType="separate"/>
          </w:r>
          <w:r w:rsidR="00160C50">
            <w:rPr>
              <w:noProof/>
            </w:rPr>
            <w:t>2</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160C50">
            <w:rPr>
              <w:noProof/>
            </w:rPr>
            <w:t>13</w:t>
          </w:r>
          <w:r w:rsidR="00477D3F">
            <w:rPr>
              <w:noProof/>
            </w:rPr>
            <w:fldChar w:fldCharType="end"/>
          </w:r>
        </w:p>
      </w:tc>
    </w:tr>
  </w:tbl>
  <w:p w14:paraId="359D03A3" w14:textId="77777777" w:rsidR="00B26E8E" w:rsidRPr="00B26E8E" w:rsidRDefault="00286AA0"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8"/>
      <w:gridCol w:w="1919"/>
      <w:gridCol w:w="2784"/>
      <w:gridCol w:w="1804"/>
    </w:tblGrid>
    <w:tr w:rsidR="00B26E8E" w14:paraId="2443DE89" w14:textId="77777777" w:rsidTr="00382D47">
      <w:trPr>
        <w:trHeight w:val="567"/>
      </w:trPr>
      <w:tc>
        <w:tcPr>
          <w:tcW w:w="2041" w:type="dxa"/>
          <w:shd w:val="clear" w:color="auto" w:fill="auto"/>
        </w:tcPr>
        <w:p w14:paraId="5DAFED50" w14:textId="77777777" w:rsidR="00BB0493" w:rsidRDefault="004F681C" w:rsidP="00BB0493">
          <w:pPr>
            <w:pStyle w:val="Zpat"/>
            <w:rPr>
              <w:caps w:val="0"/>
              <w:lang w:val="en-GB"/>
            </w:rPr>
          </w:pPr>
          <w:r>
            <w:rPr>
              <w:lang w:val="en-GB"/>
            </w:rPr>
            <w:t>ČVUT UCEEB</w:t>
          </w:r>
        </w:p>
        <w:p w14:paraId="41300508" w14:textId="77777777" w:rsidR="00BB0493" w:rsidRDefault="004F681C" w:rsidP="00BB0493">
          <w:pPr>
            <w:pStyle w:val="Zpat"/>
            <w:rPr>
              <w:caps w:val="0"/>
              <w:lang w:val="en-GB"/>
            </w:rPr>
          </w:pPr>
          <w:r>
            <w:rPr>
              <w:caps w:val="0"/>
              <w:lang w:val="en-GB"/>
            </w:rPr>
            <w:t>T</w:t>
          </w:r>
          <w:r w:rsidRPr="005B0E46">
            <w:rPr>
              <w:lang w:val="en-GB"/>
            </w:rPr>
            <w:t>řinecká 1024</w:t>
          </w:r>
        </w:p>
        <w:p w14:paraId="6A3DDE1E" w14:textId="77777777" w:rsidR="00BB0493" w:rsidRPr="00B26E8E" w:rsidRDefault="004F681C"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627F1969" w14:textId="77777777" w:rsidR="00B26E8E" w:rsidRPr="00B26E8E" w:rsidRDefault="004F681C" w:rsidP="00B26E8E">
          <w:pPr>
            <w:pStyle w:val="Zpat"/>
            <w:rPr>
              <w:caps w:val="0"/>
            </w:rPr>
          </w:pPr>
          <w:r w:rsidRPr="00B26E8E">
            <w:t>+420 224 356 701</w:t>
          </w:r>
        </w:p>
        <w:p w14:paraId="40FEBC4B" w14:textId="77777777" w:rsidR="00B26E8E" w:rsidRPr="00B26E8E" w:rsidRDefault="004F681C" w:rsidP="00B26E8E">
          <w:pPr>
            <w:pStyle w:val="Zpat"/>
            <w:rPr>
              <w:caps w:val="0"/>
            </w:rPr>
          </w:pPr>
          <w:r>
            <w:t>info</w:t>
          </w:r>
          <w:r w:rsidRPr="00B26E8E">
            <w:t>@uceeb.cz</w:t>
          </w:r>
        </w:p>
        <w:p w14:paraId="078A5959" w14:textId="77777777" w:rsidR="00B26E8E" w:rsidRDefault="004F681C" w:rsidP="00B26E8E">
          <w:pPr>
            <w:pStyle w:val="Zpat"/>
            <w:rPr>
              <w:caps w:val="0"/>
            </w:rPr>
          </w:pPr>
          <w:r w:rsidRPr="00B26E8E">
            <w:t>www.uceeb.cz</w:t>
          </w:r>
        </w:p>
      </w:tc>
      <w:tc>
        <w:tcPr>
          <w:tcW w:w="2840" w:type="dxa"/>
          <w:shd w:val="clear" w:color="auto" w:fill="auto"/>
        </w:tcPr>
        <w:p w14:paraId="6192657A" w14:textId="77777777" w:rsidR="00B26E8E" w:rsidRPr="00B26E8E" w:rsidRDefault="004F681C" w:rsidP="00B26E8E">
          <w:pPr>
            <w:pStyle w:val="Zpat"/>
            <w:rPr>
              <w:caps w:val="0"/>
            </w:rPr>
          </w:pPr>
          <w:r w:rsidRPr="00B26E8E">
            <w:t>IČ 68407700 | DIČ CZ68407700</w:t>
          </w:r>
        </w:p>
        <w:p w14:paraId="484BD15C" w14:textId="77777777" w:rsidR="00B26E8E" w:rsidRPr="00B26E8E" w:rsidRDefault="004F681C" w:rsidP="00B26E8E">
          <w:pPr>
            <w:pStyle w:val="Zpat"/>
            <w:rPr>
              <w:caps w:val="0"/>
            </w:rPr>
          </w:pPr>
          <w:r w:rsidRPr="00B26E8E">
            <w:t>BANKOVNÍ SPOJENÍ KB PRAHA 6</w:t>
          </w:r>
        </w:p>
        <w:p w14:paraId="1FABA0AC" w14:textId="77777777" w:rsidR="00B26E8E" w:rsidRPr="00B26E8E" w:rsidRDefault="004F681C"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163FAFB1" w14:textId="54ABFDF8" w:rsidR="00B26E8E" w:rsidRPr="00B26E8E" w:rsidRDefault="004F681C" w:rsidP="00B26E8E">
          <w:pPr>
            <w:pStyle w:val="Zpat"/>
            <w:jc w:val="right"/>
          </w:pPr>
          <w:r>
            <w:fldChar w:fldCharType="begin"/>
          </w:r>
          <w:r>
            <w:instrText xml:space="preserve"> PAGE   \* MERGEFORMAT </w:instrText>
          </w:r>
          <w:r>
            <w:fldChar w:fldCharType="separate"/>
          </w:r>
          <w:r w:rsidR="00CE4BF2">
            <w:rPr>
              <w:noProof/>
            </w:rPr>
            <w:t>1</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CE4BF2">
            <w:rPr>
              <w:noProof/>
            </w:rPr>
            <w:t>1</w:t>
          </w:r>
          <w:r w:rsidR="00477D3F">
            <w:rPr>
              <w:noProof/>
            </w:rPr>
            <w:fldChar w:fldCharType="end"/>
          </w:r>
        </w:p>
      </w:tc>
    </w:tr>
  </w:tbl>
  <w:p w14:paraId="5ABD0150" w14:textId="77777777" w:rsidR="00B26E8E" w:rsidRDefault="00286AA0"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EFC1" w14:textId="77777777" w:rsidR="00286AA0" w:rsidRDefault="00286AA0">
      <w:pPr>
        <w:spacing w:after="0" w:line="240" w:lineRule="auto"/>
      </w:pPr>
      <w:r>
        <w:separator/>
      </w:r>
    </w:p>
  </w:footnote>
  <w:footnote w:type="continuationSeparator" w:id="0">
    <w:p w14:paraId="5646CF30" w14:textId="77777777" w:rsidR="00286AA0" w:rsidRDefault="00286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03E" w14:textId="77777777" w:rsidR="000120A8" w:rsidRDefault="004F681C" w:rsidP="000120A8">
    <w:pPr>
      <w:pStyle w:val="Zhlav"/>
      <w:ind w:left="-1134"/>
    </w:pPr>
    <w:r>
      <w:rPr>
        <w:noProof/>
        <w:lang w:eastAsia="cs-CZ"/>
      </w:rPr>
      <w:drawing>
        <wp:inline distT="0" distB="0" distL="0" distR="0" wp14:anchorId="2B5014AB" wp14:editId="3A35B62B">
          <wp:extent cx="1476375" cy="723900"/>
          <wp:effectExtent l="0" t="0" r="9525" b="0"/>
          <wp:docPr id="283" name="Obrázek 283"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502FE583" w14:textId="77777777" w:rsidTr="00060B77">
      <w:trPr>
        <w:trHeight w:val="1138"/>
      </w:trPr>
      <w:tc>
        <w:tcPr>
          <w:tcW w:w="2835" w:type="dxa"/>
        </w:tcPr>
        <w:p w14:paraId="3CDF1C15" w14:textId="77777777" w:rsidR="00564C9D" w:rsidRDefault="004F681C">
          <w:pPr>
            <w:pStyle w:val="Zhlav"/>
          </w:pPr>
          <w:r>
            <w:rPr>
              <w:b/>
              <w:noProof/>
              <w:lang w:eastAsia="cs-CZ"/>
            </w:rPr>
            <mc:AlternateContent>
              <mc:Choice Requires="wps">
                <w:drawing>
                  <wp:anchor distT="0" distB="0" distL="114300" distR="114300" simplePos="0" relativeHeight="251661312" behindDoc="0" locked="0" layoutInCell="1" allowOverlap="1" wp14:anchorId="399A657D" wp14:editId="73344C64">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C6B29" id="Přímá spojnice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" strokecolor="#5b9bd5 [3204]" strokeweight="3pt">
                    <v:stroke joinstyle="miter"/>
                  </v:line>
                </w:pict>
              </mc:Fallback>
            </mc:AlternateContent>
          </w:r>
          <w:r w:rsidRPr="008626C6">
            <w:rPr>
              <w:b/>
              <w:noProof/>
              <w:lang w:eastAsia="cs-CZ"/>
            </w:rPr>
            <mc:AlternateContent>
              <mc:Choice Requires="wps">
                <w:drawing>
                  <wp:anchor distT="45720" distB="45720" distL="114300" distR="114300" simplePos="0" relativeHeight="251660288" behindDoc="0" locked="0" layoutInCell="1" allowOverlap="1" wp14:anchorId="38638C51" wp14:editId="5E0AE028">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650D3877" w14:textId="77777777" w:rsidR="008626C6" w:rsidRPr="008626C6" w:rsidRDefault="004F681C" w:rsidP="008626C6">
                                <w:pPr>
                                  <w:spacing w:after="0" w:line="240" w:lineRule="auto"/>
                                  <w:jc w:val="right"/>
                                  <w:rPr>
                                    <w:b/>
                                    <w:sz w:val="18"/>
                                  </w:rPr>
                                </w:pPr>
                                <w:r w:rsidRPr="008626C6">
                                  <w:rPr>
                                    <w:b/>
                                    <w:sz w:val="18"/>
                                  </w:rPr>
                                  <w:t xml:space="preserve">ČESKÉ VYSOKÉ UČENÍ TECHNICKÉ V PRAZE </w:t>
                                </w:r>
                              </w:p>
                              <w:p w14:paraId="473C0CC4" w14:textId="77777777" w:rsidR="008626C6" w:rsidRPr="008626C6" w:rsidRDefault="004F681C" w:rsidP="008626C6">
                                <w:pPr>
                                  <w:spacing w:after="0" w:line="240" w:lineRule="auto"/>
                                  <w:jc w:val="right"/>
                                  <w:rPr>
                                    <w:b/>
                                    <w:sz w:val="18"/>
                                  </w:rPr>
                                </w:pPr>
                                <w:r w:rsidRPr="008626C6">
                                  <w:rPr>
                                    <w:b/>
                                    <w:sz w:val="18"/>
                                  </w:rPr>
                                  <w:t>UNIVERZITNÍ CENTRUM ENERGETICKY EFEKTIVNÍCH BUDOV</w:t>
                                </w:r>
                              </w:p>
                              <w:p w14:paraId="65C28561" w14:textId="77777777" w:rsidR="008626C6" w:rsidRDefault="00286AA0" w:rsidP="008626C6">
                                <w:pPr>
                                  <w:spacing w:after="0" w:line="240" w:lineRule="auto"/>
                                  <w:jc w:val="right"/>
                                  <w:rPr>
                                    <w:sz w:val="16"/>
                                  </w:rPr>
                                </w:pPr>
                              </w:p>
                              <w:p w14:paraId="7283D3B2" w14:textId="77777777" w:rsidR="008626C6" w:rsidRDefault="004F681C" w:rsidP="008626C6">
                                <w:pPr>
                                  <w:spacing w:after="0" w:line="240" w:lineRule="auto"/>
                                  <w:jc w:val="right"/>
                                  <w:rPr>
                                    <w:sz w:val="16"/>
                                  </w:rPr>
                                </w:pPr>
                                <w:r w:rsidRPr="008626C6">
                                  <w:rPr>
                                    <w:sz w:val="16"/>
                                  </w:rPr>
                                  <w:t>TŘINECKÁ 1024, 273 43 BUŠTĚHRAD</w:t>
                                </w:r>
                              </w:p>
                              <w:p w14:paraId="465D3E5D" w14:textId="77777777" w:rsidR="008626C6" w:rsidRPr="008626C6" w:rsidRDefault="004F681C"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38C51"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650D3877" w14:textId="77777777" w:rsidR="008626C6" w:rsidRPr="008626C6" w:rsidRDefault="004F681C" w:rsidP="008626C6">
                          <w:pPr>
                            <w:spacing w:after="0" w:line="240" w:lineRule="auto"/>
                            <w:jc w:val="right"/>
                            <w:rPr>
                              <w:b/>
                              <w:sz w:val="18"/>
                            </w:rPr>
                          </w:pPr>
                          <w:r w:rsidRPr="008626C6">
                            <w:rPr>
                              <w:b/>
                              <w:sz w:val="18"/>
                            </w:rPr>
                            <w:t xml:space="preserve">ČESKÉ VYSOKÉ UČENÍ TECHNICKÉ V PRAZE </w:t>
                          </w:r>
                        </w:p>
                        <w:p w14:paraId="473C0CC4" w14:textId="77777777" w:rsidR="008626C6" w:rsidRPr="008626C6" w:rsidRDefault="004F681C" w:rsidP="008626C6">
                          <w:pPr>
                            <w:spacing w:after="0" w:line="240" w:lineRule="auto"/>
                            <w:jc w:val="right"/>
                            <w:rPr>
                              <w:b/>
                              <w:sz w:val="18"/>
                            </w:rPr>
                          </w:pPr>
                          <w:r w:rsidRPr="008626C6">
                            <w:rPr>
                              <w:b/>
                              <w:sz w:val="18"/>
                            </w:rPr>
                            <w:t>UNIVERZITNÍ CENTRUM ENERGETICKY EFEKTIVNÍCH BUDOV</w:t>
                          </w:r>
                        </w:p>
                        <w:p w14:paraId="65C28561" w14:textId="77777777" w:rsidR="008626C6" w:rsidRDefault="00286AA0" w:rsidP="008626C6">
                          <w:pPr>
                            <w:spacing w:after="0" w:line="240" w:lineRule="auto"/>
                            <w:jc w:val="right"/>
                            <w:rPr>
                              <w:sz w:val="16"/>
                            </w:rPr>
                          </w:pPr>
                        </w:p>
                        <w:p w14:paraId="7283D3B2" w14:textId="77777777" w:rsidR="008626C6" w:rsidRDefault="004F681C" w:rsidP="008626C6">
                          <w:pPr>
                            <w:spacing w:after="0" w:line="240" w:lineRule="auto"/>
                            <w:jc w:val="right"/>
                            <w:rPr>
                              <w:sz w:val="16"/>
                            </w:rPr>
                          </w:pPr>
                          <w:r w:rsidRPr="008626C6">
                            <w:rPr>
                              <w:sz w:val="16"/>
                            </w:rPr>
                            <w:t>TŘINECKÁ 1024, 273 43 BUŠTĚHRAD</w:t>
                          </w:r>
                        </w:p>
                        <w:p w14:paraId="465D3E5D" w14:textId="77777777" w:rsidR="008626C6" w:rsidRPr="008626C6" w:rsidRDefault="004F681C" w:rsidP="008626C6">
                          <w:pPr>
                            <w:spacing w:after="0" w:line="240" w:lineRule="auto"/>
                            <w:jc w:val="right"/>
                            <w:rPr>
                              <w:sz w:val="16"/>
                            </w:rPr>
                          </w:pPr>
                          <w:r>
                            <w:rPr>
                              <w:sz w:val="16"/>
                            </w:rPr>
                            <w:t>WWW.UCEEB.CZ</w:t>
                          </w:r>
                        </w:p>
                      </w:txbxContent>
                    </v:textbox>
                  </v:shape>
                </w:pict>
              </mc:Fallback>
            </mc:AlternateContent>
          </w:r>
        </w:p>
      </w:tc>
      <w:tc>
        <w:tcPr>
          <w:tcW w:w="6804" w:type="dxa"/>
        </w:tcPr>
        <w:p w14:paraId="56452A7E" w14:textId="77777777" w:rsidR="00060B77" w:rsidRPr="00060B77" w:rsidRDefault="00286AA0" w:rsidP="00060B77">
          <w:pPr>
            <w:pStyle w:val="VUT"/>
            <w:spacing w:line="276" w:lineRule="auto"/>
            <w:ind w:left="705"/>
            <w:jc w:val="left"/>
            <w:rPr>
              <w:sz w:val="18"/>
            </w:rPr>
          </w:pPr>
        </w:p>
        <w:p w14:paraId="367C0DF3" w14:textId="77777777" w:rsidR="00564C9D" w:rsidRPr="00060B77" w:rsidRDefault="00286AA0" w:rsidP="00060B77">
          <w:pPr>
            <w:pStyle w:val="VUT"/>
            <w:spacing w:line="276" w:lineRule="auto"/>
            <w:ind w:left="705"/>
            <w:jc w:val="left"/>
            <w:rPr>
              <w:b w:val="0"/>
            </w:rPr>
          </w:pPr>
        </w:p>
      </w:tc>
    </w:tr>
  </w:tbl>
  <w:p w14:paraId="5884C24F" w14:textId="77777777" w:rsidR="00564C9D" w:rsidRPr="004F2D73" w:rsidRDefault="004F681C" w:rsidP="004F2D73">
    <w:pPr>
      <w:pStyle w:val="Zhlav"/>
      <w:spacing w:after="0"/>
      <w:rPr>
        <w:sz w:val="2"/>
      </w:rPr>
    </w:pPr>
    <w:r>
      <w:rPr>
        <w:noProof/>
        <w:lang w:eastAsia="cs-CZ"/>
      </w:rPr>
      <w:drawing>
        <wp:anchor distT="0" distB="0" distL="114300" distR="114300" simplePos="0" relativeHeight="251659264" behindDoc="0" locked="0" layoutInCell="1" allowOverlap="1" wp14:anchorId="62464B7A" wp14:editId="3DCA6535">
          <wp:simplePos x="0" y="0"/>
          <wp:positionH relativeFrom="column">
            <wp:posOffset>-742950</wp:posOffset>
          </wp:positionH>
          <wp:positionV relativeFrom="paragraph">
            <wp:posOffset>-755955</wp:posOffset>
          </wp:positionV>
          <wp:extent cx="1476375" cy="723900"/>
          <wp:effectExtent l="0" t="0" r="9525" b="0"/>
          <wp:wrapNone/>
          <wp:docPr id="284" name="Obrázek 284"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85BB2"/>
    <w:multiLevelType w:val="hybridMultilevel"/>
    <w:tmpl w:val="20F47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4DE7248"/>
    <w:multiLevelType w:val="hybridMultilevel"/>
    <w:tmpl w:val="1C8A4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687028"/>
    <w:multiLevelType w:val="hybridMultilevel"/>
    <w:tmpl w:val="1ED67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2661D3"/>
    <w:multiLevelType w:val="hybridMultilevel"/>
    <w:tmpl w:val="ECDC721E"/>
    <w:lvl w:ilvl="0" w:tplc="7E2279EA">
      <w:start w:val="1"/>
      <w:numFmt w:val="decimal"/>
      <w:lvlText w:val="%1."/>
      <w:lvlJc w:val="left"/>
      <w:pPr>
        <w:ind w:left="720" w:hanging="360"/>
      </w:pPr>
      <w:rPr>
        <w:rFonts w:ascii="Arial" w:eastAsia="Calibri" w:hAnsi="Arial" w:cs="Arial" w:hint="default"/>
        <w:sz w:val="22"/>
        <w:szCs w:val="22"/>
      </w:rPr>
    </w:lvl>
    <w:lvl w:ilvl="1" w:tplc="04050017">
      <w:start w:val="1"/>
      <w:numFmt w:val="lowerLetter"/>
      <w:lvlText w:val="%2)"/>
      <w:lvlJc w:val="left"/>
      <w:pPr>
        <w:ind w:left="1440" w:hanging="360"/>
      </w:pPr>
    </w:lvl>
    <w:lvl w:ilvl="2" w:tplc="6EFAE426">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465949"/>
    <w:multiLevelType w:val="hybridMultilevel"/>
    <w:tmpl w:val="FF6C7E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9B4C5A"/>
    <w:multiLevelType w:val="hybridMultilevel"/>
    <w:tmpl w:val="C09CC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1B4904C8"/>
    <w:multiLevelType w:val="hybridMultilevel"/>
    <w:tmpl w:val="D39C8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7B33E4"/>
    <w:multiLevelType w:val="hybridMultilevel"/>
    <w:tmpl w:val="FB0A6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C85429"/>
    <w:multiLevelType w:val="hybridMultilevel"/>
    <w:tmpl w:val="7B32B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A3CCE"/>
    <w:multiLevelType w:val="hybridMultilevel"/>
    <w:tmpl w:val="0630D4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1156AA"/>
    <w:multiLevelType w:val="hybridMultilevel"/>
    <w:tmpl w:val="1BC6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A7FE2"/>
    <w:multiLevelType w:val="hybridMultilevel"/>
    <w:tmpl w:val="CA221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C00B24"/>
    <w:multiLevelType w:val="hybridMultilevel"/>
    <w:tmpl w:val="29CE3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3664B0"/>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469130D"/>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6041E65"/>
    <w:multiLevelType w:val="hybridMultilevel"/>
    <w:tmpl w:val="9744B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CC298D"/>
    <w:multiLevelType w:val="hybridMultilevel"/>
    <w:tmpl w:val="7958B60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F8E765C"/>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46E6A7A"/>
    <w:multiLevelType w:val="hybridMultilevel"/>
    <w:tmpl w:val="810AD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5428EE"/>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A069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02785922">
    <w:abstractNumId w:val="9"/>
  </w:num>
  <w:num w:numId="2" w16cid:durableId="310135165">
    <w:abstractNumId w:val="16"/>
  </w:num>
  <w:num w:numId="3" w16cid:durableId="1926111741">
    <w:abstractNumId w:val="22"/>
  </w:num>
  <w:num w:numId="4" w16cid:durableId="467940345">
    <w:abstractNumId w:val="11"/>
  </w:num>
  <w:num w:numId="5" w16cid:durableId="452335680">
    <w:abstractNumId w:val="26"/>
  </w:num>
  <w:num w:numId="6" w16cid:durableId="1903053350">
    <w:abstractNumId w:val="20"/>
  </w:num>
  <w:num w:numId="7" w16cid:durableId="461314017">
    <w:abstractNumId w:val="4"/>
  </w:num>
  <w:num w:numId="8" w16cid:durableId="1837836736">
    <w:abstractNumId w:val="2"/>
  </w:num>
  <w:num w:numId="9" w16cid:durableId="1779788804">
    <w:abstractNumId w:val="24"/>
  </w:num>
  <w:num w:numId="10" w16cid:durableId="946809810">
    <w:abstractNumId w:val="0"/>
  </w:num>
  <w:num w:numId="11" w16cid:durableId="547498235">
    <w:abstractNumId w:val="12"/>
  </w:num>
  <w:num w:numId="12" w16cid:durableId="953823473">
    <w:abstractNumId w:val="28"/>
  </w:num>
  <w:num w:numId="13" w16cid:durableId="1254049950">
    <w:abstractNumId w:val="19"/>
  </w:num>
  <w:num w:numId="14" w16cid:durableId="1275401456">
    <w:abstractNumId w:val="25"/>
  </w:num>
  <w:num w:numId="15" w16cid:durableId="412625316">
    <w:abstractNumId w:val="6"/>
  </w:num>
  <w:num w:numId="16" w16cid:durableId="2096394767">
    <w:abstractNumId w:val="29"/>
  </w:num>
  <w:num w:numId="17" w16cid:durableId="563948571">
    <w:abstractNumId w:val="15"/>
  </w:num>
  <w:num w:numId="18" w16cid:durableId="252592047">
    <w:abstractNumId w:val="3"/>
  </w:num>
  <w:num w:numId="19" w16cid:durableId="887760622">
    <w:abstractNumId w:val="14"/>
  </w:num>
  <w:num w:numId="20" w16cid:durableId="2044165369">
    <w:abstractNumId w:val="5"/>
  </w:num>
  <w:num w:numId="21" w16cid:durableId="897516467">
    <w:abstractNumId w:val="27"/>
  </w:num>
  <w:num w:numId="22" w16cid:durableId="1249996929">
    <w:abstractNumId w:val="13"/>
  </w:num>
  <w:num w:numId="23" w16cid:durableId="170531394">
    <w:abstractNumId w:val="17"/>
  </w:num>
  <w:num w:numId="24" w16cid:durableId="1138571073">
    <w:abstractNumId w:val="18"/>
  </w:num>
  <w:num w:numId="25" w16cid:durableId="1366715971">
    <w:abstractNumId w:val="23"/>
  </w:num>
  <w:num w:numId="26" w16cid:durableId="1964574732">
    <w:abstractNumId w:val="7"/>
  </w:num>
  <w:num w:numId="27" w16cid:durableId="157620429">
    <w:abstractNumId w:val="21"/>
  </w:num>
  <w:num w:numId="28" w16cid:durableId="755177815">
    <w:abstractNumId w:val="10"/>
  </w:num>
  <w:num w:numId="29" w16cid:durableId="758448455">
    <w:abstractNumId w:val="1"/>
  </w:num>
  <w:num w:numId="30" w16cid:durableId="49703629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cik, Jan">
    <w15:presenceInfo w15:providerId="AD" w15:userId="S-1-5-21-2069966097-1885152478-1846952604-685471"/>
  </w15:person>
  <w15:person w15:author="Frajs, Pavel">
    <w15:presenceInfo w15:providerId="None" w15:userId="Frajs, Pavel"/>
  </w15:person>
  <w15:person w15:author="Kozubek, Ales">
    <w15:presenceInfo w15:providerId="AD" w15:userId="S::kozubale@cvut.cz::3da24303-d07c-4b50-96a2-00c32bf0db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5D"/>
    <w:rsid w:val="00046D50"/>
    <w:rsid w:val="00054465"/>
    <w:rsid w:val="000A31F6"/>
    <w:rsid w:val="000A6794"/>
    <w:rsid w:val="000B4BCA"/>
    <w:rsid w:val="000C62CC"/>
    <w:rsid w:val="000D229B"/>
    <w:rsid w:val="000E10D5"/>
    <w:rsid w:val="000E2A37"/>
    <w:rsid w:val="000E3C4F"/>
    <w:rsid w:val="000F2963"/>
    <w:rsid w:val="001042BA"/>
    <w:rsid w:val="00112BD9"/>
    <w:rsid w:val="00160C50"/>
    <w:rsid w:val="00173601"/>
    <w:rsid w:val="00182F45"/>
    <w:rsid w:val="001D68A1"/>
    <w:rsid w:val="001E762F"/>
    <w:rsid w:val="001F509A"/>
    <w:rsid w:val="00247853"/>
    <w:rsid w:val="00271A1B"/>
    <w:rsid w:val="00276F27"/>
    <w:rsid w:val="00286AA0"/>
    <w:rsid w:val="002D177E"/>
    <w:rsid w:val="002D314B"/>
    <w:rsid w:val="002F171E"/>
    <w:rsid w:val="00300CE7"/>
    <w:rsid w:val="003160DA"/>
    <w:rsid w:val="00326D7F"/>
    <w:rsid w:val="00344C9E"/>
    <w:rsid w:val="00353A26"/>
    <w:rsid w:val="00357058"/>
    <w:rsid w:val="003679FA"/>
    <w:rsid w:val="003804A4"/>
    <w:rsid w:val="003C0ED4"/>
    <w:rsid w:val="003C5C9F"/>
    <w:rsid w:val="00401002"/>
    <w:rsid w:val="00453845"/>
    <w:rsid w:val="00477D3F"/>
    <w:rsid w:val="004908BF"/>
    <w:rsid w:val="004A0A37"/>
    <w:rsid w:val="004F681C"/>
    <w:rsid w:val="005067A1"/>
    <w:rsid w:val="00514E38"/>
    <w:rsid w:val="00527151"/>
    <w:rsid w:val="00532DD9"/>
    <w:rsid w:val="00540C3F"/>
    <w:rsid w:val="005908C2"/>
    <w:rsid w:val="005E117A"/>
    <w:rsid w:val="00600A34"/>
    <w:rsid w:val="0060579B"/>
    <w:rsid w:val="00613A62"/>
    <w:rsid w:val="0064312E"/>
    <w:rsid w:val="006447E3"/>
    <w:rsid w:val="00646AF3"/>
    <w:rsid w:val="00692092"/>
    <w:rsid w:val="006A72EB"/>
    <w:rsid w:val="006B31CB"/>
    <w:rsid w:val="006F3A74"/>
    <w:rsid w:val="00721B95"/>
    <w:rsid w:val="00757F5D"/>
    <w:rsid w:val="00773CFD"/>
    <w:rsid w:val="007C13C6"/>
    <w:rsid w:val="007C41D7"/>
    <w:rsid w:val="007E702B"/>
    <w:rsid w:val="00807350"/>
    <w:rsid w:val="0095099D"/>
    <w:rsid w:val="0098196F"/>
    <w:rsid w:val="0098355A"/>
    <w:rsid w:val="00993AF6"/>
    <w:rsid w:val="009A1E3E"/>
    <w:rsid w:val="009B7FF2"/>
    <w:rsid w:val="009D0A52"/>
    <w:rsid w:val="009D72C9"/>
    <w:rsid w:val="009E1EB4"/>
    <w:rsid w:val="009F1487"/>
    <w:rsid w:val="00A2223B"/>
    <w:rsid w:val="00A32F4B"/>
    <w:rsid w:val="00A63111"/>
    <w:rsid w:val="00A63E15"/>
    <w:rsid w:val="00A71806"/>
    <w:rsid w:val="00AA1D99"/>
    <w:rsid w:val="00AD4653"/>
    <w:rsid w:val="00B32126"/>
    <w:rsid w:val="00B4160F"/>
    <w:rsid w:val="00B54613"/>
    <w:rsid w:val="00B6159B"/>
    <w:rsid w:val="00B72566"/>
    <w:rsid w:val="00B75F2E"/>
    <w:rsid w:val="00B8496C"/>
    <w:rsid w:val="00BA2E6C"/>
    <w:rsid w:val="00BB38E4"/>
    <w:rsid w:val="00BB54A0"/>
    <w:rsid w:val="00BD796F"/>
    <w:rsid w:val="00BE41AC"/>
    <w:rsid w:val="00BE46C1"/>
    <w:rsid w:val="00BE5C8E"/>
    <w:rsid w:val="00BF7ED1"/>
    <w:rsid w:val="00C02F50"/>
    <w:rsid w:val="00C07741"/>
    <w:rsid w:val="00C14309"/>
    <w:rsid w:val="00C20090"/>
    <w:rsid w:val="00C42059"/>
    <w:rsid w:val="00C4358E"/>
    <w:rsid w:val="00C572A2"/>
    <w:rsid w:val="00C84F1D"/>
    <w:rsid w:val="00CC3636"/>
    <w:rsid w:val="00CE4BF2"/>
    <w:rsid w:val="00CF3A06"/>
    <w:rsid w:val="00CF4D18"/>
    <w:rsid w:val="00D10D60"/>
    <w:rsid w:val="00D1211B"/>
    <w:rsid w:val="00D1745E"/>
    <w:rsid w:val="00D3316D"/>
    <w:rsid w:val="00D5402B"/>
    <w:rsid w:val="00D638FF"/>
    <w:rsid w:val="00D65825"/>
    <w:rsid w:val="00D803E8"/>
    <w:rsid w:val="00DC68D9"/>
    <w:rsid w:val="00DC6C2B"/>
    <w:rsid w:val="00E008F7"/>
    <w:rsid w:val="00E04907"/>
    <w:rsid w:val="00E568BD"/>
    <w:rsid w:val="00E57090"/>
    <w:rsid w:val="00EC3976"/>
    <w:rsid w:val="00F27669"/>
    <w:rsid w:val="00F460D3"/>
    <w:rsid w:val="00F64A3B"/>
    <w:rsid w:val="00FC49BB"/>
    <w:rsid w:val="00FD7944"/>
    <w:rsid w:val="00FF145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897D"/>
  <w15:docId w15:val="{7C2B3CF7-2650-4883-BDFB-C900CB7A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5D"/>
    <w:pPr>
      <w:spacing w:after="120" w:line="300" w:lineRule="atLeast"/>
      <w:jc w:val="both"/>
    </w:pPr>
  </w:style>
  <w:style w:type="paragraph" w:styleId="Nadpis2">
    <w:name w:val="heading 2"/>
    <w:basedOn w:val="Normln"/>
    <w:next w:val="Normln"/>
    <w:link w:val="Nadpis2Char"/>
    <w:uiPriority w:val="9"/>
    <w:unhideWhenUsed/>
    <w:qFormat/>
    <w:rsid w:val="00757F5D"/>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757F5D"/>
    <w:pPr>
      <w:keepNext/>
      <w:keepLines/>
      <w:spacing w:before="300" w:after="0"/>
      <w:outlineLvl w:val="2"/>
    </w:pPr>
    <w:rPr>
      <w:rFonts w:asciiTheme="majorHAnsi" w:eastAsiaTheme="majorEastAsia" w:hAnsiTheme="majorHAnsi" w:cstheme="majorBidi"/>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7F5D"/>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757F5D"/>
    <w:rPr>
      <w:rFonts w:asciiTheme="majorHAnsi" w:eastAsiaTheme="majorEastAsia" w:hAnsiTheme="majorHAnsi" w:cstheme="majorBidi"/>
      <w:bCs/>
      <w:sz w:val="24"/>
    </w:rPr>
  </w:style>
  <w:style w:type="paragraph" w:styleId="Zhlav">
    <w:name w:val="header"/>
    <w:basedOn w:val="Normln"/>
    <w:link w:val="ZhlavChar"/>
    <w:uiPriority w:val="99"/>
    <w:unhideWhenUsed/>
    <w:rsid w:val="00757F5D"/>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757F5D"/>
  </w:style>
  <w:style w:type="paragraph" w:styleId="Zpat">
    <w:name w:val="footer"/>
    <w:basedOn w:val="Normln"/>
    <w:link w:val="ZpatChar"/>
    <w:uiPriority w:val="99"/>
    <w:unhideWhenUsed/>
    <w:rsid w:val="00757F5D"/>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757F5D"/>
    <w:rPr>
      <w:caps/>
      <w:sz w:val="14"/>
    </w:rPr>
  </w:style>
  <w:style w:type="table" w:styleId="Mkatabulky">
    <w:name w:val="Table Grid"/>
    <w:basedOn w:val="Normlntabulka"/>
    <w:uiPriority w:val="59"/>
    <w:rsid w:val="0075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T">
    <w:name w:val="ČVUT"/>
    <w:basedOn w:val="Zhlav"/>
    <w:link w:val="VUTChar"/>
    <w:uiPriority w:val="19"/>
    <w:qFormat/>
    <w:rsid w:val="00757F5D"/>
    <w:pPr>
      <w:spacing w:after="160"/>
    </w:pPr>
    <w:rPr>
      <w:b/>
      <w:caps/>
      <w:spacing w:val="8"/>
      <w:sz w:val="20"/>
    </w:rPr>
  </w:style>
  <w:style w:type="character" w:customStyle="1" w:styleId="VUTChar">
    <w:name w:val="ČVUT Char"/>
    <w:basedOn w:val="ZhlavChar"/>
    <w:link w:val="VUT"/>
    <w:uiPriority w:val="19"/>
    <w:rsid w:val="00757F5D"/>
    <w:rPr>
      <w:b/>
      <w:caps/>
      <w:spacing w:val="8"/>
      <w:sz w:val="20"/>
    </w:rPr>
  </w:style>
  <w:style w:type="paragraph" w:styleId="Odstavecseseznamem">
    <w:name w:val="List Paragraph"/>
    <w:basedOn w:val="Normln"/>
    <w:uiPriority w:val="34"/>
    <w:qFormat/>
    <w:rsid w:val="00757F5D"/>
    <w:pPr>
      <w:spacing w:after="200" w:line="276" w:lineRule="auto"/>
      <w:ind w:left="720"/>
      <w:contextualSpacing/>
      <w:jc w:val="left"/>
    </w:pPr>
  </w:style>
  <w:style w:type="character" w:styleId="Odkaznakoment">
    <w:name w:val="annotation reference"/>
    <w:basedOn w:val="Standardnpsmoodstavce"/>
    <w:uiPriority w:val="99"/>
    <w:semiHidden/>
    <w:unhideWhenUsed/>
    <w:rsid w:val="00757F5D"/>
    <w:rPr>
      <w:sz w:val="16"/>
      <w:szCs w:val="16"/>
    </w:rPr>
  </w:style>
  <w:style w:type="paragraph" w:styleId="Textkomente">
    <w:name w:val="annotation text"/>
    <w:basedOn w:val="Normln"/>
    <w:link w:val="TextkomenteChar"/>
    <w:uiPriority w:val="99"/>
    <w:semiHidden/>
    <w:unhideWhenUsed/>
    <w:rsid w:val="00757F5D"/>
    <w:pPr>
      <w:spacing w:after="200" w:line="240" w:lineRule="auto"/>
      <w:jc w:val="left"/>
    </w:pPr>
    <w:rPr>
      <w:sz w:val="20"/>
      <w:szCs w:val="20"/>
    </w:rPr>
  </w:style>
  <w:style w:type="character" w:customStyle="1" w:styleId="TextkomenteChar">
    <w:name w:val="Text komentáře Char"/>
    <w:basedOn w:val="Standardnpsmoodstavce"/>
    <w:link w:val="Textkomente"/>
    <w:uiPriority w:val="99"/>
    <w:semiHidden/>
    <w:rsid w:val="00757F5D"/>
    <w:rPr>
      <w:sz w:val="20"/>
      <w:szCs w:val="20"/>
    </w:rPr>
  </w:style>
  <w:style w:type="paragraph" w:customStyle="1" w:styleId="Nadpis1h1H1">
    <w:name w:val="Nadpis 1.h1.H1"/>
    <w:basedOn w:val="Normln"/>
    <w:next w:val="Normln"/>
    <w:rsid w:val="00757F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Textbubliny">
    <w:name w:val="Balloon Text"/>
    <w:basedOn w:val="Normln"/>
    <w:link w:val="TextbublinyChar"/>
    <w:uiPriority w:val="99"/>
    <w:semiHidden/>
    <w:unhideWhenUsed/>
    <w:rsid w:val="00757F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F5D"/>
    <w:rPr>
      <w:rFonts w:ascii="Segoe UI" w:hAnsi="Segoe UI" w:cs="Segoe UI"/>
      <w:sz w:val="18"/>
      <w:szCs w:val="18"/>
    </w:rPr>
  </w:style>
  <w:style w:type="paragraph" w:customStyle="1" w:styleId="Normodsaz">
    <w:name w:val="Norm.odsaz."/>
    <w:basedOn w:val="Normln"/>
    <w:uiPriority w:val="99"/>
    <w:rsid w:val="00CC3636"/>
    <w:pPr>
      <w:autoSpaceDE w:val="0"/>
      <w:autoSpaceDN w:val="0"/>
      <w:spacing w:before="120" w:line="240" w:lineRule="auto"/>
    </w:pPr>
    <w:rPr>
      <w:rFonts w:ascii="Times New Roman" w:eastAsia="Calibri"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540C3F"/>
    <w:pPr>
      <w:spacing w:after="120"/>
      <w:jc w:val="both"/>
    </w:pPr>
    <w:rPr>
      <w:b/>
      <w:bCs/>
    </w:rPr>
  </w:style>
  <w:style w:type="character" w:customStyle="1" w:styleId="PedmtkomenteChar">
    <w:name w:val="Předmět komentáře Char"/>
    <w:basedOn w:val="TextkomenteChar"/>
    <w:link w:val="Pedmtkomente"/>
    <w:uiPriority w:val="99"/>
    <w:semiHidden/>
    <w:rsid w:val="00540C3F"/>
    <w:rPr>
      <w:b/>
      <w:bCs/>
      <w:sz w:val="20"/>
      <w:szCs w:val="20"/>
    </w:rPr>
  </w:style>
  <w:style w:type="paragraph" w:customStyle="1" w:styleId="Default">
    <w:name w:val="Default"/>
    <w:rsid w:val="003C5C9F"/>
    <w:pPr>
      <w:suppressAutoHyphens/>
      <w:spacing w:after="0" w:line="100" w:lineRule="atLeast"/>
    </w:pPr>
    <w:rPr>
      <w:rFonts w:ascii="Cambria" w:eastAsia="SimSun" w:hAnsi="Cambria" w:cs="Cambria"/>
      <w:color w:val="000000"/>
      <w:kern w:val="1"/>
      <w:sz w:val="24"/>
      <w:szCs w:val="24"/>
      <w:lang w:eastAsia="ar-SA"/>
    </w:rPr>
  </w:style>
  <w:style w:type="character" w:styleId="Hypertextovodkaz">
    <w:name w:val="Hyperlink"/>
    <w:basedOn w:val="Standardnpsmoodstavce"/>
    <w:uiPriority w:val="99"/>
    <w:unhideWhenUsed/>
    <w:rsid w:val="00A63111"/>
    <w:rPr>
      <w:color w:val="0563C1" w:themeColor="hyperlink"/>
      <w:u w:val="single"/>
    </w:rPr>
  </w:style>
  <w:style w:type="character" w:customStyle="1" w:styleId="Nevyeenzmnka1">
    <w:name w:val="Nevyřešená zmínka1"/>
    <w:basedOn w:val="Standardnpsmoodstavce"/>
    <w:uiPriority w:val="99"/>
    <w:semiHidden/>
    <w:unhideWhenUsed/>
    <w:rsid w:val="001D6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4730">
      <w:bodyDiv w:val="1"/>
      <w:marLeft w:val="0"/>
      <w:marRight w:val="0"/>
      <w:marTop w:val="0"/>
      <w:marBottom w:val="0"/>
      <w:divBdr>
        <w:top w:val="none" w:sz="0" w:space="0" w:color="auto"/>
        <w:left w:val="none" w:sz="0" w:space="0" w:color="auto"/>
        <w:bottom w:val="none" w:sz="0" w:space="0" w:color="auto"/>
        <w:right w:val="none" w:sz="0" w:space="0" w:color="auto"/>
      </w:divBdr>
    </w:div>
    <w:div w:id="1512790817">
      <w:bodyDiv w:val="1"/>
      <w:marLeft w:val="0"/>
      <w:marRight w:val="0"/>
      <w:marTop w:val="0"/>
      <w:marBottom w:val="0"/>
      <w:divBdr>
        <w:top w:val="none" w:sz="0" w:space="0" w:color="auto"/>
        <w:left w:val="none" w:sz="0" w:space="0" w:color="auto"/>
        <w:bottom w:val="none" w:sz="0" w:space="0" w:color="auto"/>
        <w:right w:val="none" w:sz="0" w:space="0" w:color="auto"/>
      </w:divBdr>
    </w:div>
    <w:div w:id="1865898768">
      <w:bodyDiv w:val="1"/>
      <w:marLeft w:val="0"/>
      <w:marRight w:val="0"/>
      <w:marTop w:val="0"/>
      <w:marBottom w:val="0"/>
      <w:divBdr>
        <w:top w:val="none" w:sz="0" w:space="0" w:color="auto"/>
        <w:left w:val="none" w:sz="0" w:space="0" w:color="auto"/>
        <w:bottom w:val="none" w:sz="0" w:space="0" w:color="auto"/>
        <w:right w:val="none" w:sz="0" w:space="0" w:color="auto"/>
      </w:divBdr>
    </w:div>
    <w:div w:id="192533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BEAC-2F08-4401-9AD7-6CEABE65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4187</Words>
  <Characters>24706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Augustýn Lubomír</dc:creator>
  <cp:lastModifiedBy>Kozubek, Ales</cp:lastModifiedBy>
  <cp:revision>2</cp:revision>
  <cp:lastPrinted>2022-03-15T11:58:00Z</cp:lastPrinted>
  <dcterms:created xsi:type="dcterms:W3CDTF">2022-04-12T08:50:00Z</dcterms:created>
  <dcterms:modified xsi:type="dcterms:W3CDTF">2022-04-12T08:50:00Z</dcterms:modified>
</cp:coreProperties>
</file>