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94" w:rsidRPr="006F13FF" w:rsidRDefault="00F82455" w:rsidP="0052201B">
      <w:pPr>
        <w:jc w:val="center"/>
        <w:rPr>
          <w:rFonts w:asciiTheme="minorHAnsi" w:hAnsiTheme="minorHAnsi"/>
          <w:b/>
          <w:caps/>
          <w:sz w:val="20"/>
          <w:szCs w:val="20"/>
          <w:rPrChange w:id="0" w:author="Admin" w:date="2017-04-19T13:44:00Z">
            <w:rPr>
              <w:rFonts w:asciiTheme="minorHAnsi" w:hAnsiTheme="minorHAnsi"/>
              <w:b/>
              <w:caps/>
            </w:rPr>
          </w:rPrChange>
        </w:rPr>
      </w:pPr>
      <w:r w:rsidRPr="00BA7260">
        <w:rPr>
          <w:rFonts w:asciiTheme="minorHAnsi" w:hAnsiTheme="minorHAnsi"/>
          <w:b/>
          <w:caps/>
        </w:rPr>
        <w:t>SMLOUVa O DÍLO</w:t>
      </w:r>
    </w:p>
    <w:p w:rsidR="00EC2B94" w:rsidRPr="006F13FF" w:rsidRDefault="00F70ECD" w:rsidP="00AF77D9">
      <w:pPr>
        <w:jc w:val="center"/>
        <w:rPr>
          <w:rFonts w:asciiTheme="minorHAnsi" w:hAnsiTheme="minorHAnsi"/>
          <w:sz w:val="20"/>
          <w:szCs w:val="20"/>
          <w:rPrChange w:id="1" w:author="Admin" w:date="2017-04-19T13:44:00Z">
            <w:rPr>
              <w:rFonts w:asciiTheme="minorHAnsi" w:hAnsiTheme="minorHAnsi"/>
              <w:sz w:val="22"/>
              <w:szCs w:val="22"/>
            </w:rPr>
          </w:rPrChange>
        </w:rPr>
      </w:pPr>
      <w:r w:rsidRPr="00F70ECD">
        <w:rPr>
          <w:rFonts w:asciiTheme="minorHAnsi" w:hAnsiTheme="minorHAnsi"/>
          <w:sz w:val="20"/>
          <w:szCs w:val="20"/>
          <w:rPrChange w:id="2" w:author="Admin" w:date="2017-04-19T13:44:00Z">
            <w:rPr>
              <w:rFonts w:asciiTheme="minorHAnsi" w:hAnsiTheme="minorHAnsi"/>
              <w:sz w:val="22"/>
              <w:szCs w:val="22"/>
            </w:rPr>
          </w:rPrChange>
        </w:rPr>
        <w:t>č. 801/</w:t>
      </w:r>
      <w:proofErr w:type="spellStart"/>
      <w:r w:rsidRPr="00F70ECD">
        <w:rPr>
          <w:rFonts w:asciiTheme="minorHAnsi" w:hAnsiTheme="minorHAnsi"/>
          <w:sz w:val="20"/>
          <w:szCs w:val="20"/>
          <w:rPrChange w:id="3" w:author="Admin" w:date="2017-04-19T13:44:00Z">
            <w:rPr>
              <w:rFonts w:asciiTheme="minorHAnsi" w:hAnsiTheme="minorHAnsi"/>
              <w:sz w:val="22"/>
              <w:szCs w:val="22"/>
            </w:rPr>
          </w:rPrChange>
        </w:rPr>
        <w:t>KaM</w:t>
      </w:r>
      <w:proofErr w:type="spellEnd"/>
      <w:r w:rsidRPr="00F70ECD">
        <w:rPr>
          <w:rFonts w:asciiTheme="minorHAnsi" w:hAnsiTheme="minorHAnsi"/>
          <w:sz w:val="20"/>
          <w:szCs w:val="20"/>
          <w:rPrChange w:id="4" w:author="Admin" w:date="2017-04-19T13:44:00Z">
            <w:rPr>
              <w:rFonts w:asciiTheme="minorHAnsi" w:hAnsiTheme="minorHAnsi"/>
              <w:sz w:val="22"/>
              <w:szCs w:val="22"/>
            </w:rPr>
          </w:rPrChange>
        </w:rPr>
        <w:t>/2017</w:t>
      </w:r>
    </w:p>
    <w:p w:rsidR="000E78FB" w:rsidRPr="006F13FF" w:rsidDel="006F13FF" w:rsidRDefault="00F70ECD" w:rsidP="000E78FB">
      <w:pPr>
        <w:jc w:val="center"/>
        <w:rPr>
          <w:del w:id="5" w:author="Admin" w:date="2017-04-19T13:43:00Z"/>
          <w:rFonts w:asciiTheme="minorHAnsi" w:hAnsiTheme="minorHAnsi"/>
          <w:sz w:val="20"/>
          <w:szCs w:val="20"/>
          <w:rPrChange w:id="6" w:author="Admin" w:date="2017-04-19T13:43:00Z">
            <w:rPr>
              <w:del w:id="7" w:author="Admin" w:date="2017-04-19T13:43:00Z"/>
              <w:rFonts w:asciiTheme="minorHAnsi" w:hAnsiTheme="minorHAnsi"/>
              <w:sz w:val="22"/>
              <w:szCs w:val="22"/>
            </w:rPr>
          </w:rPrChange>
        </w:rPr>
      </w:pPr>
      <w:del w:id="8" w:author="Admin" w:date="2017-04-19T13:43:00Z">
        <w:r w:rsidRPr="00F70ECD">
          <w:rPr>
            <w:rFonts w:asciiTheme="minorHAnsi" w:hAnsiTheme="minorHAnsi"/>
            <w:sz w:val="20"/>
            <w:szCs w:val="20"/>
            <w:rPrChange w:id="9" w:author="Admin" w:date="2017-04-19T13:43:00Z">
              <w:rPr>
                <w:rFonts w:asciiTheme="minorHAnsi" w:hAnsiTheme="minorHAnsi"/>
                <w:sz w:val="22"/>
                <w:szCs w:val="22"/>
              </w:rPr>
            </w:rPrChange>
          </w:rPr>
          <w:delText>uzavřená podle</w:delText>
        </w:r>
      </w:del>
    </w:p>
    <w:p w:rsidR="000E78FB" w:rsidRPr="006F13FF" w:rsidRDefault="00F70ECD" w:rsidP="000E78FB">
      <w:pPr>
        <w:pBdr>
          <w:bottom w:val="single" w:sz="4" w:space="0" w:color="auto"/>
        </w:pBdr>
        <w:jc w:val="center"/>
        <w:rPr>
          <w:rFonts w:ascii="Arial Narrow" w:hAnsi="Arial Narrow"/>
          <w:sz w:val="20"/>
          <w:szCs w:val="20"/>
          <w:rPrChange w:id="10" w:author="Admin" w:date="2017-04-19T13:43:00Z">
            <w:rPr>
              <w:rFonts w:ascii="Arial Narrow" w:hAnsi="Arial Narrow"/>
              <w:sz w:val="22"/>
              <w:szCs w:val="22"/>
            </w:rPr>
          </w:rPrChange>
        </w:rPr>
      </w:pPr>
      <w:r w:rsidRPr="00F70ECD">
        <w:rPr>
          <w:rFonts w:asciiTheme="minorHAnsi" w:hAnsiTheme="minorHAnsi"/>
          <w:sz w:val="20"/>
          <w:szCs w:val="20"/>
          <w:rPrChange w:id="11" w:author="Admin" w:date="2017-04-19T13:43:00Z">
            <w:rPr>
              <w:rFonts w:asciiTheme="minorHAnsi" w:hAnsiTheme="minorHAnsi"/>
              <w:sz w:val="22"/>
              <w:szCs w:val="22"/>
            </w:rPr>
          </w:rPrChange>
        </w:rPr>
        <w:t xml:space="preserve">uzavřená podle § </w:t>
      </w:r>
      <w:smartTag w:uri="urn:schemas-microsoft-com:office:smarttags" w:element="metricconverter">
        <w:smartTagPr>
          <w:attr w:name="ProductID" w:val="2586 a"/>
        </w:smartTagPr>
        <w:r w:rsidRPr="00F70ECD">
          <w:rPr>
            <w:rFonts w:asciiTheme="minorHAnsi" w:hAnsiTheme="minorHAnsi"/>
            <w:sz w:val="20"/>
            <w:szCs w:val="20"/>
            <w:rPrChange w:id="12" w:author="Admin" w:date="2017-04-19T13:43:00Z">
              <w:rPr>
                <w:rFonts w:asciiTheme="minorHAnsi" w:hAnsiTheme="minorHAnsi"/>
                <w:sz w:val="22"/>
                <w:szCs w:val="22"/>
              </w:rPr>
            </w:rPrChange>
          </w:rPr>
          <w:t>2586 a</w:t>
        </w:r>
      </w:smartTag>
      <w:r w:rsidRPr="00F70ECD">
        <w:rPr>
          <w:rFonts w:asciiTheme="minorHAnsi" w:hAnsiTheme="minorHAnsi"/>
          <w:sz w:val="20"/>
          <w:szCs w:val="20"/>
          <w:rPrChange w:id="13" w:author="Admin" w:date="2017-04-19T13:43:00Z">
            <w:rPr>
              <w:rFonts w:asciiTheme="minorHAnsi" w:hAnsiTheme="minorHAnsi"/>
              <w:sz w:val="22"/>
              <w:szCs w:val="22"/>
            </w:rPr>
          </w:rPrChange>
        </w:rPr>
        <w:t xml:space="preserve"> </w:t>
      </w:r>
      <w:proofErr w:type="spellStart"/>
      <w:r w:rsidRPr="00F70ECD">
        <w:rPr>
          <w:rFonts w:asciiTheme="minorHAnsi" w:hAnsiTheme="minorHAnsi"/>
          <w:sz w:val="20"/>
          <w:szCs w:val="20"/>
          <w:rPrChange w:id="14" w:author="Admin" w:date="2017-04-19T13:43:00Z">
            <w:rPr>
              <w:rFonts w:asciiTheme="minorHAnsi" w:hAnsiTheme="minorHAnsi"/>
              <w:sz w:val="22"/>
              <w:szCs w:val="22"/>
            </w:rPr>
          </w:rPrChange>
        </w:rPr>
        <w:t>násl</w:t>
      </w:r>
      <w:proofErr w:type="spellEnd"/>
      <w:r w:rsidRPr="00F70ECD">
        <w:rPr>
          <w:rFonts w:asciiTheme="minorHAnsi" w:hAnsiTheme="minorHAnsi"/>
          <w:sz w:val="20"/>
          <w:szCs w:val="20"/>
          <w:rPrChange w:id="15" w:author="Admin" w:date="2017-04-19T13:43:00Z">
            <w:rPr>
              <w:rFonts w:asciiTheme="minorHAnsi" w:hAnsiTheme="minorHAnsi"/>
              <w:sz w:val="22"/>
              <w:szCs w:val="22"/>
            </w:rPr>
          </w:rPrChange>
        </w:rPr>
        <w:t>. zákona č.89/2012 Sb., občanský zákoník, ve znění pozdějších předpisů</w:t>
      </w:r>
    </w:p>
    <w:p w:rsidR="00EC2B94" w:rsidRPr="00BC5812" w:rsidRDefault="00EC2B94" w:rsidP="00B17A2D">
      <w:pPr>
        <w:rPr>
          <w:rFonts w:asciiTheme="minorHAnsi" w:hAnsiTheme="minorHAnsi"/>
          <w:sz w:val="20"/>
          <w:szCs w:val="20"/>
        </w:rPr>
      </w:pP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0"/>
          <w:numId w:val="19"/>
        </w:numPr>
        <w:ind w:left="426"/>
        <w:jc w:val="both"/>
        <w:rPr>
          <w:rFonts w:asciiTheme="minorHAnsi" w:hAnsiTheme="minorHAnsi"/>
          <w:b/>
          <w:sz w:val="20"/>
          <w:szCs w:val="20"/>
        </w:rPr>
      </w:pPr>
      <w:r w:rsidRPr="00F82455">
        <w:rPr>
          <w:rFonts w:asciiTheme="minorHAnsi" w:hAnsiTheme="minorHAnsi"/>
          <w:b/>
          <w:sz w:val="20"/>
          <w:szCs w:val="20"/>
        </w:rPr>
        <w:t>SMLUVNÍ STRANY</w:t>
      </w:r>
    </w:p>
    <w:p w:rsidR="000825CF" w:rsidRPr="00BC5812" w:rsidRDefault="000825CF" w:rsidP="00F9515F">
      <w:pPr>
        <w:rPr>
          <w:rFonts w:asciiTheme="minorHAnsi" w:hAnsiTheme="minorHAnsi"/>
          <w:sz w:val="20"/>
          <w:szCs w:val="20"/>
        </w:rPr>
      </w:pPr>
    </w:p>
    <w:p w:rsidR="00EC2B94" w:rsidRPr="002155F9" w:rsidRDefault="00F82455" w:rsidP="002155F9">
      <w:pPr>
        <w:pStyle w:val="Odstavecseseznamem"/>
        <w:numPr>
          <w:ilvl w:val="1"/>
          <w:numId w:val="21"/>
        </w:numPr>
        <w:ind w:left="426" w:hanging="426"/>
        <w:jc w:val="both"/>
        <w:rPr>
          <w:rFonts w:asciiTheme="minorHAnsi" w:hAnsiTheme="minorHAnsi"/>
          <w:b/>
        </w:rPr>
      </w:pPr>
      <w:r w:rsidRPr="002155F9">
        <w:rPr>
          <w:rFonts w:asciiTheme="minorHAnsi" w:hAnsiTheme="minorHAnsi"/>
          <w:sz w:val="20"/>
          <w:szCs w:val="20"/>
        </w:rPr>
        <w:t>Objednatel</w:t>
      </w:r>
      <w:r w:rsidR="002155F9" w:rsidRPr="002155F9">
        <w:rPr>
          <w:rFonts w:asciiTheme="minorHAnsi" w:hAnsiTheme="minorHAnsi"/>
          <w:sz w:val="20"/>
          <w:szCs w:val="20"/>
        </w:rPr>
        <w:t>:</w:t>
      </w:r>
      <w:r w:rsidR="002155F9" w:rsidRPr="002155F9">
        <w:rPr>
          <w:rFonts w:asciiTheme="minorHAnsi" w:hAnsiTheme="minorHAnsi"/>
          <w:sz w:val="20"/>
          <w:szCs w:val="20"/>
        </w:rPr>
        <w:tab/>
      </w:r>
      <w:r w:rsidR="002155F9" w:rsidRPr="002155F9">
        <w:rPr>
          <w:rFonts w:asciiTheme="minorHAnsi" w:hAnsiTheme="minorHAnsi"/>
          <w:sz w:val="20"/>
          <w:szCs w:val="20"/>
        </w:rPr>
        <w:tab/>
      </w:r>
      <w:r w:rsidR="002155F9" w:rsidRPr="002155F9">
        <w:rPr>
          <w:rFonts w:asciiTheme="minorHAnsi" w:hAnsiTheme="minorHAnsi"/>
          <w:sz w:val="20"/>
          <w:szCs w:val="20"/>
        </w:rPr>
        <w:tab/>
      </w:r>
      <w:r w:rsidR="00F70ECD" w:rsidRPr="00F70ECD">
        <w:rPr>
          <w:rFonts w:asciiTheme="minorHAnsi" w:hAnsiTheme="minorHAnsi"/>
          <w:b/>
          <w:sz w:val="22"/>
          <w:szCs w:val="22"/>
          <w:rPrChange w:id="16" w:author="Admin" w:date="2017-04-19T13:44:00Z">
            <w:rPr>
              <w:rFonts w:asciiTheme="minorHAnsi" w:hAnsiTheme="minorHAnsi"/>
              <w:b/>
            </w:rPr>
          </w:rPrChange>
        </w:rPr>
        <w:t>UNIVERZITA KARLOVA</w:t>
      </w:r>
      <w:r w:rsidRPr="002155F9">
        <w:rPr>
          <w:rFonts w:asciiTheme="minorHAnsi" w:hAnsiTheme="minorHAnsi"/>
          <w:b/>
        </w:rPr>
        <w:tab/>
      </w:r>
      <w:r w:rsidRPr="002155F9">
        <w:rPr>
          <w:rFonts w:asciiTheme="minorHAnsi" w:hAnsiTheme="minorHAnsi"/>
          <w:b/>
        </w:rPr>
        <w:tab/>
      </w:r>
    </w:p>
    <w:p w:rsidR="00EC2B94" w:rsidRPr="00BC5812" w:rsidRDefault="002155F9" w:rsidP="00F9515F">
      <w:pPr>
        <w:rPr>
          <w:rFonts w:asciiTheme="minorHAnsi" w:hAnsiTheme="minorHAnsi"/>
          <w:sz w:val="20"/>
          <w:szCs w:val="20"/>
        </w:rPr>
      </w:pPr>
      <w:r>
        <w:rPr>
          <w:rFonts w:asciiTheme="minorHAnsi" w:hAnsiTheme="minorHAnsi"/>
          <w:sz w:val="20"/>
          <w:szCs w:val="20"/>
        </w:rPr>
        <w:t>Sídlo:</w:t>
      </w:r>
      <w:r w:rsidR="00F82455" w:rsidRPr="00F82455">
        <w:rPr>
          <w:rFonts w:asciiTheme="minorHAnsi" w:hAnsiTheme="minorHAnsi"/>
          <w:sz w:val="20"/>
          <w:szCs w:val="20"/>
        </w:rPr>
        <w:tab/>
      </w:r>
      <w:r>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t>116 36 Praha 1, Ovocný trh 560/5</w:t>
      </w:r>
    </w:p>
    <w:p w:rsidR="00BA7260" w:rsidRDefault="00F82455" w:rsidP="00F9515F">
      <w:pPr>
        <w:ind w:left="2832"/>
        <w:rPr>
          <w:rFonts w:asciiTheme="minorHAnsi" w:hAnsiTheme="minorHAnsi"/>
          <w:sz w:val="20"/>
          <w:szCs w:val="20"/>
        </w:rPr>
      </w:pPr>
      <w:r w:rsidRPr="00F82455">
        <w:rPr>
          <w:rFonts w:asciiTheme="minorHAnsi" w:hAnsiTheme="minorHAnsi"/>
          <w:sz w:val="20"/>
          <w:szCs w:val="20"/>
        </w:rPr>
        <w:t xml:space="preserve">(tato smlouva o dílo se týká součásti UK, tj. Kolejí a menz, se sídlem </w:t>
      </w:r>
    </w:p>
    <w:p w:rsidR="00EC2B94" w:rsidRPr="00BC5812" w:rsidRDefault="00F82455" w:rsidP="00F9515F">
      <w:pPr>
        <w:ind w:left="2832"/>
        <w:rPr>
          <w:rFonts w:asciiTheme="minorHAnsi" w:hAnsiTheme="minorHAnsi"/>
          <w:sz w:val="20"/>
          <w:szCs w:val="20"/>
        </w:rPr>
      </w:pPr>
      <w:r w:rsidRPr="00F82455">
        <w:rPr>
          <w:rFonts w:asciiTheme="minorHAnsi" w:hAnsiTheme="minorHAnsi"/>
          <w:sz w:val="20"/>
          <w:szCs w:val="20"/>
        </w:rPr>
        <w:t>116 43 Praha 1, Voršilská 144/1)</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Zastoupen:</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 xml:space="preserve">Ing. Jiřím </w:t>
      </w:r>
      <w:proofErr w:type="spellStart"/>
      <w:r w:rsidRPr="00F82455">
        <w:rPr>
          <w:rFonts w:asciiTheme="minorHAnsi" w:hAnsiTheme="minorHAnsi"/>
          <w:sz w:val="20"/>
          <w:szCs w:val="20"/>
        </w:rPr>
        <w:t>Macounem</w:t>
      </w:r>
      <w:proofErr w:type="spellEnd"/>
      <w:r w:rsidRPr="00F82455">
        <w:rPr>
          <w:rFonts w:asciiTheme="minorHAnsi" w:hAnsiTheme="minorHAnsi"/>
          <w:sz w:val="20"/>
          <w:szCs w:val="20"/>
        </w:rPr>
        <w:t>, ředitelem Kolejí a menz</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00216208</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DIČ: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t>CZ00216208</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Zástupce pověřený jednáním</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a) ve věcech technických:</w:t>
      </w:r>
      <w:r w:rsidRPr="00F82455">
        <w:rPr>
          <w:rFonts w:asciiTheme="minorHAnsi" w:hAnsiTheme="minorHAnsi"/>
          <w:sz w:val="20"/>
          <w:szCs w:val="20"/>
        </w:rPr>
        <w:tab/>
      </w:r>
      <w:r w:rsidR="00BC5812">
        <w:rPr>
          <w:rFonts w:asciiTheme="minorHAnsi" w:hAnsiTheme="minorHAnsi"/>
          <w:sz w:val="20"/>
          <w:szCs w:val="20"/>
        </w:rPr>
        <w:tab/>
      </w:r>
      <w:r w:rsidRPr="00F82455">
        <w:rPr>
          <w:rFonts w:asciiTheme="minorHAnsi" w:hAnsiTheme="minorHAnsi"/>
          <w:sz w:val="20"/>
          <w:szCs w:val="20"/>
        </w:rPr>
        <w:t xml:space="preserve">Ing. J. Jandus, </w:t>
      </w:r>
      <w:proofErr w:type="spellStart"/>
      <w:r w:rsidR="009A485F">
        <w:rPr>
          <w:rFonts w:asciiTheme="minorHAnsi" w:hAnsiTheme="minorHAnsi"/>
          <w:sz w:val="20"/>
          <w:szCs w:val="20"/>
        </w:rPr>
        <w:t>PaeDr</w:t>
      </w:r>
      <w:proofErr w:type="spellEnd"/>
      <w:r w:rsidR="009A485F">
        <w:rPr>
          <w:rFonts w:asciiTheme="minorHAnsi" w:hAnsiTheme="minorHAnsi"/>
          <w:sz w:val="20"/>
          <w:szCs w:val="20"/>
        </w:rPr>
        <w:t xml:space="preserve">. J. Čádová, </w:t>
      </w:r>
      <w:r w:rsidRPr="00F82455">
        <w:rPr>
          <w:rFonts w:asciiTheme="minorHAnsi" w:hAnsiTheme="minorHAnsi"/>
          <w:sz w:val="20"/>
          <w:szCs w:val="20"/>
        </w:rPr>
        <w:t>J. Dančevský</w:t>
      </w:r>
      <w:r w:rsidR="00137295">
        <w:rPr>
          <w:rFonts w:asciiTheme="minorHAnsi" w:hAnsiTheme="minorHAnsi"/>
          <w:sz w:val="20"/>
          <w:szCs w:val="20"/>
        </w:rPr>
        <w:t>, Ing. Z. Hošna</w:t>
      </w:r>
      <w:r w:rsidRPr="00F82455">
        <w:rPr>
          <w:rFonts w:asciiTheme="minorHAnsi" w:hAnsiTheme="minorHAnsi"/>
          <w:sz w:val="20"/>
          <w:szCs w:val="20"/>
        </w:rPr>
        <w:t xml:space="preserve"> </w:t>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b) ve věcech smluvních:</w:t>
      </w:r>
      <w:r w:rsidRPr="00F82455">
        <w:rPr>
          <w:rFonts w:asciiTheme="minorHAnsi" w:hAnsiTheme="minorHAnsi"/>
          <w:sz w:val="20"/>
          <w:szCs w:val="20"/>
        </w:rPr>
        <w:tab/>
      </w:r>
      <w:r w:rsidRPr="00F82455">
        <w:rPr>
          <w:rFonts w:asciiTheme="minorHAnsi" w:hAnsiTheme="minorHAnsi"/>
          <w:sz w:val="20"/>
          <w:szCs w:val="20"/>
        </w:rPr>
        <w:tab/>
        <w:t>Ing. J. Jandus</w:t>
      </w:r>
      <w:r w:rsidRPr="00F82455">
        <w:rPr>
          <w:rFonts w:asciiTheme="minorHAnsi" w:hAnsiTheme="minorHAnsi"/>
          <w:sz w:val="20"/>
          <w:szCs w:val="20"/>
        </w:rPr>
        <w:tab/>
      </w:r>
    </w:p>
    <w:p w:rsidR="00211779" w:rsidRPr="00BC5812" w:rsidRDefault="00211779" w:rsidP="00F9515F">
      <w:pPr>
        <w:rPr>
          <w:rFonts w:asciiTheme="minorHAnsi" w:hAnsiTheme="minorHAnsi"/>
          <w:sz w:val="20"/>
          <w:szCs w:val="20"/>
        </w:rPr>
      </w:pPr>
    </w:p>
    <w:p w:rsidR="006E0669" w:rsidRPr="00BC5812" w:rsidRDefault="00F82455" w:rsidP="006E0669">
      <w:pPr>
        <w:rPr>
          <w:rFonts w:asciiTheme="minorHAnsi" w:hAnsiTheme="minorHAnsi"/>
          <w:sz w:val="20"/>
          <w:szCs w:val="20"/>
        </w:rPr>
      </w:pPr>
      <w:r>
        <w:rPr>
          <w:rFonts w:asciiTheme="minorHAnsi" w:hAnsiTheme="minorHAnsi"/>
          <w:sz w:val="20"/>
          <w:szCs w:val="20"/>
        </w:rPr>
        <w:t>Bankovní spojení:</w:t>
      </w:r>
      <w:r>
        <w:rPr>
          <w:rFonts w:asciiTheme="minorHAnsi" w:hAnsiTheme="minorHAnsi"/>
          <w:sz w:val="20"/>
          <w:szCs w:val="20"/>
        </w:rPr>
        <w:tab/>
      </w:r>
      <w:r>
        <w:rPr>
          <w:rFonts w:asciiTheme="minorHAnsi" w:hAnsiTheme="minorHAnsi"/>
          <w:sz w:val="20"/>
          <w:szCs w:val="20"/>
        </w:rPr>
        <w:tab/>
        <w:t>Česká spořitelna, a.s. Praha 4</w:t>
      </w:r>
    </w:p>
    <w:p w:rsidR="006E0669" w:rsidRPr="00BC5812" w:rsidRDefault="00F82455" w:rsidP="006E0669">
      <w:pPr>
        <w:rPr>
          <w:rFonts w:asciiTheme="minorHAnsi" w:hAnsiTheme="minorHAnsi"/>
          <w:sz w:val="20"/>
          <w:szCs w:val="20"/>
        </w:rPr>
      </w:pPr>
      <w:r>
        <w:rPr>
          <w:rFonts w:asciiTheme="minorHAnsi" w:hAnsiTheme="minorHAnsi"/>
          <w:sz w:val="20"/>
          <w:szCs w:val="20"/>
        </w:rPr>
        <w:t>Číslo účtu:</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3093939319/0800</w:t>
      </w:r>
    </w:p>
    <w:p w:rsidR="00EC2B94" w:rsidRPr="00BC5812" w:rsidRDefault="00F82455" w:rsidP="00F9515F">
      <w:pPr>
        <w:pStyle w:val="Zhlav"/>
        <w:ind w:left="426" w:hanging="426"/>
        <w:rPr>
          <w:rFonts w:asciiTheme="minorHAnsi" w:hAnsiTheme="minorHAnsi"/>
          <w:sz w:val="20"/>
          <w:szCs w:val="20"/>
        </w:rPr>
      </w:pPr>
      <w:r w:rsidRPr="00F82455">
        <w:rPr>
          <w:rFonts w:asciiTheme="minorHAnsi" w:hAnsiTheme="minorHAnsi"/>
          <w:sz w:val="20"/>
          <w:szCs w:val="20"/>
        </w:rPr>
        <w:t xml:space="preserve">(dále jen </w:t>
      </w:r>
      <w:r w:rsidRPr="00F82455">
        <w:rPr>
          <w:rFonts w:asciiTheme="minorHAnsi" w:hAnsiTheme="minorHAnsi"/>
          <w:b/>
          <w:i/>
          <w:sz w:val="20"/>
          <w:szCs w:val="20"/>
        </w:rPr>
        <w:t>„objednatel</w:t>
      </w:r>
      <w:r w:rsidRPr="00F82455">
        <w:rPr>
          <w:rFonts w:asciiTheme="minorHAnsi" w:hAnsiTheme="minorHAnsi"/>
          <w:b/>
          <w:sz w:val="20"/>
          <w:szCs w:val="20"/>
        </w:rPr>
        <w:t>“</w:t>
      </w:r>
      <w:r w:rsidRPr="00F82455">
        <w:rPr>
          <w:rFonts w:asciiTheme="minorHAnsi" w:hAnsiTheme="minorHAnsi"/>
          <w:sz w:val="20"/>
          <w:szCs w:val="20"/>
        </w:rPr>
        <w:t>)</w:t>
      </w:r>
    </w:p>
    <w:p w:rsidR="00EC2B94" w:rsidRDefault="00EC2B94" w:rsidP="00F9515F">
      <w:pPr>
        <w:rPr>
          <w:rFonts w:asciiTheme="minorHAnsi" w:hAnsiTheme="minorHAnsi"/>
          <w:sz w:val="20"/>
          <w:szCs w:val="20"/>
        </w:rPr>
      </w:pPr>
    </w:p>
    <w:p w:rsidR="002155F9" w:rsidRPr="00BC5812" w:rsidRDefault="002155F9" w:rsidP="00F9515F">
      <w:pPr>
        <w:rPr>
          <w:rFonts w:asciiTheme="minorHAnsi" w:hAnsiTheme="minorHAnsi"/>
          <w:sz w:val="20"/>
          <w:szCs w:val="20"/>
        </w:rPr>
      </w:pPr>
    </w:p>
    <w:p w:rsidR="000825CF" w:rsidRPr="00BC5812" w:rsidRDefault="00F82455" w:rsidP="00F9515F">
      <w:pPr>
        <w:pStyle w:val="Odstavecseseznamem"/>
        <w:numPr>
          <w:ilvl w:val="1"/>
          <w:numId w:val="21"/>
        </w:numPr>
        <w:jc w:val="both"/>
        <w:rPr>
          <w:rFonts w:asciiTheme="minorHAnsi" w:hAnsiTheme="minorHAnsi"/>
          <w:b/>
          <w:sz w:val="20"/>
          <w:szCs w:val="20"/>
        </w:rPr>
      </w:pPr>
      <w:r w:rsidRPr="00F82455">
        <w:rPr>
          <w:rFonts w:asciiTheme="minorHAnsi" w:hAnsiTheme="minorHAnsi"/>
          <w:sz w:val="20"/>
          <w:szCs w:val="20"/>
        </w:rPr>
        <w:t>Zhotovitel</w:t>
      </w:r>
      <w:r w:rsidR="002155F9">
        <w:rPr>
          <w:rFonts w:asciiTheme="minorHAnsi" w:hAnsiTheme="minorHAnsi"/>
          <w:sz w:val="20"/>
          <w:szCs w:val="20"/>
        </w:rPr>
        <w:t>:</w:t>
      </w:r>
      <w:r w:rsidR="002155F9">
        <w:rPr>
          <w:rFonts w:asciiTheme="minorHAnsi" w:hAnsiTheme="minorHAnsi"/>
          <w:sz w:val="20"/>
          <w:szCs w:val="20"/>
        </w:rPr>
        <w:tab/>
      </w:r>
      <w:r w:rsidR="002155F9">
        <w:rPr>
          <w:rFonts w:asciiTheme="minorHAnsi" w:hAnsiTheme="minorHAnsi"/>
          <w:sz w:val="20"/>
          <w:szCs w:val="20"/>
        </w:rPr>
        <w:tab/>
      </w:r>
      <w:r w:rsidR="002155F9">
        <w:rPr>
          <w:rFonts w:asciiTheme="minorHAnsi" w:hAnsiTheme="minorHAnsi"/>
          <w:sz w:val="20"/>
          <w:szCs w:val="20"/>
        </w:rPr>
        <w:tab/>
      </w:r>
      <w:ins w:id="17" w:author="Admin" w:date="2017-04-19T13:32:00Z">
        <w:r w:rsidR="00F70ECD" w:rsidRPr="00F70ECD">
          <w:rPr>
            <w:rFonts w:asciiTheme="minorHAnsi" w:hAnsiTheme="minorHAnsi"/>
            <w:b/>
            <w:sz w:val="20"/>
            <w:szCs w:val="20"/>
            <w:rPrChange w:id="18" w:author="Admin" w:date="2017-04-19T13:33:00Z">
              <w:rPr>
                <w:rFonts w:asciiTheme="minorHAnsi" w:hAnsiTheme="minorHAnsi"/>
                <w:sz w:val="20"/>
                <w:szCs w:val="20"/>
              </w:rPr>
            </w:rPrChange>
          </w:rPr>
          <w:t>OMLUX,</w:t>
        </w:r>
      </w:ins>
      <w:ins w:id="19" w:author="Admin" w:date="2017-04-19T13:33:00Z">
        <w:r w:rsidR="00F70ECD" w:rsidRPr="00F70ECD">
          <w:rPr>
            <w:rFonts w:asciiTheme="minorHAnsi" w:hAnsiTheme="minorHAnsi"/>
            <w:b/>
            <w:sz w:val="20"/>
            <w:szCs w:val="20"/>
            <w:rPrChange w:id="20" w:author="Admin" w:date="2017-04-19T13:33:00Z">
              <w:rPr>
                <w:rFonts w:asciiTheme="minorHAnsi" w:hAnsiTheme="minorHAnsi"/>
                <w:sz w:val="20"/>
                <w:szCs w:val="20"/>
              </w:rPr>
            </w:rPrChange>
          </w:rPr>
          <w:t xml:space="preserve"> spol. s r.o.</w:t>
        </w:r>
      </w:ins>
    </w:p>
    <w:p w:rsidR="00EC2B94" w:rsidRPr="00BC5812" w:rsidRDefault="00EC2B94" w:rsidP="00F9515F">
      <w:pPr>
        <w:pStyle w:val="Odstavecseseznamem"/>
        <w:ind w:left="2524" w:firstLine="312"/>
        <w:jc w:val="both"/>
        <w:rPr>
          <w:rFonts w:asciiTheme="minorHAnsi" w:hAnsiTheme="minorHAnsi"/>
          <w:b/>
          <w:sz w:val="20"/>
          <w:szCs w:val="20"/>
        </w:rPr>
      </w:pPr>
    </w:p>
    <w:p w:rsidR="00EC2B94" w:rsidRPr="00BC5812" w:rsidRDefault="009A485F" w:rsidP="00F9515F">
      <w:pPr>
        <w:rPr>
          <w:rFonts w:asciiTheme="minorHAnsi" w:hAnsiTheme="minorHAnsi"/>
          <w:sz w:val="20"/>
          <w:szCs w:val="20"/>
        </w:rPr>
      </w:pPr>
      <w:r>
        <w:rPr>
          <w:rFonts w:asciiTheme="minorHAnsi" w:hAnsiTheme="minorHAnsi"/>
          <w:sz w:val="20"/>
          <w:szCs w:val="20"/>
        </w:rPr>
        <w:t>S</w:t>
      </w:r>
      <w:r w:rsidR="00F82455" w:rsidRPr="00F82455">
        <w:rPr>
          <w:rFonts w:asciiTheme="minorHAnsi" w:hAnsiTheme="minorHAnsi"/>
          <w:sz w:val="20"/>
          <w:szCs w:val="20"/>
        </w:rPr>
        <w:t>ídlo:</w:t>
      </w:r>
      <w:r w:rsidR="00F82455" w:rsidRPr="00F82455">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r>
      <w:r w:rsidR="00F82455" w:rsidRPr="00F82455">
        <w:rPr>
          <w:rFonts w:asciiTheme="minorHAnsi" w:hAnsiTheme="minorHAnsi"/>
          <w:sz w:val="20"/>
          <w:szCs w:val="20"/>
        </w:rPr>
        <w:tab/>
      </w:r>
      <w:ins w:id="21" w:author="Admin" w:date="2017-04-19T13:33:00Z">
        <w:r w:rsidR="001E2CEA">
          <w:rPr>
            <w:rFonts w:asciiTheme="minorHAnsi" w:hAnsiTheme="minorHAnsi"/>
            <w:sz w:val="20"/>
            <w:szCs w:val="20"/>
          </w:rPr>
          <w:t>Pod vysílačem 422/31, 725 28 Ostrava - Lhotka</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jednající:</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ins w:id="22" w:author="Admin" w:date="2017-04-19T13:33:00Z">
        <w:r w:rsidR="001E2CEA">
          <w:rPr>
            <w:rFonts w:asciiTheme="minorHAnsi" w:hAnsiTheme="minorHAnsi"/>
            <w:sz w:val="20"/>
            <w:szCs w:val="20"/>
          </w:rPr>
          <w:t>Petr Konečný, jednatel</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ins w:id="23" w:author="Admin" w:date="2017-04-19T13:33:00Z">
        <w:r w:rsidR="001E2CEA">
          <w:rPr>
            <w:rFonts w:asciiTheme="minorHAnsi" w:hAnsiTheme="minorHAnsi"/>
            <w:sz w:val="20"/>
            <w:szCs w:val="20"/>
          </w:rPr>
          <w:t>61944840</w:t>
        </w:r>
      </w:ins>
      <w:ins w:id="24" w:author="Admin" w:date="2017-04-19T13:34:00Z">
        <w:r w:rsidR="001E2CEA">
          <w:rPr>
            <w:rFonts w:asciiTheme="minorHAnsi" w:hAnsiTheme="minorHAnsi"/>
            <w:sz w:val="20"/>
            <w:szCs w:val="20"/>
          </w:rPr>
          <w:t xml:space="preserve"> </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DIČ:</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ins w:id="25" w:author="Admin" w:date="2017-04-19T13:34:00Z">
        <w:r w:rsidR="001E2CEA">
          <w:rPr>
            <w:rFonts w:asciiTheme="minorHAnsi" w:hAnsiTheme="minorHAnsi"/>
            <w:sz w:val="20"/>
            <w:szCs w:val="20"/>
          </w:rPr>
          <w:t>CZ61944840</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zapsán v obchodním rejstříku vedeném </w:t>
      </w:r>
      <w:ins w:id="26" w:author="Admin" w:date="2017-04-19T13:38:00Z">
        <w:r w:rsidR="001E2CEA">
          <w:rPr>
            <w:rFonts w:asciiTheme="minorHAnsi" w:hAnsiTheme="minorHAnsi"/>
            <w:sz w:val="20"/>
            <w:szCs w:val="20"/>
          </w:rPr>
          <w:t xml:space="preserve">u Krajského soudu Ostrava, </w:t>
        </w:r>
      </w:ins>
      <w:ins w:id="27" w:author="Admin" w:date="2017-04-19T13:40:00Z">
        <w:r w:rsidR="001E2CEA">
          <w:rPr>
            <w:rFonts w:asciiTheme="minorHAnsi" w:hAnsiTheme="minorHAnsi"/>
            <w:sz w:val="20"/>
            <w:szCs w:val="20"/>
          </w:rPr>
          <w:t xml:space="preserve">oddíl </w:t>
        </w:r>
      </w:ins>
      <w:ins w:id="28" w:author="Admin" w:date="2017-04-19T13:38:00Z">
        <w:r w:rsidR="001E2CEA">
          <w:rPr>
            <w:rFonts w:asciiTheme="minorHAnsi" w:hAnsiTheme="minorHAnsi"/>
            <w:sz w:val="20"/>
            <w:szCs w:val="20"/>
          </w:rPr>
          <w:t>C</w:t>
        </w:r>
      </w:ins>
      <w:ins w:id="29" w:author="Admin" w:date="2017-04-19T13:40:00Z">
        <w:r w:rsidR="001E2CEA">
          <w:rPr>
            <w:rFonts w:asciiTheme="minorHAnsi" w:hAnsiTheme="minorHAnsi"/>
            <w:sz w:val="20"/>
            <w:szCs w:val="20"/>
          </w:rPr>
          <w:t>, vložka</w:t>
        </w:r>
      </w:ins>
      <w:ins w:id="30" w:author="Admin" w:date="2017-04-19T13:38:00Z">
        <w:r w:rsidR="001E2CEA">
          <w:rPr>
            <w:rFonts w:asciiTheme="minorHAnsi" w:hAnsiTheme="minorHAnsi"/>
            <w:sz w:val="20"/>
            <w:szCs w:val="20"/>
          </w:rPr>
          <w:t xml:space="preserve"> 13512</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Zástupce pověřený jednáním</w:t>
      </w:r>
      <w:r w:rsidRPr="00F82455">
        <w:rPr>
          <w:rFonts w:asciiTheme="minorHAnsi" w:hAnsiTheme="minorHAnsi"/>
          <w:sz w:val="20"/>
          <w:szCs w:val="20"/>
        </w:rPr>
        <w:tab/>
      </w: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a) ve věcech technických:</w:t>
      </w:r>
      <w:r w:rsidRPr="00F82455">
        <w:rPr>
          <w:rFonts w:asciiTheme="minorHAnsi" w:hAnsiTheme="minorHAnsi"/>
          <w:sz w:val="20"/>
          <w:szCs w:val="20"/>
        </w:rPr>
        <w:tab/>
      </w:r>
      <w:r w:rsidRPr="00F82455">
        <w:rPr>
          <w:rFonts w:asciiTheme="minorHAnsi" w:hAnsiTheme="minorHAnsi"/>
          <w:sz w:val="20"/>
          <w:szCs w:val="20"/>
        </w:rPr>
        <w:tab/>
      </w:r>
      <w:ins w:id="31" w:author="Admin" w:date="2017-04-19T13:35:00Z">
        <w:r w:rsidR="001E2CEA">
          <w:rPr>
            <w:rFonts w:asciiTheme="minorHAnsi" w:hAnsiTheme="minorHAnsi"/>
            <w:sz w:val="20"/>
            <w:szCs w:val="20"/>
          </w:rPr>
          <w:t>Ing. Jan Čermák, Martin Píša, Petr Pohl</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b) ve věcech smluvních (s výjimkou uzavření smlouvy a jejích dodatků): </w:t>
      </w:r>
      <w:ins w:id="32" w:author="Admin" w:date="2017-04-19T13:36:00Z">
        <w:r w:rsidR="001E2CEA">
          <w:rPr>
            <w:rFonts w:asciiTheme="minorHAnsi" w:hAnsiTheme="minorHAnsi"/>
            <w:sz w:val="20"/>
            <w:szCs w:val="20"/>
          </w:rPr>
          <w:t xml:space="preserve"> Ing. Jan Čermák</w:t>
        </w:r>
      </w:ins>
    </w:p>
    <w:p w:rsidR="00436AF4" w:rsidRPr="00BC5812" w:rsidRDefault="00436AF4" w:rsidP="00F9515F">
      <w:pPr>
        <w:rPr>
          <w:rFonts w:asciiTheme="minorHAnsi" w:hAnsiTheme="minorHAnsi"/>
          <w:sz w:val="20"/>
          <w:szCs w:val="20"/>
        </w:rPr>
      </w:pPr>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Bankovní spojení:</w:t>
      </w:r>
      <w:r w:rsidRPr="00F82455">
        <w:rPr>
          <w:rFonts w:asciiTheme="minorHAnsi" w:hAnsiTheme="minorHAnsi"/>
          <w:sz w:val="20"/>
          <w:szCs w:val="20"/>
        </w:rPr>
        <w:tab/>
      </w:r>
      <w:bookmarkStart w:id="33" w:name="_Hlt515343220"/>
      <w:bookmarkEnd w:id="33"/>
      <w:r w:rsidRPr="00F82455">
        <w:rPr>
          <w:rFonts w:asciiTheme="minorHAnsi" w:hAnsiTheme="minorHAnsi"/>
          <w:sz w:val="20"/>
          <w:szCs w:val="20"/>
        </w:rPr>
        <w:tab/>
      </w:r>
      <w:ins w:id="34" w:author="Admin" w:date="2017-04-19T13:36:00Z">
        <w:r w:rsidR="001E2CEA">
          <w:rPr>
            <w:rFonts w:asciiTheme="minorHAnsi" w:hAnsiTheme="minorHAnsi"/>
            <w:sz w:val="20"/>
            <w:szCs w:val="20"/>
          </w:rPr>
          <w:t>ČSOB, A.s. Ostrava</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Číslo účtu: </w:t>
      </w:r>
      <w:r w:rsidRPr="00F82455">
        <w:rPr>
          <w:rFonts w:asciiTheme="minorHAnsi" w:hAnsiTheme="minorHAnsi"/>
          <w:sz w:val="20"/>
          <w:szCs w:val="20"/>
        </w:rPr>
        <w:tab/>
      </w:r>
      <w:r w:rsidRPr="00F82455">
        <w:rPr>
          <w:rFonts w:asciiTheme="minorHAnsi" w:hAnsiTheme="minorHAnsi"/>
          <w:sz w:val="20"/>
          <w:szCs w:val="20"/>
        </w:rPr>
        <w:tab/>
      </w:r>
      <w:r w:rsidRPr="00F82455">
        <w:rPr>
          <w:rFonts w:asciiTheme="minorHAnsi" w:hAnsiTheme="minorHAnsi"/>
          <w:sz w:val="20"/>
          <w:szCs w:val="20"/>
        </w:rPr>
        <w:tab/>
      </w:r>
      <w:ins w:id="35" w:author="Admin" w:date="2017-04-19T13:36:00Z">
        <w:r w:rsidR="001E2CEA">
          <w:rPr>
            <w:rFonts w:asciiTheme="minorHAnsi" w:hAnsiTheme="minorHAnsi"/>
            <w:sz w:val="20"/>
            <w:szCs w:val="20"/>
          </w:rPr>
          <w:t>207062516/0300</w:t>
        </w:r>
      </w:ins>
    </w:p>
    <w:p w:rsidR="00EC2B94" w:rsidRPr="00BC5812" w:rsidRDefault="00F82455" w:rsidP="00F9515F">
      <w:pPr>
        <w:rPr>
          <w:rFonts w:asciiTheme="minorHAnsi" w:hAnsiTheme="minorHAnsi"/>
          <w:sz w:val="20"/>
          <w:szCs w:val="20"/>
        </w:rPr>
      </w:pPr>
      <w:r w:rsidRPr="00F82455">
        <w:rPr>
          <w:rFonts w:asciiTheme="minorHAnsi" w:hAnsiTheme="minorHAnsi"/>
          <w:sz w:val="20"/>
          <w:szCs w:val="20"/>
        </w:rPr>
        <w:t xml:space="preserve">(dále jen </w:t>
      </w:r>
      <w:r w:rsidRPr="00F82455">
        <w:rPr>
          <w:rFonts w:asciiTheme="minorHAnsi" w:hAnsiTheme="minorHAnsi"/>
          <w:b/>
          <w:i/>
          <w:sz w:val="20"/>
          <w:szCs w:val="20"/>
        </w:rPr>
        <w:t>„zhotovitel</w:t>
      </w:r>
      <w:r w:rsidRPr="00F82455">
        <w:rPr>
          <w:rFonts w:asciiTheme="minorHAnsi" w:hAnsiTheme="minorHAnsi"/>
          <w:b/>
          <w:sz w:val="20"/>
          <w:szCs w:val="20"/>
        </w:rPr>
        <w:t>“</w:t>
      </w:r>
      <w:r w:rsidRPr="00F82455">
        <w:rPr>
          <w:rFonts w:asciiTheme="minorHAnsi" w:hAnsiTheme="minorHAnsi"/>
          <w:sz w:val="20"/>
          <w:szCs w:val="20"/>
        </w:rPr>
        <w:t>)</w:t>
      </w:r>
    </w:p>
    <w:p w:rsidR="008C6953" w:rsidRPr="00BC5812" w:rsidRDefault="008C6953"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 xml:space="preserve">Předmět díla, název akce a místo plnění </w:t>
      </w: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Touto smlouvou se zavazuje zhotovitel, že provede níže specifikované dílo na svůj náklad a nebezpečí ve sjednané době a objednatel se zavazuje provedené dílo převzít a zaplatit za něj sjednanou cenu.                                                                                </w:t>
      </w:r>
    </w:p>
    <w:p w:rsidR="000825CF" w:rsidRPr="00BC5812" w:rsidRDefault="000825CF" w:rsidP="00F9515F">
      <w:pPr>
        <w:pStyle w:val="Odstavecseseznamem"/>
        <w:ind w:left="397"/>
        <w:jc w:val="both"/>
        <w:rPr>
          <w:rFonts w:asciiTheme="minorHAnsi" w:hAnsiTheme="minorHAnsi"/>
          <w:sz w:val="20"/>
          <w:szCs w:val="20"/>
        </w:rPr>
      </w:pPr>
    </w:p>
    <w:p w:rsidR="00B3702D" w:rsidRPr="00BC5812" w:rsidRDefault="00F82455" w:rsidP="00B3702D">
      <w:pPr>
        <w:autoSpaceDE w:val="0"/>
        <w:autoSpaceDN w:val="0"/>
        <w:adjustRightInd w:val="0"/>
        <w:ind w:left="426"/>
        <w:rPr>
          <w:rFonts w:asciiTheme="minorHAnsi" w:hAnsiTheme="minorHAnsi" w:cs="Calibri"/>
          <w:sz w:val="20"/>
          <w:szCs w:val="20"/>
        </w:rPr>
      </w:pPr>
      <w:r w:rsidRPr="00F82455">
        <w:rPr>
          <w:rFonts w:asciiTheme="minorHAnsi" w:hAnsiTheme="minorHAnsi"/>
          <w:sz w:val="20"/>
          <w:szCs w:val="20"/>
        </w:rPr>
        <w:t xml:space="preserve">Předmětem díla je provedení stavby </w:t>
      </w:r>
      <w:r w:rsidRPr="00F82455">
        <w:rPr>
          <w:rFonts w:asciiTheme="minorHAnsi" w:hAnsiTheme="minorHAnsi"/>
          <w:b/>
          <w:sz w:val="20"/>
          <w:szCs w:val="20"/>
        </w:rPr>
        <w:t>„</w:t>
      </w:r>
      <w:r w:rsidRPr="00F82455">
        <w:rPr>
          <w:rFonts w:asciiTheme="minorHAnsi" w:hAnsiTheme="minorHAnsi"/>
          <w:b/>
          <w:bCs/>
          <w:sz w:val="20"/>
          <w:szCs w:val="20"/>
        </w:rPr>
        <w:t xml:space="preserve">UK  </w:t>
      </w:r>
      <w:r w:rsidR="00137295">
        <w:rPr>
          <w:rFonts w:asciiTheme="minorHAnsi" w:hAnsiTheme="minorHAnsi"/>
          <w:b/>
          <w:bCs/>
          <w:sz w:val="20"/>
          <w:szCs w:val="20"/>
        </w:rPr>
        <w:t>KAM</w:t>
      </w:r>
      <w:r w:rsidRPr="00F82455">
        <w:rPr>
          <w:rFonts w:asciiTheme="minorHAnsi" w:hAnsiTheme="minorHAnsi"/>
          <w:b/>
          <w:bCs/>
          <w:sz w:val="20"/>
          <w:szCs w:val="20"/>
        </w:rPr>
        <w:t xml:space="preserve"> – </w:t>
      </w:r>
      <w:r w:rsidR="00137295" w:rsidRPr="00137295">
        <w:rPr>
          <w:rFonts w:asciiTheme="minorHAnsi" w:hAnsiTheme="minorHAnsi"/>
          <w:b/>
          <w:bCs/>
          <w:caps/>
          <w:sz w:val="20"/>
          <w:szCs w:val="20"/>
        </w:rPr>
        <w:t>zateplení koleje hvězda – II, Praha</w:t>
      </w:r>
      <w:r w:rsidRPr="00137295">
        <w:rPr>
          <w:rFonts w:asciiTheme="minorHAnsi" w:hAnsiTheme="minorHAnsi"/>
          <w:b/>
          <w:bCs/>
          <w:caps/>
          <w:sz w:val="20"/>
          <w:szCs w:val="20"/>
        </w:rPr>
        <w:t>“</w:t>
      </w:r>
      <w:r w:rsidRPr="00F82455">
        <w:rPr>
          <w:rFonts w:asciiTheme="minorHAnsi" w:hAnsiTheme="minorHAnsi"/>
          <w:sz w:val="20"/>
          <w:szCs w:val="20"/>
        </w:rPr>
        <w:t xml:space="preserve">, </w:t>
      </w:r>
      <w:r w:rsidR="00137295">
        <w:rPr>
          <w:rFonts w:asciiTheme="minorHAnsi" w:hAnsiTheme="minorHAnsi"/>
          <w:sz w:val="20"/>
          <w:szCs w:val="20"/>
        </w:rPr>
        <w:t>a</w:t>
      </w:r>
      <w:r w:rsidRPr="00F82455">
        <w:rPr>
          <w:rFonts w:asciiTheme="minorHAnsi" w:hAnsiTheme="minorHAnsi" w:cs="Calibri"/>
          <w:sz w:val="20"/>
          <w:szCs w:val="20"/>
        </w:rPr>
        <w:t xml:space="preserve">kce zahrnuje </w:t>
      </w:r>
      <w:proofErr w:type="gramStart"/>
      <w:r w:rsidRPr="00F82455">
        <w:rPr>
          <w:rFonts w:asciiTheme="minorHAnsi" w:hAnsiTheme="minorHAnsi" w:cs="Calibri"/>
          <w:sz w:val="20"/>
          <w:szCs w:val="20"/>
        </w:rPr>
        <w:t>m.</w:t>
      </w:r>
      <w:proofErr w:type="spellStart"/>
      <w:r w:rsidRPr="00F82455">
        <w:rPr>
          <w:rFonts w:asciiTheme="minorHAnsi" w:hAnsiTheme="minorHAnsi" w:cs="Calibri"/>
          <w:sz w:val="20"/>
          <w:szCs w:val="20"/>
        </w:rPr>
        <w:t>j</w:t>
      </w:r>
      <w:proofErr w:type="spellEnd"/>
      <w:r w:rsidRPr="00F82455">
        <w:rPr>
          <w:rFonts w:asciiTheme="minorHAnsi" w:hAnsiTheme="minorHAnsi" w:cs="Calibri"/>
          <w:sz w:val="20"/>
          <w:szCs w:val="20"/>
        </w:rPr>
        <w:t xml:space="preserve">. </w:t>
      </w:r>
      <w:r w:rsidR="00137295">
        <w:rPr>
          <w:rFonts w:asciiTheme="minorHAnsi" w:hAnsiTheme="minorHAnsi" w:cs="Calibri"/>
          <w:sz w:val="20"/>
          <w:szCs w:val="20"/>
        </w:rPr>
        <w:t>zateplení</w:t>
      </w:r>
      <w:proofErr w:type="gramEnd"/>
      <w:r w:rsidR="00137295">
        <w:rPr>
          <w:rFonts w:asciiTheme="minorHAnsi" w:hAnsiTheme="minorHAnsi" w:cs="Calibri"/>
          <w:sz w:val="20"/>
          <w:szCs w:val="20"/>
        </w:rPr>
        <w:t xml:space="preserve"> obvodového pláště kontaktním zateplovacím systémem, zateplení střechy včetně nové </w:t>
      </w:r>
      <w:proofErr w:type="spellStart"/>
      <w:r w:rsidR="00137295">
        <w:rPr>
          <w:rFonts w:asciiTheme="minorHAnsi" w:hAnsiTheme="minorHAnsi" w:cs="Calibri"/>
          <w:sz w:val="20"/>
          <w:szCs w:val="20"/>
        </w:rPr>
        <w:t>hydroizolace</w:t>
      </w:r>
      <w:proofErr w:type="spellEnd"/>
      <w:r w:rsidR="00137295">
        <w:rPr>
          <w:rFonts w:asciiTheme="minorHAnsi" w:hAnsiTheme="minorHAnsi" w:cs="Calibri"/>
          <w:sz w:val="20"/>
          <w:szCs w:val="20"/>
        </w:rPr>
        <w:t>, výměnu okenních prvků</w:t>
      </w:r>
      <w:r w:rsidRPr="00F82455">
        <w:rPr>
          <w:rFonts w:asciiTheme="minorHAnsi" w:hAnsiTheme="minorHAnsi" w:cs="Calibri"/>
          <w:sz w:val="20"/>
          <w:szCs w:val="20"/>
        </w:rPr>
        <w:t>.</w:t>
      </w:r>
    </w:p>
    <w:p w:rsidR="00B3702D" w:rsidRPr="00BC5812" w:rsidRDefault="00B3702D" w:rsidP="00B3702D">
      <w:pPr>
        <w:autoSpaceDE w:val="0"/>
        <w:autoSpaceDN w:val="0"/>
        <w:adjustRightInd w:val="0"/>
        <w:ind w:left="426"/>
        <w:rPr>
          <w:rFonts w:asciiTheme="minorHAnsi" w:hAnsiTheme="minorHAnsi" w:cs="Calibri"/>
          <w:sz w:val="20"/>
          <w:szCs w:val="20"/>
        </w:rPr>
      </w:pPr>
    </w:p>
    <w:p w:rsidR="000825CF" w:rsidRPr="00BC5812" w:rsidRDefault="00F82455" w:rsidP="00F9515F">
      <w:pPr>
        <w:pStyle w:val="Odstavecseseznamem"/>
        <w:ind w:left="397"/>
        <w:jc w:val="both"/>
        <w:rPr>
          <w:rFonts w:asciiTheme="minorHAnsi" w:hAnsiTheme="minorHAnsi"/>
          <w:b/>
          <w:sz w:val="20"/>
          <w:szCs w:val="20"/>
        </w:rPr>
      </w:pPr>
      <w:r w:rsidRPr="00F82455">
        <w:rPr>
          <w:rFonts w:asciiTheme="minorHAnsi" w:hAnsiTheme="minorHAnsi"/>
          <w:sz w:val="20"/>
          <w:szCs w:val="20"/>
        </w:rPr>
        <w:t xml:space="preserve">Místem plnění je </w:t>
      </w:r>
      <w:r w:rsidR="000E78FB">
        <w:rPr>
          <w:rFonts w:asciiTheme="minorHAnsi" w:hAnsiTheme="minorHAnsi"/>
          <w:sz w:val="20"/>
          <w:szCs w:val="20"/>
        </w:rPr>
        <w:t xml:space="preserve">část objektů v areálu kolejí </w:t>
      </w:r>
      <w:r w:rsidR="002155F9">
        <w:rPr>
          <w:rFonts w:asciiTheme="minorHAnsi" w:hAnsiTheme="minorHAnsi"/>
          <w:sz w:val="20"/>
          <w:szCs w:val="20"/>
        </w:rPr>
        <w:t xml:space="preserve">UK </w:t>
      </w:r>
      <w:r w:rsidR="000E78FB">
        <w:rPr>
          <w:rFonts w:asciiTheme="minorHAnsi" w:hAnsiTheme="minorHAnsi"/>
          <w:sz w:val="20"/>
          <w:szCs w:val="20"/>
        </w:rPr>
        <w:t xml:space="preserve">„Hvězda“, </w:t>
      </w:r>
      <w:proofErr w:type="spellStart"/>
      <w:proofErr w:type="gramStart"/>
      <w:r w:rsidR="000E78FB" w:rsidRPr="002155F9">
        <w:rPr>
          <w:rFonts w:asciiTheme="minorHAnsi" w:hAnsiTheme="minorHAnsi"/>
          <w:sz w:val="20"/>
          <w:szCs w:val="20"/>
        </w:rPr>
        <w:t>č.p</w:t>
      </w:r>
      <w:proofErr w:type="spellEnd"/>
      <w:r w:rsidRPr="002155F9">
        <w:rPr>
          <w:rFonts w:asciiTheme="minorHAnsi" w:hAnsiTheme="minorHAnsi"/>
          <w:sz w:val="20"/>
          <w:szCs w:val="20"/>
        </w:rPr>
        <w:t>.</w:t>
      </w:r>
      <w:proofErr w:type="gramEnd"/>
      <w:r w:rsidRPr="002155F9">
        <w:rPr>
          <w:rFonts w:asciiTheme="minorHAnsi" w:hAnsiTheme="minorHAnsi"/>
          <w:sz w:val="20"/>
          <w:szCs w:val="20"/>
        </w:rPr>
        <w:t xml:space="preserve"> </w:t>
      </w:r>
      <w:r w:rsidR="000E78FB" w:rsidRPr="002155F9">
        <w:rPr>
          <w:rFonts w:asciiTheme="minorHAnsi" w:hAnsiTheme="minorHAnsi"/>
          <w:sz w:val="20"/>
          <w:szCs w:val="20"/>
        </w:rPr>
        <w:t>1925, 1926,</w:t>
      </w:r>
      <w:ins w:id="36" w:author="Admin" w:date="2017-01-27T11:15:00Z">
        <w:r w:rsidR="00233D03">
          <w:rPr>
            <w:rFonts w:asciiTheme="minorHAnsi" w:hAnsiTheme="minorHAnsi"/>
            <w:sz w:val="20"/>
            <w:szCs w:val="20"/>
          </w:rPr>
          <w:t xml:space="preserve"> </w:t>
        </w:r>
      </w:ins>
      <w:r w:rsidR="000E78FB" w:rsidRPr="002155F9">
        <w:rPr>
          <w:rFonts w:asciiTheme="minorHAnsi" w:hAnsiTheme="minorHAnsi"/>
          <w:sz w:val="20"/>
          <w:szCs w:val="20"/>
        </w:rPr>
        <w:t>1927,</w:t>
      </w:r>
      <w:ins w:id="37" w:author="Admin" w:date="2017-01-27T11:15:00Z">
        <w:r w:rsidR="00233D03">
          <w:rPr>
            <w:rFonts w:asciiTheme="minorHAnsi" w:hAnsiTheme="minorHAnsi"/>
            <w:sz w:val="20"/>
            <w:szCs w:val="20"/>
          </w:rPr>
          <w:t xml:space="preserve"> </w:t>
        </w:r>
      </w:ins>
      <w:r w:rsidR="000E78FB" w:rsidRPr="002155F9">
        <w:rPr>
          <w:rFonts w:asciiTheme="minorHAnsi" w:hAnsiTheme="minorHAnsi"/>
          <w:sz w:val="20"/>
          <w:szCs w:val="20"/>
        </w:rPr>
        <w:t>1928</w:t>
      </w:r>
      <w:r w:rsidRPr="002155F9">
        <w:rPr>
          <w:rFonts w:asciiTheme="minorHAnsi" w:hAnsiTheme="minorHAnsi"/>
          <w:sz w:val="20"/>
          <w:szCs w:val="20"/>
        </w:rPr>
        <w:t xml:space="preserve"> </w:t>
      </w:r>
      <w:r w:rsidR="002155F9" w:rsidRPr="002155F9">
        <w:rPr>
          <w:rFonts w:asciiTheme="minorHAnsi" w:hAnsiTheme="minorHAnsi"/>
          <w:sz w:val="20"/>
          <w:szCs w:val="20"/>
        </w:rPr>
        <w:t>v</w:t>
      </w:r>
      <w:r w:rsidR="000E78FB" w:rsidRPr="002155F9">
        <w:rPr>
          <w:rFonts w:asciiTheme="minorHAnsi" w:hAnsiTheme="minorHAnsi"/>
          <w:sz w:val="20"/>
          <w:szCs w:val="20"/>
        </w:rPr>
        <w:t xml:space="preserve"> </w:t>
      </w:r>
      <w:r w:rsidRPr="002155F9">
        <w:rPr>
          <w:rFonts w:asciiTheme="minorHAnsi" w:hAnsiTheme="minorHAnsi"/>
          <w:sz w:val="20"/>
          <w:szCs w:val="20"/>
        </w:rPr>
        <w:t xml:space="preserve">Praze </w:t>
      </w:r>
      <w:r w:rsidR="000E78FB" w:rsidRPr="002155F9">
        <w:rPr>
          <w:rFonts w:asciiTheme="minorHAnsi" w:hAnsiTheme="minorHAnsi"/>
          <w:sz w:val="20"/>
          <w:szCs w:val="20"/>
        </w:rPr>
        <w:t xml:space="preserve"> 6 </w:t>
      </w:r>
      <w:r w:rsidRPr="002155F9">
        <w:rPr>
          <w:rFonts w:asciiTheme="minorHAnsi" w:hAnsiTheme="minorHAnsi"/>
          <w:sz w:val="20"/>
          <w:szCs w:val="20"/>
        </w:rPr>
        <w:t xml:space="preserve">– </w:t>
      </w:r>
      <w:r w:rsidR="000E78FB" w:rsidRPr="002155F9">
        <w:rPr>
          <w:rFonts w:asciiTheme="minorHAnsi" w:hAnsiTheme="minorHAnsi"/>
          <w:sz w:val="20"/>
          <w:szCs w:val="20"/>
        </w:rPr>
        <w:t>Zvoníčkova ul. 1, 3, 5, 7</w:t>
      </w:r>
      <w:r w:rsidRPr="002155F9">
        <w:rPr>
          <w:rFonts w:asciiTheme="minorHAnsi" w:hAnsiTheme="minorHAnsi"/>
          <w:sz w:val="20"/>
          <w:szCs w:val="20"/>
        </w:rPr>
        <w:t xml:space="preserve">, </w:t>
      </w:r>
      <w:proofErr w:type="spellStart"/>
      <w:r w:rsidRPr="002155F9">
        <w:rPr>
          <w:rFonts w:asciiTheme="minorHAnsi" w:hAnsiTheme="minorHAnsi"/>
          <w:sz w:val="20"/>
          <w:szCs w:val="20"/>
        </w:rPr>
        <w:t>parc</w:t>
      </w:r>
      <w:proofErr w:type="spellEnd"/>
      <w:r w:rsidRPr="002155F9">
        <w:rPr>
          <w:rFonts w:asciiTheme="minorHAnsi" w:hAnsiTheme="minorHAnsi"/>
          <w:sz w:val="20"/>
          <w:szCs w:val="20"/>
        </w:rPr>
        <w:t xml:space="preserve">. č. </w:t>
      </w:r>
      <w:r w:rsidR="000E78FB" w:rsidRPr="002155F9">
        <w:rPr>
          <w:rFonts w:asciiTheme="minorHAnsi" w:hAnsiTheme="minorHAnsi"/>
          <w:sz w:val="20"/>
          <w:szCs w:val="20"/>
        </w:rPr>
        <w:t>3022/1, 3022/2, 3022/3, 3481/2, 3483/3</w:t>
      </w:r>
      <w:r w:rsidRPr="002155F9">
        <w:rPr>
          <w:rFonts w:asciiTheme="minorHAnsi" w:hAnsiTheme="minorHAnsi"/>
          <w:sz w:val="20"/>
          <w:szCs w:val="20"/>
        </w:rPr>
        <w:t>, k.</w:t>
      </w:r>
      <w:proofErr w:type="spellStart"/>
      <w:r w:rsidRPr="002155F9">
        <w:rPr>
          <w:rFonts w:asciiTheme="minorHAnsi" w:hAnsiTheme="minorHAnsi"/>
          <w:sz w:val="20"/>
          <w:szCs w:val="20"/>
        </w:rPr>
        <w:t>ú</w:t>
      </w:r>
      <w:proofErr w:type="spellEnd"/>
      <w:r w:rsidRPr="002155F9">
        <w:rPr>
          <w:rFonts w:asciiTheme="minorHAnsi" w:hAnsiTheme="minorHAnsi"/>
          <w:sz w:val="20"/>
          <w:szCs w:val="20"/>
        </w:rPr>
        <w:t xml:space="preserve">. </w:t>
      </w:r>
      <w:r w:rsidR="000E78FB" w:rsidRPr="002155F9">
        <w:rPr>
          <w:rFonts w:asciiTheme="minorHAnsi" w:hAnsiTheme="minorHAnsi"/>
          <w:sz w:val="20"/>
          <w:szCs w:val="20"/>
        </w:rPr>
        <w:t>Břevnov.</w:t>
      </w:r>
    </w:p>
    <w:p w:rsidR="000825CF" w:rsidRPr="00BC5812" w:rsidRDefault="000825CF" w:rsidP="00F9515F">
      <w:pPr>
        <w:pStyle w:val="Odstavecseseznamem"/>
        <w:ind w:left="397"/>
        <w:jc w:val="both"/>
        <w:rPr>
          <w:rFonts w:asciiTheme="minorHAnsi" w:hAnsiTheme="minorHAnsi"/>
          <w:b/>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lastRenderedPageBreak/>
        <w:t xml:space="preserve">Dodávkou stavebních a montážních prací a konstrukcí se pro účely této smlouvy rozumí dodávka všech prací, konstrukcí a materiálů nutných k řádnému provedení díla, provedení všech předepsaných zkoušek a </w:t>
      </w:r>
      <w:del w:id="38" w:author="Admin" w:date="2017-04-19T13:46:00Z">
        <w:r w:rsidRPr="00F82455" w:rsidDel="006F13FF">
          <w:rPr>
            <w:rFonts w:asciiTheme="minorHAnsi" w:hAnsiTheme="minorHAnsi"/>
            <w:sz w:val="20"/>
            <w:szCs w:val="20"/>
          </w:rPr>
          <w:delText>r</w:delText>
        </w:r>
      </w:del>
      <w:ins w:id="39" w:author="Admin" w:date="2017-04-19T13:46:00Z">
        <w:r w:rsidR="006F13FF">
          <w:rPr>
            <w:rFonts w:asciiTheme="minorHAnsi" w:hAnsiTheme="minorHAnsi"/>
            <w:sz w:val="20"/>
            <w:szCs w:val="20"/>
          </w:rPr>
          <w:t>r</w:t>
        </w:r>
      </w:ins>
      <w:r w:rsidRPr="00F82455">
        <w:rPr>
          <w:rFonts w:asciiTheme="minorHAnsi" w:hAnsiTheme="minorHAnsi"/>
          <w:sz w:val="20"/>
          <w:szCs w:val="20"/>
        </w:rPr>
        <w:t>evizí a zpracování dokumentace skutečného provedení díla a předání ve dvou tištěných vyhotoveních. Zhotovitel je povinen v rámci předmětu díla provést veškeré práce, služby, dodávky a výkony, kterých je třeba trvale nebo dočasně k zahájení, provedení, dokončení a předání díla, k jeho úspěšnému uvedení do řádného provozu.</w:t>
      </w:r>
    </w:p>
    <w:p w:rsidR="000825CF" w:rsidRPr="00BC5812" w:rsidRDefault="000825CF" w:rsidP="00F9515F">
      <w:pPr>
        <w:pStyle w:val="Odstavecseseznamem"/>
        <w:ind w:left="397"/>
        <w:jc w:val="both"/>
        <w:rPr>
          <w:rFonts w:asciiTheme="minorHAnsi" w:hAnsiTheme="minorHAnsi"/>
          <w:b/>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Použité materiály a standardy jsou stanoveny v prováděcí projektové dokumentaci zpracované firmou ATELIER M, </w:t>
      </w:r>
      <w:r w:rsidRPr="00F82455">
        <w:rPr>
          <w:rFonts w:asciiTheme="minorHAnsi" w:hAnsiTheme="minorHAnsi" w:cs="Arial"/>
          <w:sz w:val="20"/>
          <w:szCs w:val="20"/>
        </w:rPr>
        <w:t>s.r.o., v </w:t>
      </w:r>
      <w:r w:rsidR="00BA7260">
        <w:rPr>
          <w:rFonts w:asciiTheme="minorHAnsi" w:hAnsiTheme="minorHAnsi" w:cs="Arial"/>
          <w:sz w:val="20"/>
          <w:szCs w:val="20"/>
        </w:rPr>
        <w:t>10</w:t>
      </w:r>
      <w:r w:rsidRPr="00F82455">
        <w:rPr>
          <w:rFonts w:asciiTheme="minorHAnsi" w:hAnsiTheme="minorHAnsi" w:cs="Arial"/>
          <w:sz w:val="20"/>
          <w:szCs w:val="20"/>
        </w:rPr>
        <w:t>/201</w:t>
      </w:r>
      <w:r w:rsidR="00BA7260">
        <w:rPr>
          <w:rFonts w:asciiTheme="minorHAnsi" w:hAnsiTheme="minorHAnsi" w:cs="Arial"/>
          <w:sz w:val="20"/>
          <w:szCs w:val="20"/>
        </w:rPr>
        <w:t>5</w:t>
      </w:r>
      <w:r w:rsidRPr="00F82455">
        <w:rPr>
          <w:rFonts w:asciiTheme="minorHAnsi" w:hAnsiTheme="minorHAnsi"/>
          <w:sz w:val="20"/>
          <w:szCs w:val="20"/>
        </w:rPr>
        <w:t xml:space="preserve">, </w:t>
      </w:r>
      <w:r w:rsidRPr="00F82455">
        <w:rPr>
          <w:rFonts w:asciiTheme="minorHAnsi" w:hAnsiTheme="minorHAnsi" w:cs="Tahoma"/>
          <w:sz w:val="20"/>
          <w:szCs w:val="20"/>
        </w:rPr>
        <w:t>která je přílohou č. 1 této smlouvy</w:t>
      </w:r>
      <w:r w:rsidRPr="00F82455">
        <w:rPr>
          <w:rFonts w:asciiTheme="minorHAnsi" w:hAnsiTheme="minorHAnsi"/>
          <w:sz w:val="20"/>
          <w:szCs w:val="20"/>
        </w:rPr>
        <w:t xml:space="preserve">. Pokud by se dodatečně ukázala potřeba užít materiálů jiných, budou podmínky jejich uplatnění projednány samostatně v rámci písemných dodatků zpracovaných k této smlouvě. Bez písemného souhlasu objednatele nesmí být použity jiné materiály, technologie nebo změny proti schválené projektové dokumentaci stavby. Všechny materiály a výrobky použité na stavbě, musí mít vlastnosti požadované zákonem 183/2006 Sb. (stavební zákon), v platném znění, a </w:t>
      </w:r>
      <w:proofErr w:type="spellStart"/>
      <w:r w:rsidRPr="00F82455">
        <w:rPr>
          <w:rFonts w:asciiTheme="minorHAnsi" w:hAnsiTheme="minorHAnsi"/>
          <w:sz w:val="20"/>
          <w:szCs w:val="20"/>
        </w:rPr>
        <w:t>nař</w:t>
      </w:r>
      <w:proofErr w:type="spellEnd"/>
      <w:r w:rsidRPr="00F82455">
        <w:rPr>
          <w:rFonts w:asciiTheme="minorHAnsi" w:hAnsiTheme="minorHAnsi"/>
          <w:sz w:val="20"/>
          <w:szCs w:val="20"/>
        </w:rPr>
        <w:t xml:space="preserve">. </w:t>
      </w:r>
      <w:proofErr w:type="gramStart"/>
      <w:r w:rsidRPr="00F82455">
        <w:rPr>
          <w:rFonts w:asciiTheme="minorHAnsi" w:hAnsiTheme="minorHAnsi"/>
          <w:sz w:val="20"/>
          <w:szCs w:val="20"/>
        </w:rPr>
        <w:t>vlády</w:t>
      </w:r>
      <w:proofErr w:type="gramEnd"/>
      <w:r w:rsidRPr="00F82455">
        <w:rPr>
          <w:rFonts w:asciiTheme="minorHAnsi" w:hAnsiTheme="minorHAnsi"/>
          <w:sz w:val="20"/>
          <w:szCs w:val="20"/>
        </w:rPr>
        <w:t xml:space="preserve"> č. 163/2002 Sb., kterým se stanoví technické požadavky na stavební výrobky, v platném znění.</w:t>
      </w:r>
    </w:p>
    <w:p w:rsidR="000825CF" w:rsidRPr="00BC5812" w:rsidRDefault="000825CF" w:rsidP="00F9515F">
      <w:pPr>
        <w:pStyle w:val="Odstavecseseznamem"/>
        <w:jc w:val="both"/>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 xml:space="preserve">Předmětem díla je všechno to, co je uvedeno v projektové dokumentaci stavby a kalkulováno v soupisu prací s výkazem výměr. </w:t>
      </w:r>
    </w:p>
    <w:p w:rsidR="000825CF" w:rsidRPr="00BC5812" w:rsidRDefault="000825CF" w:rsidP="00F9515F">
      <w:pPr>
        <w:pStyle w:val="Odstavecseseznamem"/>
        <w:jc w:val="both"/>
        <w:rPr>
          <w:rFonts w:asciiTheme="minorHAnsi" w:hAnsiTheme="minorHAnsi"/>
          <w:sz w:val="20"/>
          <w:szCs w:val="20"/>
        </w:rPr>
      </w:pPr>
    </w:p>
    <w:p w:rsidR="000825CF"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Dojde-li při realizaci díla k jakýmkoliv změnám, doplňkům nebo rozšíření či zúžení předmětu díla vyplývajícím z podmínek při provádění díla, z odborných znalostí zhotovitele, z projektu pro provedení stavby, nebo požadavků objednatele je zhotovitel povinen provést soupis těchto změn, doplňků nebo rozšíření či zúžení rozsahu díla, ocenit je a předložit tento soupis včetně ocenění ve formě Změnového listu objednateli k odsouhlasení. Lhůta pro odsouhlasení činí 5 dní. Teprve po odsouhlasení Změnového listu má zhotovitel právo na realizaci těchto změn a na jejich úhradu v odpovídající výši. Pokud tak zhotovitel neučiní, má se za to, že práce a dodávky jím realizované byly v předmětu plnění a v jeho ceně zahrnuty. Změnové listy budou podkladem k uzavření dodatku k této smlouvě o dílo.</w:t>
      </w:r>
    </w:p>
    <w:p w:rsidR="000825CF" w:rsidRPr="00BC5812" w:rsidRDefault="000825CF"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3"/>
        </w:numPr>
        <w:jc w:val="both"/>
        <w:rPr>
          <w:rFonts w:asciiTheme="minorHAnsi" w:hAnsiTheme="minorHAnsi"/>
          <w:b/>
          <w:sz w:val="20"/>
          <w:szCs w:val="20"/>
        </w:rPr>
      </w:pPr>
      <w:r w:rsidRPr="00F82455">
        <w:rPr>
          <w:rFonts w:asciiTheme="minorHAnsi" w:hAnsiTheme="minorHAnsi"/>
          <w:sz w:val="20"/>
          <w:szCs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8C6953" w:rsidRPr="00BC5812" w:rsidRDefault="008C6953"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proofErr w:type="gramStart"/>
      <w:r w:rsidRPr="00F82455">
        <w:rPr>
          <w:rFonts w:asciiTheme="minorHAnsi" w:hAnsiTheme="minorHAnsi"/>
          <w:b/>
          <w:caps/>
          <w:sz w:val="20"/>
          <w:szCs w:val="20"/>
        </w:rPr>
        <w:t>Cena  díla</w:t>
      </w:r>
      <w:proofErr w:type="gramEnd"/>
    </w:p>
    <w:p w:rsidR="00EC2B94" w:rsidRPr="00BC5812" w:rsidRDefault="00EC2B94" w:rsidP="00F9515F">
      <w:pPr>
        <w:rPr>
          <w:rFonts w:asciiTheme="minorHAnsi" w:hAnsiTheme="minorHAnsi"/>
          <w:sz w:val="20"/>
          <w:szCs w:val="20"/>
        </w:rPr>
      </w:pPr>
    </w:p>
    <w:p w:rsidR="00EC2B94"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 xml:space="preserve">Cena díla podle čl. 2 </w:t>
      </w:r>
      <w:proofErr w:type="gramStart"/>
      <w:r w:rsidRPr="00F82455">
        <w:rPr>
          <w:rFonts w:asciiTheme="minorHAnsi" w:hAnsiTheme="minorHAnsi"/>
          <w:sz w:val="20"/>
          <w:szCs w:val="20"/>
        </w:rPr>
        <w:t>této</w:t>
      </w:r>
      <w:proofErr w:type="gramEnd"/>
      <w:r w:rsidRPr="00F82455">
        <w:rPr>
          <w:rFonts w:asciiTheme="minorHAnsi" w:hAnsiTheme="minorHAnsi"/>
          <w:sz w:val="20"/>
          <w:szCs w:val="20"/>
        </w:rPr>
        <w:t xml:space="preserve"> smlouvy je stanovena v souladu s nabídkou zhotovitele dohodou. Výši sjednané ceny je možno překročit za podmínek uvedených v odst. </w:t>
      </w:r>
      <w:proofErr w:type="gramStart"/>
      <w:r w:rsidRPr="00F82455">
        <w:rPr>
          <w:rFonts w:asciiTheme="minorHAnsi" w:hAnsiTheme="minorHAnsi"/>
          <w:sz w:val="20"/>
          <w:szCs w:val="20"/>
        </w:rPr>
        <w:t>3.4. této</w:t>
      </w:r>
      <w:proofErr w:type="gramEnd"/>
      <w:r w:rsidRPr="00F82455">
        <w:rPr>
          <w:rFonts w:asciiTheme="minorHAnsi" w:hAnsiTheme="minorHAnsi"/>
          <w:sz w:val="20"/>
          <w:szCs w:val="20"/>
        </w:rPr>
        <w:t xml:space="preserve"> smlouvy.          </w:t>
      </w:r>
    </w:p>
    <w:p w:rsidR="00EC2B94" w:rsidRPr="00BC5812" w:rsidRDefault="00EC2B94" w:rsidP="00F9515F">
      <w:pPr>
        <w:rPr>
          <w:rFonts w:asciiTheme="minorHAnsi" w:hAnsiTheme="minorHAnsi"/>
          <w:sz w:val="20"/>
          <w:szCs w:val="20"/>
        </w:rPr>
      </w:pP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Cena díla bez DPH:</w:t>
      </w:r>
      <w:r w:rsidRPr="00F82455">
        <w:rPr>
          <w:rFonts w:asciiTheme="minorHAnsi" w:hAnsiTheme="minorHAnsi"/>
          <w:bCs/>
          <w:sz w:val="20"/>
          <w:szCs w:val="20"/>
        </w:rPr>
        <w:tab/>
      </w:r>
      <w:r w:rsidRPr="00F82455">
        <w:rPr>
          <w:rFonts w:asciiTheme="minorHAnsi" w:hAnsiTheme="minorHAnsi"/>
          <w:bCs/>
          <w:sz w:val="20"/>
          <w:szCs w:val="20"/>
        </w:rPr>
        <w:tab/>
      </w:r>
      <w:r w:rsidR="00AF037A">
        <w:rPr>
          <w:rFonts w:asciiTheme="minorHAnsi" w:hAnsiTheme="minorHAnsi"/>
          <w:bCs/>
          <w:sz w:val="20"/>
          <w:szCs w:val="20"/>
        </w:rPr>
        <w:tab/>
      </w:r>
      <w:ins w:id="40" w:author="Admin" w:date="2017-04-19T13:45:00Z">
        <w:r w:rsidR="006F13FF">
          <w:rPr>
            <w:rFonts w:asciiTheme="minorHAnsi" w:hAnsiTheme="minorHAnsi"/>
            <w:bCs/>
            <w:sz w:val="20"/>
            <w:szCs w:val="20"/>
          </w:rPr>
          <w:t>31 183 579,08</w:t>
        </w:r>
      </w:ins>
      <w:del w:id="41" w:author="Admin" w:date="2017-04-19T13:45:00Z">
        <w:r w:rsidRPr="00F82455" w:rsidDel="006F13FF">
          <w:rPr>
            <w:rFonts w:asciiTheme="minorHAnsi" w:hAnsiTheme="minorHAnsi"/>
            <w:bCs/>
            <w:sz w:val="20"/>
            <w:szCs w:val="20"/>
          </w:rPr>
          <w:tab/>
        </w:r>
      </w:del>
      <w:r w:rsidRPr="00F82455">
        <w:rPr>
          <w:rFonts w:asciiTheme="minorHAnsi" w:hAnsiTheme="minorHAnsi"/>
          <w:bCs/>
          <w:sz w:val="20"/>
          <w:szCs w:val="20"/>
        </w:rPr>
        <w:tab/>
        <w:t>Kč</w:t>
      </w:r>
      <w:r w:rsidRPr="00F82455">
        <w:rPr>
          <w:rFonts w:asciiTheme="minorHAnsi" w:hAnsiTheme="minorHAnsi"/>
          <w:bCs/>
          <w:sz w:val="20"/>
          <w:szCs w:val="20"/>
        </w:rPr>
        <w:tab/>
      </w:r>
      <w:r w:rsidRPr="00F82455">
        <w:rPr>
          <w:rFonts w:asciiTheme="minorHAnsi" w:hAnsiTheme="minorHAnsi"/>
          <w:bCs/>
          <w:sz w:val="20"/>
          <w:szCs w:val="20"/>
        </w:rPr>
        <w:tab/>
      </w: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Výše DPH (sazba 21%):</w:t>
      </w:r>
      <w:r w:rsidRPr="00F82455">
        <w:rPr>
          <w:rFonts w:asciiTheme="minorHAnsi" w:hAnsiTheme="minorHAnsi"/>
          <w:bCs/>
          <w:sz w:val="20"/>
          <w:szCs w:val="20"/>
        </w:rPr>
        <w:tab/>
      </w:r>
      <w:r w:rsidRPr="00F82455">
        <w:rPr>
          <w:rFonts w:asciiTheme="minorHAnsi" w:hAnsiTheme="minorHAnsi"/>
          <w:bCs/>
          <w:sz w:val="20"/>
          <w:szCs w:val="20"/>
        </w:rPr>
        <w:tab/>
      </w:r>
      <w:r w:rsidRPr="00F82455">
        <w:rPr>
          <w:rFonts w:asciiTheme="minorHAnsi" w:hAnsiTheme="minorHAnsi"/>
          <w:bCs/>
          <w:sz w:val="20"/>
          <w:szCs w:val="20"/>
        </w:rPr>
        <w:tab/>
      </w:r>
      <w:ins w:id="42" w:author="Admin" w:date="2017-04-19T13:45:00Z">
        <w:r w:rsidR="006F13FF">
          <w:rPr>
            <w:rFonts w:asciiTheme="minorHAnsi" w:hAnsiTheme="minorHAnsi"/>
            <w:bCs/>
            <w:sz w:val="20"/>
            <w:szCs w:val="20"/>
          </w:rPr>
          <w:t xml:space="preserve">  6 548 551,61</w:t>
        </w:r>
      </w:ins>
      <w:del w:id="43" w:author="Admin" w:date="2017-04-19T13:45:00Z">
        <w:r w:rsidR="00AF037A" w:rsidDel="006F13FF">
          <w:rPr>
            <w:rFonts w:asciiTheme="minorHAnsi" w:hAnsiTheme="minorHAnsi"/>
            <w:bCs/>
            <w:sz w:val="20"/>
            <w:szCs w:val="20"/>
          </w:rPr>
          <w:tab/>
        </w:r>
      </w:del>
      <w:r w:rsidR="00BC5812">
        <w:rPr>
          <w:rFonts w:asciiTheme="minorHAnsi" w:hAnsiTheme="minorHAnsi"/>
          <w:bCs/>
          <w:sz w:val="20"/>
          <w:szCs w:val="20"/>
        </w:rPr>
        <w:tab/>
      </w:r>
      <w:r w:rsidRPr="00F82455">
        <w:rPr>
          <w:rFonts w:asciiTheme="minorHAnsi" w:hAnsiTheme="minorHAnsi"/>
          <w:bCs/>
          <w:sz w:val="20"/>
          <w:szCs w:val="20"/>
        </w:rPr>
        <w:t>Kč</w:t>
      </w:r>
      <w:r w:rsidRPr="00F82455">
        <w:rPr>
          <w:rFonts w:asciiTheme="minorHAnsi" w:hAnsiTheme="minorHAnsi"/>
          <w:bCs/>
          <w:sz w:val="20"/>
          <w:szCs w:val="20"/>
        </w:rPr>
        <w:tab/>
      </w:r>
      <w:r w:rsidRPr="00F82455">
        <w:rPr>
          <w:rFonts w:asciiTheme="minorHAnsi" w:hAnsiTheme="minorHAnsi"/>
          <w:bCs/>
          <w:sz w:val="20"/>
          <w:szCs w:val="20"/>
        </w:rPr>
        <w:tab/>
      </w:r>
    </w:p>
    <w:p w:rsidR="00EC2B94" w:rsidRPr="00BC5812" w:rsidRDefault="00F82455" w:rsidP="00F9515F">
      <w:pPr>
        <w:ind w:left="1416" w:hanging="565"/>
        <w:rPr>
          <w:rFonts w:asciiTheme="minorHAnsi" w:hAnsiTheme="minorHAnsi"/>
          <w:bCs/>
          <w:sz w:val="20"/>
          <w:szCs w:val="20"/>
        </w:rPr>
      </w:pPr>
      <w:r w:rsidRPr="00F82455">
        <w:rPr>
          <w:rFonts w:asciiTheme="minorHAnsi" w:hAnsiTheme="minorHAnsi"/>
          <w:bCs/>
          <w:sz w:val="20"/>
          <w:szCs w:val="20"/>
        </w:rPr>
        <w:t>Cena díla včetně DPH:</w:t>
      </w:r>
      <w:r w:rsidRPr="00F82455">
        <w:rPr>
          <w:rFonts w:asciiTheme="minorHAnsi" w:hAnsiTheme="minorHAnsi"/>
          <w:bCs/>
          <w:sz w:val="20"/>
          <w:szCs w:val="20"/>
        </w:rPr>
        <w:tab/>
        <w:t xml:space="preserve">         </w:t>
      </w:r>
      <w:r w:rsidRPr="00F82455">
        <w:rPr>
          <w:rFonts w:asciiTheme="minorHAnsi" w:hAnsiTheme="minorHAnsi"/>
          <w:bCs/>
          <w:sz w:val="20"/>
          <w:szCs w:val="20"/>
        </w:rPr>
        <w:tab/>
      </w:r>
      <w:r w:rsidRPr="00F82455">
        <w:rPr>
          <w:rFonts w:asciiTheme="minorHAnsi" w:hAnsiTheme="minorHAnsi"/>
          <w:bCs/>
          <w:sz w:val="20"/>
          <w:szCs w:val="20"/>
        </w:rPr>
        <w:tab/>
      </w:r>
      <w:ins w:id="44" w:author="Admin" w:date="2017-04-19T13:45:00Z">
        <w:r w:rsidR="006F13FF">
          <w:rPr>
            <w:rFonts w:asciiTheme="minorHAnsi" w:hAnsiTheme="minorHAnsi"/>
            <w:bCs/>
            <w:sz w:val="20"/>
            <w:szCs w:val="20"/>
          </w:rPr>
          <w:t>37 732 130,68</w:t>
        </w:r>
      </w:ins>
      <w:del w:id="45" w:author="Admin" w:date="2017-04-19T13:45:00Z">
        <w:r w:rsidRPr="00F82455" w:rsidDel="006F13FF">
          <w:rPr>
            <w:rFonts w:asciiTheme="minorHAnsi" w:hAnsiTheme="minorHAnsi"/>
            <w:bCs/>
            <w:sz w:val="20"/>
            <w:szCs w:val="20"/>
          </w:rPr>
          <w:tab/>
        </w:r>
      </w:del>
      <w:r w:rsidR="00AF037A">
        <w:rPr>
          <w:rFonts w:asciiTheme="minorHAnsi" w:hAnsiTheme="minorHAnsi"/>
          <w:bCs/>
          <w:sz w:val="20"/>
          <w:szCs w:val="20"/>
        </w:rPr>
        <w:tab/>
      </w:r>
      <w:r w:rsidRPr="00F82455">
        <w:rPr>
          <w:rFonts w:asciiTheme="minorHAnsi" w:hAnsiTheme="minorHAnsi"/>
          <w:bCs/>
          <w:sz w:val="20"/>
          <w:szCs w:val="20"/>
        </w:rPr>
        <w:t>Kč</w:t>
      </w:r>
    </w:p>
    <w:p w:rsidR="00EC2B94" w:rsidRPr="00BC5812" w:rsidRDefault="00EC2B94" w:rsidP="00F9515F">
      <w:pPr>
        <w:ind w:left="1416" w:firstLine="708"/>
        <w:rPr>
          <w:rFonts w:asciiTheme="minorHAnsi" w:hAnsiTheme="minorHAnsi"/>
          <w:bCs/>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cs="Tahoma"/>
          <w:sz w:val="20"/>
          <w:szCs w:val="20"/>
        </w:rPr>
        <w:t xml:space="preserve">Dohodnutá cena je konečná a obsahuje veškeré práce a související dodávky a služby obsažené v rozpočtu díla – oceněném soupisu prací s výkazem výměr, který je přílohou č. 2 </w:t>
      </w:r>
      <w:proofErr w:type="gramStart"/>
      <w:r w:rsidRPr="00F82455">
        <w:rPr>
          <w:rFonts w:asciiTheme="minorHAnsi" w:hAnsiTheme="minorHAnsi" w:cs="Tahoma"/>
          <w:sz w:val="20"/>
          <w:szCs w:val="20"/>
        </w:rPr>
        <w:t>této</w:t>
      </w:r>
      <w:proofErr w:type="gramEnd"/>
      <w:r w:rsidRPr="00F82455">
        <w:rPr>
          <w:rFonts w:asciiTheme="minorHAnsi" w:hAnsiTheme="minorHAnsi" w:cs="Tahoma"/>
          <w:sz w:val="20"/>
          <w:szCs w:val="20"/>
        </w:rPr>
        <w:t xml:space="preserve"> smlouvy. Dohodnutá cena je cenou nejvýše přípustnou za plnění vymezené soupisem prací s výkazem výměr</w:t>
      </w:r>
      <w:r w:rsidRPr="00F82455">
        <w:rPr>
          <w:rFonts w:asciiTheme="minorHAnsi" w:hAnsiTheme="minorHAnsi"/>
          <w:sz w:val="20"/>
          <w:szCs w:val="20"/>
        </w:rPr>
        <w:t xml:space="preserve">. Jednotkové ceny uvedené v  rozpočtu díla jsou pevné do data ukončení díla. </w:t>
      </w:r>
    </w:p>
    <w:p w:rsidR="000825CF" w:rsidRPr="00BC5812" w:rsidRDefault="000825CF" w:rsidP="00F9515F">
      <w:pPr>
        <w:rPr>
          <w:rFonts w:asciiTheme="minorHAnsi" w:hAnsiTheme="minorHAnsi"/>
          <w:b/>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Výše daně z přidané hodnoty je stanovena v souladu se zákonem platným ke dni uzavření smlouvy. Smluvní strany berou na vědomí, že případná změna zákona o dani z přidané hodnoty ovlivní její výši.</w:t>
      </w:r>
    </w:p>
    <w:p w:rsidR="000825CF" w:rsidRPr="00BC5812" w:rsidRDefault="000825CF" w:rsidP="00F9515F">
      <w:pPr>
        <w:pStyle w:val="Odstavecseseznamem"/>
        <w:jc w:val="both"/>
        <w:rPr>
          <w:rFonts w:asciiTheme="minorHAnsi" w:hAnsiTheme="minorHAnsi"/>
          <w:sz w:val="20"/>
          <w:szCs w:val="20"/>
        </w:rPr>
      </w:pPr>
    </w:p>
    <w:p w:rsidR="00E00A74" w:rsidRPr="00AF3D29" w:rsidRDefault="003D3D1E" w:rsidP="00F9515F">
      <w:pPr>
        <w:pStyle w:val="Odstavecseseznamem"/>
        <w:numPr>
          <w:ilvl w:val="1"/>
          <w:numId w:val="24"/>
        </w:numPr>
        <w:jc w:val="both"/>
        <w:rPr>
          <w:rFonts w:asciiTheme="minorHAnsi" w:hAnsiTheme="minorHAnsi"/>
          <w:b/>
          <w:sz w:val="20"/>
          <w:szCs w:val="20"/>
        </w:rPr>
      </w:pPr>
      <w:ins w:id="46" w:author="Admin" w:date="2017-04-19T14:01:00Z">
        <w:r>
          <w:rPr>
            <w:rFonts w:asciiTheme="minorHAnsi" w:hAnsiTheme="minorHAnsi"/>
            <w:sz w:val="20"/>
            <w:szCs w:val="20"/>
          </w:rPr>
          <w:tab/>
        </w:r>
      </w:ins>
      <w:r w:rsidR="00F82455" w:rsidRPr="00F82455">
        <w:rPr>
          <w:rFonts w:asciiTheme="minorHAnsi" w:hAnsiTheme="minorHAnsi"/>
          <w:sz w:val="20"/>
          <w:szCs w:val="20"/>
        </w:rPr>
        <w:t xml:space="preserve">Cena  podle odst. </w:t>
      </w:r>
      <w:proofErr w:type="gramStart"/>
      <w:r w:rsidR="00F82455" w:rsidRPr="00F82455">
        <w:rPr>
          <w:rFonts w:asciiTheme="minorHAnsi" w:hAnsiTheme="minorHAnsi"/>
          <w:sz w:val="20"/>
          <w:szCs w:val="20"/>
        </w:rPr>
        <w:t>3.1. této</w:t>
      </w:r>
      <w:proofErr w:type="gramEnd"/>
      <w:r w:rsidR="00F82455" w:rsidRPr="00F82455">
        <w:rPr>
          <w:rFonts w:asciiTheme="minorHAnsi" w:hAnsiTheme="minorHAnsi"/>
          <w:sz w:val="20"/>
          <w:szCs w:val="20"/>
        </w:rPr>
        <w:t xml:space="preserve"> smlouvy může být překročena pouze za těchto podmínek:</w:t>
      </w:r>
    </w:p>
    <w:p w:rsidR="00FF7AE2" w:rsidRDefault="00FF7AE2">
      <w:pPr>
        <w:pStyle w:val="Odstavecseseznamem"/>
        <w:rPr>
          <w:rFonts w:asciiTheme="minorHAnsi" w:hAnsiTheme="minorHAnsi"/>
          <w:b/>
          <w:sz w:val="20"/>
          <w:szCs w:val="20"/>
        </w:rPr>
      </w:pPr>
    </w:p>
    <w:p w:rsidR="00E00A7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v případě, že objednatel bude požadovat provedení změn v rozsahu a kvalitě provedených prací, které by mohly mít vliv na celkovou cenu díla;</w:t>
      </w:r>
    </w:p>
    <w:p w:rsidR="002A0CA2" w:rsidRPr="00225438" w:rsidRDefault="00F82455" w:rsidP="00F9515F">
      <w:pPr>
        <w:pStyle w:val="Odstavecseseznamem"/>
        <w:numPr>
          <w:ilvl w:val="0"/>
          <w:numId w:val="36"/>
        </w:numPr>
        <w:jc w:val="both"/>
        <w:rPr>
          <w:ins w:id="47" w:author="Admin" w:date="2017-04-19T14:31:00Z"/>
          <w:rFonts w:asciiTheme="minorHAnsi" w:hAnsiTheme="minorHAnsi"/>
          <w:b/>
          <w:sz w:val="20"/>
          <w:szCs w:val="20"/>
          <w:rPrChange w:id="48" w:author="Admin" w:date="2017-04-19T14:31:00Z">
            <w:rPr>
              <w:ins w:id="49" w:author="Admin" w:date="2017-04-19T14:31:00Z"/>
              <w:rFonts w:asciiTheme="minorHAnsi" w:hAnsiTheme="minorHAnsi"/>
              <w:sz w:val="20"/>
              <w:szCs w:val="20"/>
            </w:rPr>
          </w:rPrChange>
        </w:rPr>
      </w:pPr>
      <w:r w:rsidRPr="00F82455">
        <w:rPr>
          <w:rFonts w:asciiTheme="minorHAnsi" w:hAnsiTheme="minorHAnsi"/>
          <w:sz w:val="20"/>
          <w:szCs w:val="20"/>
        </w:rPr>
        <w:lastRenderedPageBreak/>
        <w:t xml:space="preserve">v případě, že dojde v průběhu realizace ke změnám daňových předpisů majících vliv na výši nabídnuté ceny díla; </w:t>
      </w:r>
    </w:p>
    <w:p w:rsidR="00000000" w:rsidRDefault="00261E91">
      <w:pPr>
        <w:pStyle w:val="Odstavecseseznamem"/>
        <w:jc w:val="both"/>
        <w:rPr>
          <w:rFonts w:asciiTheme="minorHAnsi" w:hAnsiTheme="minorHAnsi"/>
          <w:b/>
          <w:sz w:val="20"/>
          <w:szCs w:val="20"/>
        </w:rPr>
        <w:pPrChange w:id="50" w:author="Admin" w:date="2017-04-19T14:31:00Z">
          <w:pPr>
            <w:pStyle w:val="Odstavecseseznamem"/>
            <w:numPr>
              <w:numId w:val="36"/>
            </w:numPr>
            <w:ind w:hanging="360"/>
            <w:jc w:val="both"/>
          </w:pPr>
        </w:pPrChange>
      </w:pP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jiné podmínky pro překročení nabídkové ceny se nepřipouští.</w:t>
      </w:r>
    </w:p>
    <w:p w:rsidR="00EC2B94" w:rsidRPr="00BC5812" w:rsidRDefault="00EC2B94" w:rsidP="00F9515F">
      <w:pPr>
        <w:rPr>
          <w:rFonts w:asciiTheme="minorHAnsi" w:hAnsiTheme="minorHAnsi"/>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 xml:space="preserve">V případě, že bude objednatel požadovat změny v množství, rozsahu či kvalitě dodávek zhotovitele (vícepráce / </w:t>
      </w:r>
      <w:proofErr w:type="spellStart"/>
      <w:r w:rsidRPr="00F82455">
        <w:rPr>
          <w:rFonts w:asciiTheme="minorHAnsi" w:hAnsiTheme="minorHAnsi"/>
          <w:sz w:val="20"/>
          <w:szCs w:val="20"/>
        </w:rPr>
        <w:t>méněpráce</w:t>
      </w:r>
      <w:proofErr w:type="spellEnd"/>
      <w:r w:rsidRPr="00F82455">
        <w:rPr>
          <w:rFonts w:asciiTheme="minorHAnsi" w:hAnsiTheme="minorHAnsi"/>
          <w:sz w:val="20"/>
          <w:szCs w:val="20"/>
        </w:rPr>
        <w:t>), vystaví zhotovitel na uvedené změny Změnový list, který bude uvedené změny specifikovat. Změnový list bude odsouhlasen objednatelem, zhotovitelem a zástupcem objednatele (TD</w:t>
      </w:r>
      <w:ins w:id="51" w:author="Admin" w:date="2017-04-19T14:34:00Z">
        <w:r w:rsidR="00225438">
          <w:rPr>
            <w:rFonts w:asciiTheme="minorHAnsi" w:hAnsiTheme="minorHAnsi"/>
            <w:sz w:val="20"/>
            <w:szCs w:val="20"/>
          </w:rPr>
          <w:t>O</w:t>
        </w:r>
      </w:ins>
      <w:del w:id="52" w:author="Admin" w:date="2017-04-19T14:34:00Z">
        <w:r w:rsidRPr="00F82455" w:rsidDel="00225438">
          <w:rPr>
            <w:rFonts w:asciiTheme="minorHAnsi" w:hAnsiTheme="minorHAnsi"/>
            <w:sz w:val="20"/>
            <w:szCs w:val="20"/>
          </w:rPr>
          <w:delText>I</w:delText>
        </w:r>
      </w:del>
      <w:r w:rsidRPr="00F82455">
        <w:rPr>
          <w:rFonts w:asciiTheme="minorHAnsi" w:hAnsiTheme="minorHAnsi"/>
          <w:sz w:val="20"/>
          <w:szCs w:val="20"/>
        </w:rPr>
        <w:t>), popř. projektantem, který zpracovával prováděcí projekt (ve smlouvě jen projektant), a bude použit pro úpravu ceny díla. Změnový list je podkladem k dodatku k této smlouvy, Změnovým listem je možno upravit pouze rozsah předmětu plnění této smlouvy o dílo a jeho cenu, bez vlivu na ostatní smluvní ujednání.</w:t>
      </w:r>
    </w:p>
    <w:p w:rsidR="000825CF" w:rsidRPr="00BC5812" w:rsidRDefault="000825CF" w:rsidP="00F9515F">
      <w:pPr>
        <w:rPr>
          <w:rFonts w:asciiTheme="minorHAnsi" w:hAnsiTheme="minorHAnsi"/>
          <w:b/>
          <w:sz w:val="20"/>
          <w:szCs w:val="20"/>
        </w:rPr>
      </w:pPr>
    </w:p>
    <w:p w:rsidR="000825CF"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Pro ocenění víceprací ve Změnovém listu budou použity jednotkové ceny z rozpočtu zhotovitele. Pro případné vícepráce v tomto rozpočtu neobsažené, bude zhotovitelem navržena cena dle ceníku URS Praha a.s., cenová úroveň 2016. Ceny atypických prací budou kalkulovány dle kalkulačního vzorce URS Praha a.s., včetně jejich oceňovacích podkladů a rozsahu nepřímých nákladů pro ceníky v cenové úrovni 2016. Takto oceněný Změnový list bude předán objednateli ke schválení. Pro obě smluvní strany jsou závazné pouze předem písemně sjednané požadavky.</w:t>
      </w:r>
    </w:p>
    <w:p w:rsidR="000825CF" w:rsidRPr="00BC5812" w:rsidRDefault="000825CF"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4"/>
        </w:numPr>
        <w:jc w:val="both"/>
        <w:rPr>
          <w:rFonts w:asciiTheme="minorHAnsi" w:hAnsiTheme="minorHAnsi"/>
          <w:b/>
          <w:sz w:val="20"/>
          <w:szCs w:val="20"/>
        </w:rPr>
      </w:pPr>
      <w:r w:rsidRPr="00F82455">
        <w:rPr>
          <w:rFonts w:asciiTheme="minorHAnsi" w:hAnsiTheme="minorHAnsi"/>
          <w:sz w:val="20"/>
          <w:szCs w:val="20"/>
        </w:rPr>
        <w:t xml:space="preserve">Zhotovitel potvrzuje, že sjednaná cena obsahuje veškeré náklady, mimo vlastní dílo i např. náklady na zařízení, provoz, údržbu a vyklizení staveniště, </w:t>
      </w:r>
      <w:proofErr w:type="spellStart"/>
      <w:r w:rsidRPr="00F82455">
        <w:rPr>
          <w:rFonts w:asciiTheme="minorHAnsi" w:hAnsiTheme="minorHAnsi"/>
          <w:sz w:val="20"/>
          <w:szCs w:val="20"/>
        </w:rPr>
        <w:t>skládkovné</w:t>
      </w:r>
      <w:proofErr w:type="spellEnd"/>
      <w:r w:rsidRPr="00F82455">
        <w:rPr>
          <w:rFonts w:asciiTheme="minorHAnsi" w:hAnsiTheme="minorHAnsi"/>
          <w:sz w:val="20"/>
          <w:szCs w:val="20"/>
        </w:rPr>
        <w:t xml:space="preserve"> a náklady na likvidaci odpadů dle zákonných předpisů, náklady na dopravu, náklady na pronájem, stavbu, umístění (dočasný nájem pozemků) a příp. přemísťování lešení, náklady na návrh, realizaci, provoz a likvidaci dopravně inženýrských opatření (DIO) a získání dopravně inženýrského rozhodnutí (DIR), náklady na hlídání stavby a zabezpečení proti vniknutí do objektu po lešení, náklady na vytyčení stávajících podzemních inženýrských sítí, náklady na vytyčovací práce spojené s výstavbou, náklady na bankovní garanci za provedení a bankovní garanci za kvalitu díla (pokud jsou vyžadovány), náklady na zpracování Plánu BOZP a dokumentace skutečného stavu provedení díla, náklady související s kompletací díla apod., příp. další vedlejší rozpočtové náklady nutné k řádné realizaci díla v rozsahu dle čl. 2. smlouvy. </w:t>
      </w:r>
    </w:p>
    <w:p w:rsidR="0070674F" w:rsidRPr="00BC5812" w:rsidRDefault="0070674F"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Termíny plnění</w:t>
      </w:r>
    </w:p>
    <w:p w:rsidR="00EC2B94" w:rsidRPr="00BC5812" w:rsidRDefault="00EC2B94" w:rsidP="00F9515F">
      <w:pPr>
        <w:rPr>
          <w:rFonts w:asciiTheme="minorHAnsi" w:hAnsiTheme="minorHAnsi"/>
          <w:sz w:val="20"/>
          <w:szCs w:val="20"/>
        </w:rPr>
      </w:pPr>
    </w:p>
    <w:p w:rsidR="00EC2B94" w:rsidRPr="00AF3D29"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t>Zhotovitel se zavazuje celé dílo uvedené v čl. 2. této smlouvy, vč. objednatelem požadovaných změn, řádně zahájit, zhotovit a předat objednateli v těchto termínech:</w:t>
      </w:r>
    </w:p>
    <w:p w:rsidR="00FF7AE2" w:rsidRDefault="00FF7AE2">
      <w:pPr>
        <w:pStyle w:val="Odstavecseseznamem"/>
        <w:ind w:left="397"/>
        <w:jc w:val="both"/>
        <w:rPr>
          <w:rFonts w:asciiTheme="minorHAnsi" w:hAnsiTheme="minorHAnsi"/>
          <w:b/>
          <w:sz w:val="20"/>
          <w:szCs w:val="20"/>
        </w:rPr>
      </w:pP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zahájení prací: do 5 kalendářních dnů ode dne předání staveniště </w:t>
      </w:r>
      <w:r w:rsidR="00BA7260">
        <w:rPr>
          <w:rFonts w:asciiTheme="minorHAnsi" w:hAnsiTheme="minorHAnsi" w:cs="Tahoma"/>
          <w:sz w:val="20"/>
          <w:szCs w:val="20"/>
        </w:rPr>
        <w:t>(předpoklad: březen</w:t>
      </w:r>
      <w:r w:rsidRPr="00F82455">
        <w:rPr>
          <w:rFonts w:asciiTheme="minorHAnsi" w:hAnsiTheme="minorHAnsi" w:cs="Tahoma"/>
          <w:sz w:val="20"/>
          <w:szCs w:val="20"/>
        </w:rPr>
        <w:t xml:space="preserve"> 2017)</w:t>
      </w:r>
      <w:r w:rsidRPr="00F82455">
        <w:rPr>
          <w:rFonts w:asciiTheme="minorHAnsi" w:hAnsiTheme="minorHAnsi"/>
          <w:sz w:val="20"/>
          <w:szCs w:val="20"/>
        </w:rPr>
        <w:t>.</w:t>
      </w: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dokončení prací: nejpozději do </w:t>
      </w:r>
      <w:proofErr w:type="gramStart"/>
      <w:r w:rsidR="00BA7260">
        <w:rPr>
          <w:rFonts w:asciiTheme="minorHAnsi" w:hAnsiTheme="minorHAnsi"/>
          <w:sz w:val="20"/>
          <w:szCs w:val="20"/>
        </w:rPr>
        <w:t>31.12.2017</w:t>
      </w:r>
      <w:proofErr w:type="gramEnd"/>
      <w:r w:rsidRPr="00F82455">
        <w:rPr>
          <w:rFonts w:asciiTheme="minorHAnsi" w:hAnsiTheme="minorHAnsi"/>
          <w:sz w:val="20"/>
          <w:szCs w:val="20"/>
        </w:rPr>
        <w:t>.</w:t>
      </w:r>
    </w:p>
    <w:p w:rsidR="009C66D2" w:rsidRPr="00BC5812" w:rsidRDefault="00F82455" w:rsidP="00F9515F">
      <w:pPr>
        <w:numPr>
          <w:ilvl w:val="1"/>
          <w:numId w:val="46"/>
        </w:numPr>
        <w:overflowPunct w:val="0"/>
        <w:autoSpaceDE w:val="0"/>
        <w:autoSpaceDN w:val="0"/>
        <w:adjustRightInd w:val="0"/>
        <w:ind w:left="709" w:hanging="284"/>
        <w:rPr>
          <w:rFonts w:asciiTheme="minorHAnsi" w:hAnsiTheme="minorHAnsi"/>
          <w:sz w:val="20"/>
          <w:szCs w:val="20"/>
        </w:rPr>
      </w:pPr>
      <w:r w:rsidRPr="00F82455">
        <w:rPr>
          <w:rFonts w:asciiTheme="minorHAnsi" w:hAnsiTheme="minorHAnsi"/>
          <w:sz w:val="20"/>
          <w:szCs w:val="20"/>
        </w:rPr>
        <w:t xml:space="preserve">Termín předání díla: nejpozději do </w:t>
      </w:r>
      <w:proofErr w:type="gramStart"/>
      <w:r w:rsidR="00BA7260">
        <w:rPr>
          <w:rFonts w:asciiTheme="minorHAnsi" w:hAnsiTheme="minorHAnsi"/>
          <w:sz w:val="20"/>
          <w:szCs w:val="20"/>
        </w:rPr>
        <w:t>31.12.2017</w:t>
      </w:r>
      <w:proofErr w:type="gramEnd"/>
      <w:r w:rsidRPr="00F82455">
        <w:rPr>
          <w:rFonts w:asciiTheme="minorHAnsi" w:hAnsiTheme="minorHAnsi"/>
          <w:sz w:val="20"/>
          <w:szCs w:val="20"/>
        </w:rPr>
        <w:t>.</w:t>
      </w:r>
    </w:p>
    <w:p w:rsidR="00EC2B94" w:rsidRPr="00BC5812" w:rsidRDefault="00EC2B94" w:rsidP="00F9515F">
      <w:pPr>
        <w:pStyle w:val="Seznam2"/>
        <w:ind w:left="0" w:firstLine="0"/>
        <w:jc w:val="both"/>
        <w:rPr>
          <w:rFonts w:asciiTheme="minorHAnsi" w:hAnsiTheme="minorHAnsi"/>
          <w:b/>
        </w:rPr>
      </w:pPr>
    </w:p>
    <w:p w:rsidR="00BB727A"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cs="Tahoma"/>
          <w:sz w:val="20"/>
          <w:szCs w:val="20"/>
        </w:rPr>
        <w:t xml:space="preserve">Nejpozději do 5 dnů od předání staveniště je zhotovitel povinen předložit harmonogram postupu prací výhradně v členění po jednotlivých </w:t>
      </w:r>
      <w:r w:rsidR="001F7DDA">
        <w:rPr>
          <w:rFonts w:asciiTheme="minorHAnsi" w:hAnsiTheme="minorHAnsi" w:cs="Tahoma"/>
          <w:sz w:val="20"/>
          <w:szCs w:val="20"/>
        </w:rPr>
        <w:t>dnech</w:t>
      </w:r>
      <w:r w:rsidRPr="00F82455">
        <w:rPr>
          <w:rFonts w:asciiTheme="minorHAnsi" w:hAnsiTheme="minorHAnsi" w:cs="Tahoma"/>
          <w:sz w:val="20"/>
          <w:szCs w:val="20"/>
        </w:rPr>
        <w:t xml:space="preserve">, přičemž v harmonogramu musí být jednoznačně uvedeno, ke kterému datu ten který </w:t>
      </w:r>
      <w:r w:rsidR="001F7DDA">
        <w:rPr>
          <w:rFonts w:asciiTheme="minorHAnsi" w:hAnsiTheme="minorHAnsi" w:cs="Tahoma"/>
          <w:sz w:val="20"/>
          <w:szCs w:val="20"/>
        </w:rPr>
        <w:t>den</w:t>
      </w:r>
      <w:r w:rsidRPr="00F82455">
        <w:rPr>
          <w:rFonts w:asciiTheme="minorHAnsi" w:hAnsiTheme="minorHAnsi" w:cs="Tahoma"/>
          <w:sz w:val="20"/>
          <w:szCs w:val="20"/>
        </w:rPr>
        <w:t xml:space="preserve"> začíná. </w:t>
      </w:r>
    </w:p>
    <w:p w:rsidR="00822931" w:rsidRPr="00BC5812" w:rsidRDefault="00822931" w:rsidP="00822931">
      <w:pPr>
        <w:pStyle w:val="Odstavecseseznamem"/>
        <w:ind w:left="397"/>
        <w:jc w:val="both"/>
        <w:rPr>
          <w:rFonts w:asciiTheme="minorHAnsi" w:hAnsiTheme="minorHAnsi"/>
          <w:b/>
          <w:sz w:val="20"/>
          <w:szCs w:val="20"/>
        </w:rPr>
      </w:pPr>
    </w:p>
    <w:p w:rsidR="00BB727A"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t xml:space="preserve">Harmonogram realizace stavby bude věcně dělený na </w:t>
      </w:r>
      <w:r w:rsidR="00BA7260">
        <w:rPr>
          <w:rFonts w:asciiTheme="minorHAnsi" w:hAnsiTheme="minorHAnsi"/>
          <w:sz w:val="20"/>
          <w:szCs w:val="20"/>
        </w:rPr>
        <w:t xml:space="preserve">objekty dle </w:t>
      </w:r>
      <w:proofErr w:type="spellStart"/>
      <w:proofErr w:type="gramStart"/>
      <w:r w:rsidR="00BA7260" w:rsidRPr="00BA7260">
        <w:rPr>
          <w:rFonts w:asciiTheme="minorHAnsi" w:hAnsiTheme="minorHAnsi"/>
          <w:sz w:val="20"/>
          <w:szCs w:val="20"/>
        </w:rPr>
        <w:t>č.p</w:t>
      </w:r>
      <w:proofErr w:type="spellEnd"/>
      <w:r w:rsidR="00BA7260" w:rsidRPr="00BA7260">
        <w:rPr>
          <w:rFonts w:asciiTheme="minorHAnsi" w:hAnsiTheme="minorHAnsi"/>
          <w:sz w:val="20"/>
          <w:szCs w:val="20"/>
        </w:rPr>
        <w:t>.</w:t>
      </w:r>
      <w:proofErr w:type="gramEnd"/>
      <w:r w:rsidR="00BA7260" w:rsidRPr="00BA7260">
        <w:rPr>
          <w:rFonts w:asciiTheme="minorHAnsi" w:hAnsiTheme="minorHAnsi"/>
          <w:sz w:val="20"/>
          <w:szCs w:val="20"/>
        </w:rPr>
        <w:t xml:space="preserve"> tzn. 1925, 1926,</w:t>
      </w:r>
      <w:ins w:id="53" w:author="Admin" w:date="2017-01-27T11:42:00Z">
        <w:r w:rsidR="00AB23C4">
          <w:rPr>
            <w:rFonts w:asciiTheme="minorHAnsi" w:hAnsiTheme="minorHAnsi"/>
            <w:sz w:val="20"/>
            <w:szCs w:val="20"/>
          </w:rPr>
          <w:t xml:space="preserve"> </w:t>
        </w:r>
      </w:ins>
      <w:r w:rsidR="00BA7260" w:rsidRPr="00BA7260">
        <w:rPr>
          <w:rFonts w:asciiTheme="minorHAnsi" w:hAnsiTheme="minorHAnsi"/>
          <w:sz w:val="20"/>
          <w:szCs w:val="20"/>
        </w:rPr>
        <w:t>1927,</w:t>
      </w:r>
      <w:ins w:id="54" w:author="Admin" w:date="2017-01-27T11:42:00Z">
        <w:r w:rsidR="00AB23C4">
          <w:rPr>
            <w:rFonts w:asciiTheme="minorHAnsi" w:hAnsiTheme="minorHAnsi"/>
            <w:sz w:val="20"/>
            <w:szCs w:val="20"/>
          </w:rPr>
          <w:t xml:space="preserve"> </w:t>
        </w:r>
      </w:ins>
      <w:r w:rsidR="00BA7260" w:rsidRPr="00BA7260">
        <w:rPr>
          <w:rFonts w:asciiTheme="minorHAnsi" w:hAnsiTheme="minorHAnsi"/>
          <w:sz w:val="20"/>
          <w:szCs w:val="20"/>
        </w:rPr>
        <w:t>1928.</w:t>
      </w:r>
      <w:r w:rsidR="00BA7260" w:rsidRPr="00F82455">
        <w:rPr>
          <w:rFonts w:asciiTheme="minorHAnsi" w:hAnsiTheme="minorHAnsi"/>
          <w:b/>
          <w:sz w:val="20"/>
          <w:szCs w:val="20"/>
        </w:rPr>
        <w:t xml:space="preserve"> </w:t>
      </w:r>
      <w:r w:rsidR="00BA7260">
        <w:rPr>
          <w:rFonts w:asciiTheme="minorHAnsi" w:hAnsiTheme="minorHAnsi"/>
          <w:b/>
          <w:sz w:val="20"/>
          <w:szCs w:val="20"/>
        </w:rPr>
        <w:t xml:space="preserve"> </w:t>
      </w:r>
    </w:p>
    <w:p w:rsidR="00BB727A" w:rsidRPr="00BC5812" w:rsidRDefault="00BB727A" w:rsidP="00BB727A">
      <w:pPr>
        <w:pStyle w:val="Odstavecseseznamem"/>
        <w:ind w:left="397"/>
        <w:jc w:val="both"/>
        <w:rPr>
          <w:rFonts w:asciiTheme="minorHAnsi" w:hAnsiTheme="minorHAnsi"/>
          <w:sz w:val="20"/>
          <w:szCs w:val="20"/>
        </w:rPr>
      </w:pPr>
    </w:p>
    <w:p w:rsidR="004C2AEB" w:rsidRPr="00BC5812" w:rsidRDefault="00F82455" w:rsidP="00BB727A">
      <w:pPr>
        <w:pStyle w:val="Odstavecseseznamem"/>
        <w:ind w:left="397"/>
        <w:jc w:val="both"/>
        <w:rPr>
          <w:rFonts w:asciiTheme="minorHAnsi" w:hAnsiTheme="minorHAnsi"/>
          <w:b/>
          <w:sz w:val="20"/>
          <w:szCs w:val="20"/>
        </w:rPr>
      </w:pPr>
      <w:r w:rsidRPr="00F82455">
        <w:rPr>
          <w:rFonts w:asciiTheme="minorHAnsi" w:hAnsiTheme="minorHAnsi" w:cs="Tahoma"/>
          <w:sz w:val="20"/>
          <w:szCs w:val="20"/>
        </w:rPr>
        <w:t xml:space="preserve">Po schválení harmonogramu postupu prací objednatelem se tento stane přílohou č. 3 </w:t>
      </w:r>
      <w:proofErr w:type="gramStart"/>
      <w:r w:rsidRPr="00F82455">
        <w:rPr>
          <w:rFonts w:asciiTheme="minorHAnsi" w:hAnsiTheme="minorHAnsi" w:cs="Tahoma"/>
          <w:sz w:val="20"/>
          <w:szCs w:val="20"/>
        </w:rPr>
        <w:t>této</w:t>
      </w:r>
      <w:proofErr w:type="gramEnd"/>
      <w:r w:rsidRPr="00F82455">
        <w:rPr>
          <w:rFonts w:asciiTheme="minorHAnsi" w:hAnsiTheme="minorHAnsi" w:cs="Tahoma"/>
          <w:sz w:val="20"/>
          <w:szCs w:val="20"/>
        </w:rPr>
        <w:t xml:space="preserve"> smlouvy.</w:t>
      </w:r>
    </w:p>
    <w:p w:rsidR="004C2AEB" w:rsidRPr="00BC5812" w:rsidRDefault="004C2AEB" w:rsidP="00F9515F">
      <w:pPr>
        <w:rPr>
          <w:rFonts w:asciiTheme="minorHAnsi" w:hAnsiTheme="minorHAnsi"/>
          <w:b/>
          <w:sz w:val="20"/>
          <w:szCs w:val="20"/>
        </w:rPr>
      </w:pPr>
    </w:p>
    <w:p w:rsidR="00EC2B94" w:rsidRPr="00AF3D29"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t>Uzlovými body j</w:t>
      </w:r>
      <w:r w:rsidR="001665B2">
        <w:rPr>
          <w:rFonts w:asciiTheme="minorHAnsi" w:hAnsiTheme="minorHAnsi"/>
          <w:sz w:val="20"/>
          <w:szCs w:val="20"/>
        </w:rPr>
        <w:t>sou:</w:t>
      </w:r>
      <w:r w:rsidR="00BA7260">
        <w:rPr>
          <w:rFonts w:asciiTheme="minorHAnsi" w:hAnsiTheme="minorHAnsi"/>
          <w:sz w:val="20"/>
          <w:szCs w:val="20"/>
        </w:rPr>
        <w:t xml:space="preserve"> zahájení</w:t>
      </w:r>
      <w:r w:rsidR="003D14A2">
        <w:rPr>
          <w:rFonts w:asciiTheme="minorHAnsi" w:hAnsiTheme="minorHAnsi"/>
          <w:sz w:val="20"/>
          <w:szCs w:val="20"/>
        </w:rPr>
        <w:t xml:space="preserve"> </w:t>
      </w:r>
      <w:r w:rsidR="00372901">
        <w:rPr>
          <w:rFonts w:asciiTheme="minorHAnsi" w:hAnsiTheme="minorHAnsi"/>
          <w:sz w:val="20"/>
          <w:szCs w:val="20"/>
        </w:rPr>
        <w:t>/</w:t>
      </w:r>
      <w:r w:rsidR="00BA7260">
        <w:rPr>
          <w:rFonts w:asciiTheme="minorHAnsi" w:hAnsiTheme="minorHAnsi"/>
          <w:sz w:val="20"/>
          <w:szCs w:val="20"/>
        </w:rPr>
        <w:t xml:space="preserve"> dokončení objektů dle jednotlivých </w:t>
      </w:r>
      <w:proofErr w:type="spellStart"/>
      <w:proofErr w:type="gramStart"/>
      <w:r w:rsidR="00BA7260">
        <w:rPr>
          <w:rFonts w:asciiTheme="minorHAnsi" w:hAnsiTheme="minorHAnsi"/>
          <w:sz w:val="20"/>
          <w:szCs w:val="20"/>
        </w:rPr>
        <w:t>č.p</w:t>
      </w:r>
      <w:proofErr w:type="spellEnd"/>
      <w:r w:rsidR="00BA7260">
        <w:rPr>
          <w:rFonts w:asciiTheme="minorHAnsi" w:hAnsiTheme="minorHAnsi"/>
          <w:sz w:val="20"/>
          <w:szCs w:val="20"/>
        </w:rPr>
        <w:t>.</w:t>
      </w:r>
      <w:proofErr w:type="gramEnd"/>
      <w:r w:rsidR="00BA7260" w:rsidRPr="00BA7260">
        <w:rPr>
          <w:rFonts w:asciiTheme="minorHAnsi" w:hAnsiTheme="minorHAnsi"/>
          <w:sz w:val="20"/>
          <w:szCs w:val="20"/>
        </w:rPr>
        <w:t xml:space="preserve"> tzn. 1925, 1926,</w:t>
      </w:r>
      <w:ins w:id="55" w:author="Admin" w:date="2017-01-27T11:15:00Z">
        <w:r w:rsidR="00233D03">
          <w:rPr>
            <w:rFonts w:asciiTheme="minorHAnsi" w:hAnsiTheme="minorHAnsi"/>
            <w:sz w:val="20"/>
            <w:szCs w:val="20"/>
          </w:rPr>
          <w:t xml:space="preserve"> </w:t>
        </w:r>
      </w:ins>
      <w:r w:rsidR="00BA7260" w:rsidRPr="00BA7260">
        <w:rPr>
          <w:rFonts w:asciiTheme="minorHAnsi" w:hAnsiTheme="minorHAnsi"/>
          <w:sz w:val="20"/>
          <w:szCs w:val="20"/>
        </w:rPr>
        <w:t>1927,</w:t>
      </w:r>
      <w:ins w:id="56" w:author="Admin" w:date="2017-01-27T11:15:00Z">
        <w:r w:rsidR="00233D03">
          <w:rPr>
            <w:rFonts w:asciiTheme="minorHAnsi" w:hAnsiTheme="minorHAnsi"/>
            <w:sz w:val="20"/>
            <w:szCs w:val="20"/>
          </w:rPr>
          <w:t xml:space="preserve"> </w:t>
        </w:r>
      </w:ins>
      <w:r w:rsidR="00BA7260" w:rsidRPr="00BA7260">
        <w:rPr>
          <w:rFonts w:asciiTheme="minorHAnsi" w:hAnsiTheme="minorHAnsi"/>
          <w:sz w:val="20"/>
          <w:szCs w:val="20"/>
        </w:rPr>
        <w:t>1928.</w:t>
      </w:r>
    </w:p>
    <w:p w:rsidR="00822931" w:rsidRPr="00BC5812" w:rsidDel="00225438" w:rsidRDefault="00822931" w:rsidP="00822931">
      <w:pPr>
        <w:pStyle w:val="Odstavecseseznamem"/>
        <w:ind w:left="360"/>
        <w:jc w:val="both"/>
        <w:rPr>
          <w:del w:id="57" w:author="Admin" w:date="2017-04-19T14:31:00Z"/>
          <w:rFonts w:asciiTheme="minorHAnsi" w:hAnsiTheme="minorHAnsi"/>
          <w:sz w:val="20"/>
          <w:szCs w:val="20"/>
        </w:rPr>
      </w:pPr>
    </w:p>
    <w:p w:rsidR="00EC2B94" w:rsidRPr="00BC5812" w:rsidRDefault="00EC2B94" w:rsidP="00F9515F">
      <w:pPr>
        <w:pStyle w:val="Seznam2"/>
        <w:numPr>
          <w:ilvl w:val="12"/>
          <w:numId w:val="0"/>
        </w:numPr>
        <w:ind w:left="426"/>
        <w:jc w:val="both"/>
        <w:rPr>
          <w:rFonts w:asciiTheme="minorHAnsi" w:hAnsiTheme="minorHAnsi"/>
        </w:rPr>
      </w:pPr>
    </w:p>
    <w:p w:rsidR="004C2AEB"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sz w:val="20"/>
          <w:szCs w:val="20"/>
        </w:rPr>
        <w:lastRenderedPageBreak/>
        <w:t>Termíny plnění uvedené v harmonogramu pro jednotlivé činnosti jsou pro zhotovitele závazné. Dojde-li v průběhu prací u zhotovitele k  prodlení v dokončení dílčích prací dle harmonogramu delšímu jak 30 dnů, nedohodnou-li se strany jinak, je objednatel oprávněn odstoupit od smlouvy.</w:t>
      </w:r>
    </w:p>
    <w:p w:rsidR="004C2AEB" w:rsidRPr="00BC5812" w:rsidRDefault="004C2AEB" w:rsidP="00F9515F">
      <w:pPr>
        <w:rPr>
          <w:rFonts w:asciiTheme="minorHAnsi" w:hAnsiTheme="minorHAnsi"/>
          <w:b/>
          <w:sz w:val="20"/>
          <w:szCs w:val="20"/>
        </w:rPr>
      </w:pPr>
    </w:p>
    <w:p w:rsidR="00EC2B94" w:rsidRPr="00BC5812" w:rsidRDefault="00F82455" w:rsidP="00F9515F">
      <w:pPr>
        <w:pStyle w:val="Odstavecseseznamem"/>
        <w:numPr>
          <w:ilvl w:val="1"/>
          <w:numId w:val="25"/>
        </w:numPr>
        <w:jc w:val="both"/>
        <w:rPr>
          <w:rFonts w:asciiTheme="minorHAnsi" w:hAnsiTheme="minorHAnsi"/>
          <w:b/>
          <w:sz w:val="20"/>
          <w:szCs w:val="20"/>
        </w:rPr>
      </w:pPr>
      <w:r w:rsidRPr="00F82455">
        <w:rPr>
          <w:rFonts w:asciiTheme="minorHAnsi" w:hAnsiTheme="minorHAnsi" w:cs="Tahoma"/>
          <w:sz w:val="20"/>
          <w:szCs w:val="20"/>
        </w:rPr>
        <w:t>Pokud zhotovitel připraví dílo nebo jeho dohodnutou část k odevzdání objednateli před dohodnutým termínem, je objednatel oprávněn toto dílo nebo jeho část převzít též v dřívějším termínu.</w:t>
      </w:r>
    </w:p>
    <w:p w:rsidR="0070674F" w:rsidDel="00225438" w:rsidRDefault="0070674F" w:rsidP="00F9515F">
      <w:pPr>
        <w:rPr>
          <w:del w:id="58" w:author="Admin" w:date="2017-04-19T14:32:00Z"/>
          <w:rFonts w:asciiTheme="minorHAnsi" w:hAnsiTheme="minorHAnsi"/>
          <w:sz w:val="20"/>
          <w:szCs w:val="20"/>
        </w:rPr>
      </w:pPr>
    </w:p>
    <w:p w:rsidR="001665B2" w:rsidRPr="00BC5812" w:rsidDel="00225438" w:rsidRDefault="001665B2" w:rsidP="00F9515F">
      <w:pPr>
        <w:rPr>
          <w:del w:id="59" w:author="Admin" w:date="2017-04-19T14:32:00Z"/>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Platební podmínky, fakturace</w:t>
      </w:r>
    </w:p>
    <w:p w:rsidR="008D0E67" w:rsidRPr="00BC5812" w:rsidRDefault="008D0E67" w:rsidP="00F9515F">
      <w:pPr>
        <w:pStyle w:val="Seznam2"/>
        <w:ind w:left="0" w:firstLine="0"/>
        <w:jc w:val="both"/>
        <w:rPr>
          <w:rFonts w:asciiTheme="minorHAnsi" w:hAnsiTheme="minorHAnsi"/>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 xml:space="preserve">Cena podle čl. 3 </w:t>
      </w:r>
      <w:proofErr w:type="gramStart"/>
      <w:r w:rsidRPr="00F82455">
        <w:rPr>
          <w:rFonts w:asciiTheme="minorHAnsi" w:hAnsiTheme="minorHAnsi"/>
          <w:sz w:val="20"/>
          <w:szCs w:val="20"/>
        </w:rPr>
        <w:t>této</w:t>
      </w:r>
      <w:proofErr w:type="gramEnd"/>
      <w:r w:rsidRPr="00F82455">
        <w:rPr>
          <w:rFonts w:asciiTheme="minorHAnsi" w:hAnsiTheme="minorHAnsi"/>
          <w:sz w:val="20"/>
          <w:szCs w:val="20"/>
        </w:rPr>
        <w:t xml:space="preserve"> smlouvy je splatná měsíčně, na základě odsouhlaseného soupisu provedených prací, potvrzeného pověřeným pracovníkem objednatele (technickým dozorem objednatele – dále jen TDO), následně vystaví zhotovitel fakturu. Splatnost faktury je 30 kalendářních dní od data doručení objednateli. Nedojde-li mezi oběma stranami k dohodě při odsouhlasení množství nebo druhu provedených prací a dodávek nad rámec rozpočtu, je zhotovitel oprávněn fakturovat pouze práce dle rozpočtu.</w:t>
      </w:r>
    </w:p>
    <w:p w:rsidR="008D0E67" w:rsidRPr="00BC5812" w:rsidRDefault="008D0E67" w:rsidP="00F9515F">
      <w:pPr>
        <w:rPr>
          <w:rFonts w:asciiTheme="minorHAnsi" w:hAnsiTheme="minorHAnsi"/>
          <w:b/>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cs="Tahoma"/>
          <w:sz w:val="20"/>
          <w:szCs w:val="20"/>
        </w:rPr>
        <w:t xml:space="preserve">Nejpozději do 5 dnů od předání staveniště je zhotovitel povinen předložit platební kalendář v členění po měsících, s uvedením termínů a obsahu účtovaných prací v jednotlivých obdobích. Platební kalendář musí odpovídat údajům uvedeným zhotovitelem v harmonogramu postupu prací. Peněžní údaje musí být uvedeny výhradně v Kč bez DPH a platební kalendář musí osahovat závěrečný kontrolní součet. Platební kalendář se uzavřením dodatku ke smlouvě stane přílohou č. 4 </w:t>
      </w:r>
      <w:proofErr w:type="gramStart"/>
      <w:r w:rsidRPr="00F82455">
        <w:rPr>
          <w:rFonts w:asciiTheme="minorHAnsi" w:hAnsiTheme="minorHAnsi" w:cs="Tahoma"/>
          <w:sz w:val="20"/>
          <w:szCs w:val="20"/>
        </w:rPr>
        <w:t>této</w:t>
      </w:r>
      <w:proofErr w:type="gramEnd"/>
      <w:r w:rsidRPr="00F82455">
        <w:rPr>
          <w:rFonts w:asciiTheme="minorHAnsi" w:hAnsiTheme="minorHAnsi" w:cs="Tahoma"/>
          <w:sz w:val="20"/>
          <w:szCs w:val="20"/>
        </w:rPr>
        <w:t xml:space="preserve"> smlouvy</w:t>
      </w:r>
      <w:del w:id="60" w:author="Admin" w:date="2017-01-27T11:45:00Z">
        <w:r w:rsidRPr="00F82455" w:rsidDel="00415FEF">
          <w:rPr>
            <w:rFonts w:asciiTheme="minorHAnsi" w:hAnsiTheme="minorHAnsi" w:cs="Tahoma"/>
            <w:sz w:val="20"/>
            <w:szCs w:val="20"/>
          </w:rPr>
          <w:delText xml:space="preserve"> </w:delText>
        </w:r>
      </w:del>
      <w:r w:rsidRPr="00F82455">
        <w:rPr>
          <w:rFonts w:asciiTheme="minorHAnsi" w:hAnsiTheme="minorHAnsi"/>
          <w:sz w:val="20"/>
          <w:szCs w:val="20"/>
        </w:rPr>
        <w:t>.</w:t>
      </w:r>
    </w:p>
    <w:p w:rsidR="008D0E67" w:rsidRPr="00BC5812" w:rsidRDefault="008D0E67" w:rsidP="00F9515F">
      <w:pPr>
        <w:pStyle w:val="Odstavecseseznamem"/>
        <w:jc w:val="both"/>
        <w:rPr>
          <w:rFonts w:asciiTheme="minorHAnsi" w:hAnsiTheme="minorHAnsi"/>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Objednatel neposkytuje zálohy.</w:t>
      </w:r>
    </w:p>
    <w:p w:rsidR="008D0E67" w:rsidRPr="00BC5812" w:rsidRDefault="008D0E67" w:rsidP="00F9515F">
      <w:pPr>
        <w:pStyle w:val="Odstavecseseznamem"/>
        <w:jc w:val="both"/>
        <w:rPr>
          <w:rFonts w:asciiTheme="minorHAnsi" w:hAnsiTheme="minorHAnsi"/>
          <w:sz w:val="20"/>
          <w:szCs w:val="20"/>
        </w:rPr>
      </w:pPr>
    </w:p>
    <w:p w:rsidR="00B54122" w:rsidRPr="00AF3D29"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Účetní doklady musí obsahovat tyto náležitosti účetního a daňového dokladu, zejména:</w:t>
      </w:r>
    </w:p>
    <w:p w:rsidR="00FF7AE2" w:rsidRDefault="00FF7AE2">
      <w:pPr>
        <w:pStyle w:val="Odstavecseseznamem"/>
        <w:rPr>
          <w:rFonts w:asciiTheme="minorHAnsi" w:hAnsiTheme="minorHAnsi"/>
          <w:b/>
          <w:sz w:val="20"/>
          <w:szCs w:val="20"/>
        </w:rPr>
      </w:pP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označení účetního dokladu a jeho číslo,</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číslo smlouvy o dílo a den jejího uzavření,</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název a sídlo smluvních stran a jejich IČ a DIČ,</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předmět dodávky a den jejího splnění, název a číslo stavby,</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den odeslání účetního dokladu a lhůtu splatnosti,</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označení banky vč. identifikátoru a číslo účtu, na který má být úhrada provedena,</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účtovanou částku rozdělenou na vlastní platbu a DPH v jednotlivých sazbách,</w:t>
      </w:r>
    </w:p>
    <w:p w:rsidR="00B54122"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razítko a podpis zhotovitele,</w:t>
      </w:r>
    </w:p>
    <w:p w:rsidR="00EC2B94" w:rsidRPr="00BC5812" w:rsidRDefault="00F82455" w:rsidP="00F9515F">
      <w:pPr>
        <w:pStyle w:val="Odstavecseseznamem"/>
        <w:numPr>
          <w:ilvl w:val="0"/>
          <w:numId w:val="36"/>
        </w:numPr>
        <w:jc w:val="both"/>
        <w:rPr>
          <w:rFonts w:asciiTheme="minorHAnsi" w:hAnsiTheme="minorHAnsi"/>
          <w:sz w:val="20"/>
          <w:szCs w:val="20"/>
        </w:rPr>
      </w:pPr>
      <w:r w:rsidRPr="00F82455">
        <w:rPr>
          <w:rFonts w:asciiTheme="minorHAnsi" w:hAnsiTheme="minorHAnsi"/>
          <w:sz w:val="20"/>
          <w:szCs w:val="20"/>
        </w:rPr>
        <w:t xml:space="preserve">vzájemně odsouhlasený soupis provedených prací a dodávek jako přílohu.  </w:t>
      </w:r>
    </w:p>
    <w:p w:rsidR="00EC2B94" w:rsidRPr="00BC5812" w:rsidRDefault="00EC2B94" w:rsidP="00F9515F">
      <w:pPr>
        <w:pStyle w:val="Nzev"/>
        <w:jc w:val="both"/>
        <w:rPr>
          <w:rFonts w:asciiTheme="minorHAnsi" w:hAnsiTheme="minorHAnsi"/>
          <w:b w:val="0"/>
          <w:sz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Nesprávně nebo neúplně vyplněnou fakturu je objednatel oprávněn vrátit zhotoviteli s vytknutím vady k opravě. Po obdržení bezchybné faktury počíná běžet nová lhůta splatnosti.</w:t>
      </w:r>
    </w:p>
    <w:p w:rsidR="008D0E67" w:rsidRPr="00BC5812" w:rsidRDefault="008D0E67" w:rsidP="00F9515F">
      <w:pPr>
        <w:rPr>
          <w:rFonts w:asciiTheme="minorHAnsi" w:hAnsiTheme="minorHAnsi"/>
          <w:b/>
          <w:sz w:val="20"/>
          <w:szCs w:val="20"/>
        </w:rPr>
      </w:pPr>
    </w:p>
    <w:p w:rsidR="008D0E67"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Zhotovitel je povinen na požádání technického dozoru objednatele předložit 1 x měsíčně průkaz o splnění finančních závazků z minulého období (měsíce) k jeho subdodavatelům u subdodávek, kde celková hodnota plnění převýší 50.000,- Kč.  Za průkaz se pro účely této smlouvy rozumí písemné potvrzení oprávněnou osobou subdodavatele o splnění výše uvedených finančních závazků zhotovitele, doložení reklamace apod.</w:t>
      </w:r>
    </w:p>
    <w:p w:rsidR="008D0E67" w:rsidRPr="00BC5812" w:rsidRDefault="008D0E67" w:rsidP="00F9515F">
      <w:pPr>
        <w:pStyle w:val="Odstavecseseznamem"/>
        <w:jc w:val="both"/>
        <w:rPr>
          <w:rFonts w:asciiTheme="minorHAnsi" w:hAnsiTheme="minorHAnsi"/>
          <w:sz w:val="20"/>
          <w:szCs w:val="20"/>
        </w:rPr>
      </w:pPr>
    </w:p>
    <w:p w:rsidR="00EC2B94" w:rsidRPr="00BC5812" w:rsidRDefault="00F82455" w:rsidP="00F9515F">
      <w:pPr>
        <w:pStyle w:val="Odstavecseseznamem"/>
        <w:numPr>
          <w:ilvl w:val="1"/>
          <w:numId w:val="26"/>
        </w:numPr>
        <w:jc w:val="both"/>
        <w:rPr>
          <w:rFonts w:asciiTheme="minorHAnsi" w:hAnsiTheme="minorHAnsi"/>
          <w:b/>
          <w:sz w:val="20"/>
          <w:szCs w:val="20"/>
        </w:rPr>
      </w:pPr>
      <w:r w:rsidRPr="00F82455">
        <w:rPr>
          <w:rFonts w:asciiTheme="minorHAnsi" w:hAnsiTheme="minorHAnsi"/>
          <w:sz w:val="20"/>
          <w:szCs w:val="20"/>
        </w:rPr>
        <w:t xml:space="preserve">Objednatel uhradí zhotoviteli veškeré daňové doklady až do výše 95% sjednané ceny. Zbývající část, tj. 5% z ceny díla (zádržné) uhradí objednatel zhotoviteli na základě faktury vystavené po předání a převzetí díla bez vad a nedodělků a za podmínky, že k faktuře bude přiložena bankovní záruka za kvalitu díla podle čl. 11. odst. </w:t>
      </w:r>
      <w:proofErr w:type="gramStart"/>
      <w:r w:rsidRPr="00F82455">
        <w:rPr>
          <w:rFonts w:asciiTheme="minorHAnsi" w:hAnsiTheme="minorHAnsi"/>
          <w:sz w:val="20"/>
          <w:szCs w:val="20"/>
        </w:rPr>
        <w:t>11.5. této</w:t>
      </w:r>
      <w:proofErr w:type="gramEnd"/>
      <w:r w:rsidRPr="00F82455">
        <w:rPr>
          <w:rFonts w:asciiTheme="minorHAnsi" w:hAnsiTheme="minorHAnsi"/>
          <w:sz w:val="20"/>
          <w:szCs w:val="20"/>
        </w:rPr>
        <w:t xml:space="preserve"> smlouvy.</w:t>
      </w:r>
    </w:p>
    <w:p w:rsidR="00C85058" w:rsidRDefault="00C85058" w:rsidP="00F9515F">
      <w:pPr>
        <w:pStyle w:val="Seznam2"/>
        <w:ind w:left="0" w:firstLine="0"/>
        <w:jc w:val="both"/>
        <w:rPr>
          <w:rFonts w:asciiTheme="minorHAnsi" w:hAnsiTheme="minorHAnsi"/>
          <w:b/>
        </w:rPr>
      </w:pPr>
    </w:p>
    <w:p w:rsidR="00C85058" w:rsidDel="00225438" w:rsidRDefault="00C85058" w:rsidP="00F9515F">
      <w:pPr>
        <w:pStyle w:val="Seznam2"/>
        <w:ind w:left="0" w:firstLine="0"/>
        <w:jc w:val="both"/>
        <w:rPr>
          <w:del w:id="61" w:author="Admin" w:date="2017-04-19T14:32:00Z"/>
          <w:rFonts w:asciiTheme="minorHAnsi" w:hAnsiTheme="minorHAnsi"/>
          <w:b/>
        </w:rPr>
      </w:pPr>
    </w:p>
    <w:p w:rsidR="00C85058" w:rsidDel="00225438" w:rsidRDefault="00C85058" w:rsidP="00F9515F">
      <w:pPr>
        <w:pStyle w:val="Seznam2"/>
        <w:ind w:left="0" w:firstLine="0"/>
        <w:jc w:val="both"/>
        <w:rPr>
          <w:del w:id="62" w:author="Admin" w:date="2017-04-19T14:32:00Z"/>
          <w:rFonts w:asciiTheme="minorHAnsi" w:hAnsiTheme="minorHAnsi"/>
          <w:b/>
        </w:rPr>
      </w:pPr>
    </w:p>
    <w:p w:rsidR="00C85058" w:rsidRDefault="00C85058" w:rsidP="00F9515F">
      <w:pPr>
        <w:pStyle w:val="Seznam2"/>
        <w:ind w:left="0" w:firstLine="0"/>
        <w:jc w:val="both"/>
        <w:rPr>
          <w:rFonts w:asciiTheme="minorHAnsi" w:hAnsiTheme="minorHAnsi"/>
          <w:b/>
        </w:rPr>
      </w:pPr>
    </w:p>
    <w:p w:rsidR="00C85058" w:rsidRPr="00BC5812" w:rsidDel="00415FEF" w:rsidRDefault="00C85058" w:rsidP="00F9515F">
      <w:pPr>
        <w:pStyle w:val="Seznam2"/>
        <w:ind w:left="0" w:firstLine="0"/>
        <w:jc w:val="both"/>
        <w:rPr>
          <w:del w:id="63" w:author="Admin" w:date="2017-01-27T11:46:00Z"/>
          <w:rFonts w:asciiTheme="minorHAnsi" w:hAnsiTheme="minorHAnsi"/>
          <w:b/>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lastRenderedPageBreak/>
        <w:t>Staveniště</w:t>
      </w:r>
    </w:p>
    <w:p w:rsidR="00EC2B94" w:rsidRPr="00BC5812" w:rsidRDefault="00EC2B94" w:rsidP="00F9515F">
      <w:pPr>
        <w:rPr>
          <w:rFonts w:asciiTheme="minorHAnsi" w:hAnsiTheme="minorHAnsi"/>
          <w:sz w:val="20"/>
          <w:szCs w:val="20"/>
        </w:rPr>
      </w:pPr>
    </w:p>
    <w:p w:rsidR="00D81A28" w:rsidRPr="00C85058"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85058" w:rsidRPr="00BC5812" w:rsidRDefault="00C85058" w:rsidP="00C85058">
      <w:pPr>
        <w:pStyle w:val="Odstavecseseznamem"/>
        <w:ind w:left="397"/>
        <w:jc w:val="both"/>
        <w:rPr>
          <w:rFonts w:asciiTheme="minorHAnsi" w:hAnsiTheme="minorHAnsi"/>
          <w:b/>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si na základě podkladů, které mu předá objednatel, zajistí vytýčení podzemních vedení staveništi a bude dodržovat podmínky správců a vlastníků těchto sítí po celou dobu výstavby.</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Veškerá potřebná povolení k užívání veřejných ploch, případně překopů komunikací zajišťuje zhotovitel a nese veškeré náklady s tímto spojené. Tyto náklady jsou součástí sjednané ceny díla.</w:t>
      </w:r>
    </w:p>
    <w:p w:rsidR="00D81A28" w:rsidRPr="00BC5812" w:rsidDel="00225438" w:rsidRDefault="00D81A28" w:rsidP="00F9515F">
      <w:pPr>
        <w:pStyle w:val="Odstavecseseznamem"/>
        <w:jc w:val="both"/>
        <w:rPr>
          <w:del w:id="64" w:author="Admin" w:date="2017-04-19T14:32:00Z"/>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Jestliže v souvislosti se zahájením prací staveniště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uvedenou škodu uvést do původního stavu.</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zajistí střežení staveniště a v případě potřeby i jeho oplocení nebo jiné vhodné zabezpečení. Zhotovitel účinně zamezí přístupu na lešení nepovolaným osobám. Náklady s tím spojené jsou zahrnuty ve sjednané ceně díla.</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Zhotovitel si zajistí na vlastní náklady odběrná místa energií včetně případného měření odběrů a uhradí odběry energie.</w:t>
      </w:r>
    </w:p>
    <w:p w:rsidR="00D81A28" w:rsidRPr="00BC5812" w:rsidRDefault="00D81A28" w:rsidP="00F9515F">
      <w:pPr>
        <w:pStyle w:val="Odstavecseseznamem"/>
        <w:jc w:val="both"/>
        <w:rPr>
          <w:rFonts w:asciiTheme="minorHAnsi" w:hAnsiTheme="minorHAnsi"/>
          <w:sz w:val="20"/>
          <w:szCs w:val="20"/>
        </w:rPr>
      </w:pPr>
    </w:p>
    <w:p w:rsidR="008F07C0" w:rsidRPr="00BC5812" w:rsidRDefault="008F07C0" w:rsidP="008F07C0">
      <w:pPr>
        <w:pStyle w:val="Odstavecseseznamem"/>
        <w:numPr>
          <w:ilvl w:val="1"/>
          <w:numId w:val="27"/>
        </w:numPr>
        <w:jc w:val="both"/>
        <w:rPr>
          <w:rFonts w:asciiTheme="minorHAnsi" w:hAnsiTheme="minorHAnsi"/>
          <w:b/>
          <w:sz w:val="20"/>
          <w:szCs w:val="20"/>
        </w:rPr>
      </w:pPr>
      <w:r w:rsidRPr="00F82455">
        <w:rPr>
          <w:rFonts w:asciiTheme="minorHAnsi" w:hAnsiTheme="minorHAnsi"/>
          <w:sz w:val="20"/>
          <w:szCs w:val="20"/>
        </w:rPr>
        <w:t xml:space="preserve">Zhotovitel se zavazuje označit viditelně místo plnění tak, aby z tohoto označení byly patrné následující údaje vztahující se k provádění předmětu díla, zejména: sídlo a název firmy, fax, telefon, jméno, příjmení a </w:t>
      </w:r>
      <w:r w:rsidRPr="006B4392">
        <w:rPr>
          <w:rFonts w:asciiTheme="minorHAnsi" w:hAnsiTheme="minorHAnsi"/>
          <w:sz w:val="20"/>
          <w:szCs w:val="20"/>
        </w:rPr>
        <w:t>funkci osoby, která stavbu dozoruje ze strany zhotovitele, termín zahájení a ukončení stavebních prací a údaj o tom, že akce je spolufinancována z fondů Evropské unie.</w:t>
      </w:r>
    </w:p>
    <w:p w:rsidR="0070674F" w:rsidRPr="00BC5812" w:rsidRDefault="0070674F" w:rsidP="00F9515F">
      <w:pPr>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Provádění díla</w:t>
      </w:r>
    </w:p>
    <w:p w:rsidR="00EC2B94" w:rsidRPr="00BC5812" w:rsidRDefault="00EC2B94" w:rsidP="00F9515F">
      <w:pPr>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Zhotovitel je povinen provést dílo na svůj náklad a na své nebezpečí ve sjednané době.</w:t>
      </w:r>
    </w:p>
    <w:p w:rsidR="00D81A28" w:rsidRPr="00BC5812" w:rsidRDefault="00D81A28" w:rsidP="00F9515F">
      <w:pPr>
        <w:rPr>
          <w:rFonts w:asciiTheme="minorHAnsi" w:hAnsiTheme="minorHAnsi"/>
          <w:b/>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 xml:space="preserve">Objednatel nebo jím pověřený zástupce, je oprávněn kontrolovat provádění díla.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o dílo odstoupit.</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V průběhu provádění díla budou konány kontrolní dny, které budou svolávány objednatelem. Zhotovitel je povinen se v rámci plnění podle této smlouvy jich zúčastnit. V případě potřeby zabezpečuje zhotovitel účast dalších osob poskytujících části plnění na základě smluvních vztahů se zhotovitelem, popř. účast zástupců výrobců věcí použitých při provádění díla. Zápis z kontrolních dnů zajišťuje objednatel.</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sz w:val="20"/>
          <w:szCs w:val="20"/>
        </w:rPr>
        <w:t xml:space="preserve">Zhotovitel zodpovídá za dodržování předpisů k zajištění bezpečnosti a ochrany zdraví při práci, předpisů k zajištění bezpečnosti technických zařízení, požárních a dalších předpisů souvisejících s realizací díla. Zhotovitel zodpovídá za bezpečnost a ochranu zdraví všech osob, které se s jeho vědomím pohybují </w:t>
      </w:r>
      <w:r w:rsidRPr="00F82455">
        <w:rPr>
          <w:rFonts w:asciiTheme="minorHAnsi" w:hAnsiTheme="minorHAnsi"/>
          <w:sz w:val="20"/>
          <w:szCs w:val="20"/>
        </w:rPr>
        <w:lastRenderedPageBreak/>
        <w:t>v prostoru staveniště a zabezpečí jejich vybavení ochrannými pracovními pomůckami. Zhotovitel poskytne objednateli účinnou součinnost v oblasti dodržení zákona č. 309/2006 Sb., ve znění pozdějších a prováděcích předpisů</w:t>
      </w:r>
      <w:r w:rsidR="008A65D6">
        <w:rPr>
          <w:rFonts w:asciiTheme="minorHAnsi" w:hAnsiTheme="minorHAnsi"/>
          <w:sz w:val="20"/>
          <w:szCs w:val="20"/>
        </w:rPr>
        <w:t>.</w:t>
      </w:r>
      <w:r w:rsidRPr="00F82455">
        <w:rPr>
          <w:rFonts w:asciiTheme="minorHAnsi" w:hAnsiTheme="minorHAnsi"/>
          <w:sz w:val="20"/>
          <w:szCs w:val="20"/>
        </w:rPr>
        <w:t xml:space="preserve"> Tento plán bude dle potřeby aktualizovat, projednávat a schvalovat s koordinátorem BOZP v rámci zákonem určeného procesu koordinace BOZP stavby.</w:t>
      </w:r>
    </w:p>
    <w:p w:rsidR="00D81A28" w:rsidRPr="00BC5812" w:rsidRDefault="00D81A28" w:rsidP="00F9515F">
      <w:pPr>
        <w:pStyle w:val="Odstavecseseznamem"/>
        <w:jc w:val="both"/>
        <w:rPr>
          <w:rFonts w:asciiTheme="minorHAnsi" w:hAnsiTheme="minorHAnsi"/>
          <w:sz w:val="20"/>
          <w:szCs w:val="20"/>
        </w:rPr>
      </w:pPr>
    </w:p>
    <w:p w:rsidR="00C770A0" w:rsidRPr="00AF3D29" w:rsidRDefault="00F82455" w:rsidP="00F9515F">
      <w:pPr>
        <w:pStyle w:val="Odstavecseseznamem"/>
        <w:numPr>
          <w:ilvl w:val="1"/>
          <w:numId w:val="28"/>
        </w:numPr>
        <w:jc w:val="both"/>
        <w:rPr>
          <w:rFonts w:asciiTheme="minorHAnsi" w:hAnsiTheme="minorHAnsi"/>
          <w:b/>
          <w:sz w:val="20"/>
          <w:szCs w:val="20"/>
        </w:rPr>
      </w:pPr>
      <w:r w:rsidRPr="00F82455">
        <w:rPr>
          <w:rFonts w:asciiTheme="minorHAnsi" w:hAnsiTheme="minorHAnsi" w:cs="Tahoma"/>
          <w:sz w:val="20"/>
          <w:szCs w:val="20"/>
        </w:rPr>
        <w:t xml:space="preserve">Zhotovitel je povinen provést dílo sám nebo pověřit zhotovením jeho části třetí osobu (subdodavatele). Pokud provádí část díla třetí osoba, nese za jeho zhotovení odpovědnost zhotovitel, jako by dílo sám prováděl. </w:t>
      </w:r>
      <w:r w:rsidRPr="00F82455">
        <w:rPr>
          <w:rFonts w:asciiTheme="minorHAnsi" w:hAnsiTheme="minorHAnsi"/>
          <w:sz w:val="20"/>
          <w:szCs w:val="20"/>
        </w:rPr>
        <w:t xml:space="preserve">Zhotovitel má povinnost informovat objednatele v předstihu, a to </w:t>
      </w:r>
      <w:proofErr w:type="gramStart"/>
      <w:r w:rsidRPr="00F82455">
        <w:rPr>
          <w:rFonts w:asciiTheme="minorHAnsi" w:hAnsiTheme="minorHAnsi"/>
          <w:sz w:val="20"/>
          <w:szCs w:val="20"/>
        </w:rPr>
        <w:t>min. 5-ti</w:t>
      </w:r>
      <w:proofErr w:type="gramEnd"/>
      <w:r w:rsidRPr="00F82455">
        <w:rPr>
          <w:rFonts w:asciiTheme="minorHAnsi" w:hAnsiTheme="minorHAnsi"/>
          <w:sz w:val="20"/>
          <w:szCs w:val="20"/>
        </w:rPr>
        <w:t xml:space="preserve"> pracovních dnů, o využití každého subdodavatele. </w:t>
      </w:r>
      <w:proofErr w:type="gramStart"/>
      <w:r w:rsidRPr="00F82455">
        <w:rPr>
          <w:rFonts w:asciiTheme="minorHAnsi" w:hAnsiTheme="minorHAnsi"/>
          <w:sz w:val="20"/>
          <w:szCs w:val="20"/>
        </w:rPr>
        <w:t xml:space="preserve">Objednatel </w:t>
      </w:r>
      <w:ins w:id="65" w:author="Admin" w:date="2017-04-19T14:38:00Z">
        <w:r w:rsidR="00225438">
          <w:rPr>
            <w:rFonts w:asciiTheme="minorHAnsi" w:hAnsiTheme="minorHAnsi"/>
            <w:sz w:val="20"/>
            <w:szCs w:val="20"/>
          </w:rPr>
          <w:t xml:space="preserve"> </w:t>
        </w:r>
      </w:ins>
      <w:r w:rsidRPr="00F82455">
        <w:rPr>
          <w:rFonts w:asciiTheme="minorHAnsi" w:hAnsiTheme="minorHAnsi"/>
          <w:sz w:val="20"/>
          <w:szCs w:val="20"/>
        </w:rPr>
        <w:t>si</w:t>
      </w:r>
      <w:proofErr w:type="gramEnd"/>
      <w:r w:rsidRPr="00F82455">
        <w:rPr>
          <w:rFonts w:asciiTheme="minorHAnsi" w:hAnsiTheme="minorHAnsi"/>
          <w:sz w:val="20"/>
          <w:szCs w:val="20"/>
        </w:rPr>
        <w:t xml:space="preserve"> vyhrazuje právo přizvat jakéhokoli subdodavatele zhotovitele k účasti při konání kontrolního dne. </w:t>
      </w:r>
      <w:r w:rsidRPr="00F82455">
        <w:rPr>
          <w:rFonts w:asciiTheme="minorHAnsi" w:hAnsiTheme="minorHAnsi" w:cs="Tahoma"/>
          <w:iCs/>
          <w:sz w:val="20"/>
          <w:szCs w:val="20"/>
        </w:rPr>
        <w:t>Pokud taková třetí osoba (subdodavatel) bude odlišná od osob uvedených v příloze č. 5 této smlouvy, je zhotovitel povinen nejdříve si vyžádat písemný souhlas objednatele se zhotovením díla, popř. zhotovením jeho části, takovou osobou</w:t>
      </w:r>
      <w:r w:rsidRPr="00F82455">
        <w:rPr>
          <w:rFonts w:asciiTheme="minorHAnsi" w:hAnsiTheme="minorHAnsi"/>
          <w:sz w:val="20"/>
          <w:szCs w:val="20"/>
        </w:rPr>
        <w:t>. Použije-li zhotovitel subdodavatele v rozporu s ujednáními dle tohoto odstavce, bude takový postup zhotovitele považován za porušení smlouvy podstatným způsobem a v takovém případě má objednatel právo na odstoupení od této smlouvy.</w:t>
      </w:r>
    </w:p>
    <w:p w:rsidR="00FF7AE2" w:rsidRDefault="00FF7AE2">
      <w:pPr>
        <w:pStyle w:val="Odstavecseseznamem"/>
        <w:rPr>
          <w:rFonts w:asciiTheme="minorHAnsi" w:hAnsiTheme="minorHAnsi"/>
          <w:b/>
          <w:sz w:val="20"/>
          <w:szCs w:val="20"/>
        </w:rPr>
      </w:pPr>
    </w:p>
    <w:p w:rsidR="009C66D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V případě, že zhotovitel v zadávacím řízení, jehož předmětem bylo zadání předmětu plnění této smlouvy, prokazoval kvalifikaci subdodavatelem, a tento subdodavatel by se neměl podílet na realizaci této smlouvy ve stanoveném rozsahu, nebo by měl být změněn v průběhu realizace této smlouvy, změna subdodavatele podléhá předchozímu písemnému souhlasu objednatele.</w:t>
      </w:r>
    </w:p>
    <w:p w:rsidR="00FF7AE2" w:rsidRDefault="00FF7AE2">
      <w:pPr>
        <w:pStyle w:val="Odstavecseseznamem"/>
        <w:ind w:left="397"/>
        <w:jc w:val="both"/>
        <w:rPr>
          <w:rFonts w:asciiTheme="minorHAnsi" w:hAnsiTheme="minorHAnsi" w:cs="Tahoma"/>
          <w:sz w:val="20"/>
          <w:szCs w:val="20"/>
        </w:rPr>
      </w:pPr>
    </w:p>
    <w:p w:rsidR="00C770A0" w:rsidRPr="00BC5812" w:rsidRDefault="00F82455" w:rsidP="00F9515F">
      <w:pPr>
        <w:ind w:left="360"/>
        <w:rPr>
          <w:rFonts w:asciiTheme="minorHAnsi" w:hAnsiTheme="minorHAnsi" w:cs="Tahoma"/>
          <w:sz w:val="20"/>
          <w:szCs w:val="20"/>
        </w:rPr>
      </w:pPr>
      <w:r w:rsidRPr="00F82455">
        <w:rPr>
          <w:rFonts w:asciiTheme="minorHAnsi" w:hAnsiTheme="minorHAnsi" w:cs="Tahoma"/>
          <w:sz w:val="20"/>
          <w:szCs w:val="20"/>
        </w:rPr>
        <w:t>V takovém případě je zhotovitel povinen nejpozději do 7 pracovních dnů tuto skutečnost objednateli písemně oznámit. Zhotovitel je povinen předložit potřebné dokumenty prokazující trvání splnění kvalifikace do 10 pracovních dnů od oznámení této skutečnosti objednateli.</w:t>
      </w:r>
    </w:p>
    <w:p w:rsidR="009C66D2" w:rsidRPr="00BC5812" w:rsidRDefault="009C66D2" w:rsidP="00F9515F">
      <w:pPr>
        <w:rPr>
          <w:rFonts w:asciiTheme="minorHAnsi" w:hAnsiTheme="minorHAnsi" w:cs="Tahoma"/>
          <w:sz w:val="20"/>
          <w:szCs w:val="20"/>
        </w:rPr>
      </w:pPr>
    </w:p>
    <w:p w:rsidR="009C66D2" w:rsidRPr="00BC581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Zhotovitel je povinen vést a průběžně aktualizovat reálný seznam všech subdodavatelů, včetně výše jejich podílu na díle. Tento seznam všech subdodavatelů je zhotovitel povinen na vyžádání bezodkladně předložit objednateli.</w:t>
      </w:r>
    </w:p>
    <w:p w:rsidR="00C770A0" w:rsidRPr="00BC5812" w:rsidRDefault="00C770A0" w:rsidP="00F9515F">
      <w:pPr>
        <w:pStyle w:val="Odstavecseseznamem"/>
        <w:ind w:left="397"/>
        <w:jc w:val="both"/>
        <w:rPr>
          <w:rFonts w:asciiTheme="minorHAnsi" w:hAnsiTheme="minorHAnsi" w:cs="Tahoma"/>
          <w:sz w:val="20"/>
          <w:szCs w:val="20"/>
        </w:rPr>
      </w:pPr>
    </w:p>
    <w:p w:rsidR="009C66D2" w:rsidRPr="00BC5812" w:rsidRDefault="00F82455" w:rsidP="00F9515F">
      <w:pPr>
        <w:pStyle w:val="Odstavecseseznamem"/>
        <w:numPr>
          <w:ilvl w:val="1"/>
          <w:numId w:val="28"/>
        </w:numPr>
        <w:jc w:val="both"/>
        <w:rPr>
          <w:rFonts w:asciiTheme="minorHAnsi" w:hAnsiTheme="minorHAnsi" w:cs="Tahoma"/>
          <w:sz w:val="20"/>
          <w:szCs w:val="20"/>
        </w:rPr>
      </w:pPr>
      <w:r w:rsidRPr="00F82455">
        <w:rPr>
          <w:rFonts w:asciiTheme="minorHAnsi" w:hAnsiTheme="minorHAnsi" w:cs="Tahoma"/>
          <w:sz w:val="20"/>
          <w:szCs w:val="20"/>
        </w:rPr>
        <w:t>Zhotovitel je povinen předložit objednateli seznam svých subdodavatelů, ve kterém budou uvedeni všichni subdodavatelé, kteří se na plnění díla podíleli, a to do 60 dnů od splnění smlouvy nebo do 28. února následujícího kalendářního roku v případě, že plnění smlouvy přesáhne 1 rok.</w:t>
      </w:r>
    </w:p>
    <w:p w:rsidR="009C66D2" w:rsidRPr="00BC5812" w:rsidRDefault="009C66D2" w:rsidP="00F9515F">
      <w:pPr>
        <w:pStyle w:val="Odstavecseseznamem"/>
        <w:ind w:left="397"/>
        <w:jc w:val="both"/>
        <w:rPr>
          <w:rFonts w:asciiTheme="minorHAnsi" w:hAnsiTheme="minorHAnsi" w:cs="Tahoma"/>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nebo jeho subdodavatel je povinen na vyzvání předložit doklad o kvalifikaci pracovníků.</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je povinen při realizaci díla dodržovat platné právní předpisy, vztahující se na jeho činnost. Za škodu způsobenou porušením předpisů odpovídá podle zákona č. 89/2012 Sb., občanský zákoník.</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se zavazuje dodržovat při provádění díla veškeré podmínky a připomínky vyplývající z  územního rozhodnutí a stavebního povolení, vč. dalších vyjádření a rozhodnutí orgánů státní správy.</w:t>
      </w:r>
    </w:p>
    <w:p w:rsidR="00D81A28" w:rsidRPr="00BC5812" w:rsidRDefault="00D81A28" w:rsidP="00174A69">
      <w:pPr>
        <w:pStyle w:val="Odstavecseseznamem"/>
        <w:ind w:left="0"/>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D81A28" w:rsidRPr="00BC5812" w:rsidRDefault="00D81A28" w:rsidP="00174A69">
      <w:pPr>
        <w:pStyle w:val="Odstavecseseznamem"/>
        <w:ind w:left="426" w:hanging="426"/>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t>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D81A28" w:rsidRPr="00BC5812" w:rsidRDefault="00D81A28" w:rsidP="00174A69">
      <w:pPr>
        <w:pStyle w:val="Odstavecseseznamem"/>
        <w:ind w:left="426" w:hanging="426"/>
        <w:jc w:val="both"/>
        <w:rPr>
          <w:rFonts w:asciiTheme="minorHAnsi" w:hAnsiTheme="minorHAnsi"/>
          <w:sz w:val="20"/>
          <w:szCs w:val="20"/>
        </w:rPr>
      </w:pPr>
    </w:p>
    <w:p w:rsidR="009C66D2" w:rsidRPr="00BC5812" w:rsidRDefault="00F82455" w:rsidP="00174A69">
      <w:pPr>
        <w:pStyle w:val="Odstavecseseznamem"/>
        <w:numPr>
          <w:ilvl w:val="1"/>
          <w:numId w:val="28"/>
        </w:numPr>
        <w:ind w:left="426" w:hanging="426"/>
        <w:jc w:val="both"/>
        <w:rPr>
          <w:rFonts w:asciiTheme="minorHAnsi" w:hAnsiTheme="minorHAnsi" w:cs="Tahoma"/>
          <w:sz w:val="20"/>
          <w:szCs w:val="20"/>
        </w:rPr>
      </w:pPr>
      <w:r w:rsidRPr="00F82455">
        <w:rPr>
          <w:rFonts w:asciiTheme="minorHAnsi" w:hAnsiTheme="minorHAnsi" w:cs="Tahoma"/>
          <w:sz w:val="20"/>
          <w:szCs w:val="20"/>
        </w:rPr>
        <w:t>Objednatel si v zadávacích podmínkách veřejné zakázky vyhradil následující požadavek:  Objednatel nepřipouští, aby dohled nad stavbou osobou odpovědnou za vedení realizace stavebních prací (stavbyvedoucí), byl proveden subdodavatelsky. Oprávnění zhotovitele zadat subdodavatelům ostatní stavební práce či dodávky není omezeno.</w:t>
      </w:r>
    </w:p>
    <w:p w:rsidR="00AA19DA" w:rsidRPr="00BC5812" w:rsidRDefault="00AA19DA" w:rsidP="00174A69">
      <w:pPr>
        <w:pStyle w:val="Odstavecseseznamem"/>
        <w:ind w:left="426" w:hanging="426"/>
        <w:jc w:val="both"/>
        <w:rPr>
          <w:rFonts w:asciiTheme="minorHAnsi" w:hAnsiTheme="minorHAnsi"/>
          <w:sz w:val="20"/>
          <w:szCs w:val="20"/>
        </w:rPr>
      </w:pPr>
    </w:p>
    <w:p w:rsidR="00D81A28" w:rsidRPr="00BC5812" w:rsidRDefault="00F82455" w:rsidP="00174A69">
      <w:pPr>
        <w:pStyle w:val="Odstavecseseznamem"/>
        <w:numPr>
          <w:ilvl w:val="1"/>
          <w:numId w:val="28"/>
        </w:numPr>
        <w:ind w:left="426" w:hanging="426"/>
        <w:jc w:val="both"/>
        <w:rPr>
          <w:rFonts w:asciiTheme="minorHAnsi" w:hAnsiTheme="minorHAnsi"/>
          <w:b/>
          <w:sz w:val="20"/>
          <w:szCs w:val="20"/>
        </w:rPr>
      </w:pPr>
      <w:r w:rsidRPr="00F82455">
        <w:rPr>
          <w:rFonts w:asciiTheme="minorHAnsi" w:hAnsiTheme="minorHAnsi"/>
          <w:sz w:val="20"/>
          <w:szCs w:val="20"/>
        </w:rPr>
        <w:lastRenderedPageBreak/>
        <w:t xml:space="preserve">Zhotovitel není oprávněn pověřit provedením díla jako celku jinou osobu bez předchozího písemného souhlasu objednatele. </w:t>
      </w:r>
    </w:p>
    <w:p w:rsidR="00D81A28" w:rsidRPr="00BC5812" w:rsidRDefault="00D81A28" w:rsidP="00174A69">
      <w:pPr>
        <w:pStyle w:val="Odstavecseseznamem"/>
        <w:ind w:left="426" w:hanging="426"/>
        <w:jc w:val="both"/>
        <w:rPr>
          <w:rFonts w:asciiTheme="minorHAnsi" w:hAnsiTheme="minorHAnsi"/>
          <w:sz w:val="20"/>
          <w:szCs w:val="20"/>
        </w:rPr>
      </w:pPr>
    </w:p>
    <w:p w:rsidR="00FF7AE2" w:rsidRDefault="00F82455">
      <w:pPr>
        <w:pStyle w:val="Odstavecseseznamem"/>
        <w:numPr>
          <w:ilvl w:val="1"/>
          <w:numId w:val="28"/>
        </w:numPr>
        <w:ind w:left="426" w:hanging="426"/>
        <w:jc w:val="both"/>
        <w:rPr>
          <w:rFonts w:asciiTheme="minorHAnsi" w:hAnsiTheme="minorHAnsi"/>
          <w:sz w:val="20"/>
          <w:szCs w:val="20"/>
        </w:rPr>
      </w:pPr>
      <w:r w:rsidRPr="00F82455">
        <w:rPr>
          <w:rFonts w:asciiTheme="minorHAnsi" w:hAnsiTheme="minorHAnsi"/>
          <w:sz w:val="20"/>
          <w:szCs w:val="20"/>
        </w:rPr>
        <w:t>Zhotovitel je povinen ve spolupráci s TD</w:t>
      </w:r>
      <w:r w:rsidR="00C85058">
        <w:rPr>
          <w:rFonts w:asciiTheme="minorHAnsi" w:hAnsiTheme="minorHAnsi"/>
          <w:sz w:val="20"/>
          <w:szCs w:val="20"/>
        </w:rPr>
        <w:t>O</w:t>
      </w:r>
      <w:r w:rsidRPr="00F82455">
        <w:rPr>
          <w:rFonts w:asciiTheme="minorHAnsi" w:hAnsiTheme="minorHAnsi"/>
          <w:sz w:val="20"/>
          <w:szCs w:val="20"/>
        </w:rPr>
        <w:t xml:space="preserve"> koordinovat realizaci stavby s provozem koleje </w:t>
      </w:r>
      <w:r w:rsidR="00C85058">
        <w:rPr>
          <w:rFonts w:asciiTheme="minorHAnsi" w:hAnsiTheme="minorHAnsi"/>
          <w:sz w:val="20"/>
          <w:szCs w:val="20"/>
        </w:rPr>
        <w:t>Hvězda</w:t>
      </w:r>
      <w:r w:rsidRPr="00F82455">
        <w:rPr>
          <w:rFonts w:asciiTheme="minorHAnsi" w:hAnsiTheme="minorHAnsi"/>
          <w:sz w:val="20"/>
          <w:szCs w:val="20"/>
        </w:rPr>
        <w:t>, udržovat na staveništi pořádek a čistotu, je povinen neprodleně odstraňovat odpady a nečistoty vzniklé při provádění díla v souladu se zákonem o odpadech. Nepořádek na staveništi v době přejímacího řízení je důvodem pro odmítnutí objednatele zahájit přejímací řízení. Zhotovitel je povinen neprodleně odstraňovat veškerá znečištění a poškození komunikací, ke kterým dojde provozem zhotovitele.</w:t>
      </w:r>
    </w:p>
    <w:p w:rsidR="00FF7AE2" w:rsidRDefault="00FF7AE2">
      <w:pPr>
        <w:pStyle w:val="Odstavecseseznamem"/>
        <w:ind w:left="426" w:hanging="426"/>
        <w:rPr>
          <w:rFonts w:asciiTheme="minorHAnsi" w:hAnsiTheme="minorHAnsi"/>
          <w:sz w:val="20"/>
          <w:szCs w:val="20"/>
        </w:rPr>
      </w:pPr>
    </w:p>
    <w:p w:rsidR="00FF7AE2" w:rsidRDefault="00AF3D29">
      <w:pPr>
        <w:pStyle w:val="Odstavecseseznamem"/>
        <w:ind w:left="426" w:hanging="426"/>
        <w:jc w:val="both"/>
        <w:rPr>
          <w:rFonts w:asciiTheme="minorHAnsi" w:hAnsiTheme="minorHAnsi"/>
          <w:b/>
          <w:sz w:val="20"/>
          <w:szCs w:val="20"/>
        </w:rPr>
      </w:pPr>
      <w:r>
        <w:rPr>
          <w:rFonts w:asciiTheme="minorHAnsi" w:hAnsiTheme="minorHAnsi"/>
          <w:sz w:val="20"/>
          <w:szCs w:val="20"/>
        </w:rPr>
        <w:t xml:space="preserve">7.18. </w:t>
      </w:r>
      <w:r w:rsidR="00F82455" w:rsidRPr="00F82455">
        <w:rPr>
          <w:rFonts w:asciiTheme="minorHAnsi" w:hAnsiTheme="minorHAnsi"/>
          <w:sz w:val="20"/>
          <w:szCs w:val="20"/>
        </w:rPr>
        <w:t>Zhotovitel bere na vědomí, že je povinen dle § 2 písm. e) zákona č. 320/2001 Sb., o finanční kontrole ve veřejné správě, v platném znění, spolupůsobit při výkonu finanční kontroly. V tomto smyslu se zhotovitel zavazuje poskytnout objednateli, a dalším kontrolním orgánům v rámci kontroly dle předchozí věty potřebnou součinnost v rozsahu daném uvedeným zákonem a poskytnout přístup ke všem dokumentům souvisejícím se zadáním a realizací předmětu této smlouvy, včetně dokumentů podléhající</w:t>
      </w:r>
      <w:r w:rsidR="00F82455" w:rsidRPr="00F82455">
        <w:rPr>
          <w:rFonts w:asciiTheme="minorHAnsi" w:hAnsiTheme="minorHAnsi"/>
          <w:b/>
          <w:sz w:val="20"/>
          <w:szCs w:val="20"/>
        </w:rPr>
        <w:t>c</w:t>
      </w:r>
      <w:r w:rsidR="00F82455" w:rsidRPr="00F82455">
        <w:rPr>
          <w:rFonts w:asciiTheme="minorHAnsi" w:hAnsiTheme="minorHAnsi"/>
          <w:sz w:val="20"/>
          <w:szCs w:val="20"/>
        </w:rPr>
        <w:t>h ochraně podle zvláštních právních předpisů. Zhotovitel se zavazuje, že obdobnou povinností smluvně zaváže své případné subdodavatele.</w:t>
      </w:r>
    </w:p>
    <w:p w:rsidR="00FF7AE2" w:rsidRDefault="00FF7AE2">
      <w:pPr>
        <w:rPr>
          <w:rFonts w:asciiTheme="minorHAnsi" w:hAnsiTheme="minorHAnsi"/>
          <w:b/>
          <w:sz w:val="20"/>
          <w:szCs w:val="20"/>
        </w:rPr>
      </w:pPr>
    </w:p>
    <w:p w:rsidR="00415FEF" w:rsidRPr="00415FEF" w:rsidRDefault="00F70ECD" w:rsidP="00415FEF">
      <w:pPr>
        <w:pStyle w:val="Seznam3"/>
        <w:ind w:left="426" w:hanging="426"/>
        <w:rPr>
          <w:ins w:id="66" w:author="Admin" w:date="2017-01-27T11:52:00Z"/>
          <w:rFonts w:asciiTheme="minorHAnsi" w:hAnsiTheme="minorHAnsi"/>
          <w:sz w:val="20"/>
          <w:szCs w:val="20"/>
          <w:rPrChange w:id="67" w:author="Admin" w:date="2017-01-27T11:52:00Z">
            <w:rPr>
              <w:ins w:id="68" w:author="Admin" w:date="2017-01-27T11:52:00Z"/>
              <w:rFonts w:ascii="Arial Narrow" w:hAnsi="Arial Narrow"/>
              <w:sz w:val="22"/>
              <w:szCs w:val="22"/>
            </w:rPr>
          </w:rPrChange>
        </w:rPr>
      </w:pPr>
      <w:ins w:id="69" w:author="Admin" w:date="2017-01-27T11:52:00Z">
        <w:r w:rsidRPr="00F70ECD">
          <w:rPr>
            <w:rFonts w:asciiTheme="minorHAnsi" w:hAnsiTheme="minorHAnsi"/>
            <w:sz w:val="20"/>
            <w:szCs w:val="20"/>
            <w:rPrChange w:id="70" w:author="Admin" w:date="2017-01-27T11:52:00Z">
              <w:rPr>
                <w:rFonts w:ascii="Arial Narrow" w:hAnsi="Arial Narrow"/>
                <w:sz w:val="22"/>
                <w:szCs w:val="22"/>
              </w:rPr>
            </w:rPrChange>
          </w:rPr>
          <w:t>7.16. Zhotovitel se zavazuje zajistit publicitu projektu v souladu s požadavky stanovenými v aktuálním znění Závazných pokynů pro žadatele a příjemce podpory v OPŽP  (k dispozici na internetových stránkách: http://www.opzp.cz/sekce/702/zavazne-pokyny-pro-zadatele-a-prijemce-podpory-v-opzp/) a aktuálním Grafickým manuálem OPŽP (k dispozici na internetových stránkách: http://www.opzp.cz/ke-stazeni/400/3146/detail/graficky-manual-povinne-publicity-pro-opzp/). Zhotovitel je zejména povinen zajistit informační tabuli, která bude v místě stavby umístěna po celou dobu provádění stavby a ihned po ukončení stavby instalovat trvalou informační desku o ukončení stavby. Jejich provedení a konečný vzhled před zadáním do výroby musí být konzultován s objednatelem.</w:t>
        </w:r>
      </w:ins>
    </w:p>
    <w:p w:rsidR="00415FEF" w:rsidRPr="00415FEF" w:rsidRDefault="00415FEF" w:rsidP="00415FEF">
      <w:pPr>
        <w:pStyle w:val="Seznam3"/>
        <w:ind w:left="426" w:hanging="426"/>
        <w:rPr>
          <w:ins w:id="71" w:author="Admin" w:date="2017-01-27T11:52:00Z"/>
          <w:rFonts w:asciiTheme="minorHAnsi" w:hAnsiTheme="minorHAnsi"/>
          <w:sz w:val="20"/>
          <w:szCs w:val="20"/>
          <w:rPrChange w:id="72" w:author="Admin" w:date="2017-01-27T11:52:00Z">
            <w:rPr>
              <w:ins w:id="73" w:author="Admin" w:date="2017-01-27T11:52:00Z"/>
              <w:rFonts w:ascii="Arial Narrow" w:hAnsi="Arial Narrow"/>
              <w:sz w:val="22"/>
              <w:szCs w:val="22"/>
            </w:rPr>
          </w:rPrChange>
        </w:rPr>
      </w:pPr>
    </w:p>
    <w:p w:rsidR="00415FEF" w:rsidRPr="00415FEF" w:rsidRDefault="00F70ECD" w:rsidP="00415FEF">
      <w:pPr>
        <w:pStyle w:val="Seznam3"/>
        <w:ind w:left="426" w:hanging="426"/>
        <w:rPr>
          <w:ins w:id="74" w:author="Admin" w:date="2017-01-27T11:52:00Z"/>
          <w:rFonts w:asciiTheme="minorHAnsi" w:hAnsiTheme="minorHAnsi"/>
          <w:sz w:val="20"/>
          <w:szCs w:val="20"/>
          <w:rPrChange w:id="75" w:author="Admin" w:date="2017-01-27T11:52:00Z">
            <w:rPr>
              <w:ins w:id="76" w:author="Admin" w:date="2017-01-27T11:52:00Z"/>
              <w:rFonts w:ascii="Arial Narrow" w:hAnsi="Arial Narrow"/>
              <w:sz w:val="22"/>
              <w:szCs w:val="22"/>
            </w:rPr>
          </w:rPrChange>
        </w:rPr>
      </w:pPr>
      <w:ins w:id="77" w:author="Admin" w:date="2017-01-27T11:52:00Z">
        <w:r w:rsidRPr="00F70ECD">
          <w:rPr>
            <w:rFonts w:asciiTheme="minorHAnsi" w:hAnsiTheme="minorHAnsi"/>
            <w:sz w:val="20"/>
            <w:szCs w:val="20"/>
            <w:rPrChange w:id="78" w:author="Admin" w:date="2017-01-27T11:52:00Z">
              <w:rPr>
                <w:rFonts w:ascii="Arial Narrow" w:hAnsi="Arial Narrow"/>
                <w:sz w:val="22"/>
                <w:szCs w:val="22"/>
              </w:rPr>
            </w:rPrChange>
          </w:rPr>
          <w:t>7.17. Zhotovitel bere na vědomí, že Řídící orgán OPŽP, případně jím pověřené subjekty (a případně i další kontrolní orgány podle platných právních předpisů) má v rámci kontroly prováděné u objednatele právo přístupu, a to po dobu 10 let a zároveň do uplynutí lhůty 3 let od ukončení OPŽP tj. nejméně do roku 202</w:t>
        </w:r>
      </w:ins>
      <w:ins w:id="79" w:author="Admin" w:date="2017-01-27T11:53:00Z">
        <w:r w:rsidR="00415FEF">
          <w:rPr>
            <w:rFonts w:asciiTheme="minorHAnsi" w:hAnsiTheme="minorHAnsi"/>
            <w:sz w:val="20"/>
            <w:szCs w:val="20"/>
          </w:rPr>
          <w:t>7</w:t>
        </w:r>
      </w:ins>
      <w:ins w:id="80" w:author="Admin" w:date="2017-01-27T11:52:00Z">
        <w:r w:rsidRPr="00F70ECD">
          <w:rPr>
            <w:rFonts w:asciiTheme="minorHAnsi" w:hAnsiTheme="minorHAnsi"/>
            <w:sz w:val="20"/>
            <w:szCs w:val="20"/>
            <w:rPrChange w:id="81" w:author="Admin" w:date="2017-01-27T11:52:00Z">
              <w:rPr>
                <w:rFonts w:ascii="Arial Narrow" w:hAnsi="Arial Narrow"/>
                <w:sz w:val="22"/>
                <w:szCs w:val="22"/>
              </w:rPr>
            </w:rPrChange>
          </w:rPr>
          <w:t xml:space="preserve"> (podle toho co uplyne později),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52/1991 Sb., o státní kontrole, v platném znění).</w:t>
        </w:r>
      </w:ins>
    </w:p>
    <w:p w:rsidR="00FF7AE2" w:rsidRDefault="00FF7AE2">
      <w:pPr>
        <w:rPr>
          <w:ins w:id="82" w:author="Admin" w:date="2017-01-27T11:53:00Z"/>
          <w:rFonts w:asciiTheme="minorHAnsi" w:hAnsiTheme="minorHAnsi"/>
          <w:b/>
          <w:sz w:val="20"/>
          <w:szCs w:val="20"/>
        </w:rPr>
      </w:pPr>
    </w:p>
    <w:p w:rsidR="00415FEF" w:rsidRDefault="00415FEF">
      <w:pPr>
        <w:rPr>
          <w:rFonts w:asciiTheme="minorHAnsi" w:hAnsiTheme="minorHAnsi"/>
          <w:b/>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Předání a převzetí díla</w:t>
      </w:r>
    </w:p>
    <w:p w:rsidR="00EC2B94" w:rsidRPr="00BC5812" w:rsidRDefault="00EC2B94" w:rsidP="00F9515F">
      <w:pPr>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 xml:space="preserve">Zhotovitel splní svou povinnost provést dílo řádným dokončením a předáním objednateli, včetně výsledků prováděných zkoušek a atestů (viz. </w:t>
      </w:r>
      <w:proofErr w:type="gramStart"/>
      <w:r w:rsidRPr="00F82455">
        <w:rPr>
          <w:rFonts w:asciiTheme="minorHAnsi" w:hAnsiTheme="minorHAnsi"/>
          <w:sz w:val="20"/>
          <w:szCs w:val="20"/>
        </w:rPr>
        <w:t>čl.</w:t>
      </w:r>
      <w:proofErr w:type="gramEnd"/>
      <w:r w:rsidRPr="00F82455">
        <w:rPr>
          <w:rFonts w:asciiTheme="minorHAnsi" w:hAnsiTheme="minorHAnsi"/>
          <w:sz w:val="20"/>
          <w:szCs w:val="20"/>
        </w:rPr>
        <w:t xml:space="preserve"> 2.2), které jsou nezbytné pro řádný průběh kolaudačního řízení, popř. řízení o předčasném užívaní stavby. Zhotovitel navrhne objednateli termín kolaudace díla 1 měsíc předem před tímto termínem a odpovídá za zdárné dokončení díla k stanovenému termínu </w:t>
      </w:r>
      <w:proofErr w:type="gramStart"/>
      <w:r w:rsidRPr="00F82455">
        <w:rPr>
          <w:rFonts w:asciiTheme="minorHAnsi" w:hAnsiTheme="minorHAnsi"/>
          <w:sz w:val="20"/>
          <w:szCs w:val="20"/>
        </w:rPr>
        <w:t>kolaudace..</w:t>
      </w:r>
      <w:proofErr w:type="gramEnd"/>
      <w:r w:rsidRPr="00F82455">
        <w:rPr>
          <w:rFonts w:asciiTheme="minorHAnsi" w:hAnsiTheme="minorHAnsi"/>
          <w:sz w:val="20"/>
          <w:szCs w:val="20"/>
        </w:rPr>
        <w:t xml:space="preserve"> Zhotovitel je povinen zajistit pro kolaudac</w:t>
      </w:r>
      <w:r w:rsidR="00C85058">
        <w:rPr>
          <w:rFonts w:asciiTheme="minorHAnsi" w:hAnsiTheme="minorHAnsi"/>
          <w:sz w:val="20"/>
          <w:szCs w:val="20"/>
        </w:rPr>
        <w:t>i</w:t>
      </w:r>
      <w:r w:rsidRPr="00F82455">
        <w:rPr>
          <w:rFonts w:asciiTheme="minorHAnsi" w:hAnsiTheme="minorHAnsi"/>
          <w:sz w:val="20"/>
          <w:szCs w:val="20"/>
        </w:rPr>
        <w:t xml:space="preserve"> potřebné podklady.</w:t>
      </w:r>
    </w:p>
    <w:p w:rsidR="00D81A28" w:rsidRPr="00BC5812" w:rsidRDefault="00D81A28" w:rsidP="00F9515F">
      <w:pPr>
        <w:rPr>
          <w:rFonts w:asciiTheme="minorHAnsi" w:hAnsiTheme="minorHAnsi"/>
          <w:b/>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Objednatel převezme dílo provedené v souladu s touto smlouvou od zhotovitele po jeho dokončení, a to formou písemného protokolu.</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 xml:space="preserve">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Zhotovitel je povinen připravit a doložit u přejímacího řízení všechny předepsané doklady dle stavebního zákona č. 183/2006 Sb., v platném znění. Bez těchto dokladů nelze považovat dílo za dokončené a schopné předání.</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Při předání díla předloží zhotovitel objednateli rovněž dokumentaci jeho skutečného provedení a dále veškeré povinné doklady k výrobkům a zařízením, atesty, protokoly o zkouškách díla, popř. o komplexním vyzkoušení jeho částí, prohlášení o shodě, apod.</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 xml:space="preserve">O předání bude sepsán protokol, jehož součástí bude </w:t>
      </w:r>
      <w:proofErr w:type="spellStart"/>
      <w:r w:rsidRPr="00F82455">
        <w:rPr>
          <w:rFonts w:asciiTheme="minorHAnsi" w:hAnsiTheme="minorHAnsi"/>
          <w:sz w:val="20"/>
          <w:szCs w:val="20"/>
        </w:rPr>
        <w:t>event</w:t>
      </w:r>
      <w:proofErr w:type="spellEnd"/>
      <w:r w:rsidRPr="00F82455">
        <w:rPr>
          <w:rFonts w:asciiTheme="minorHAnsi" w:hAnsiTheme="minorHAnsi"/>
          <w:sz w:val="20"/>
          <w:szCs w:val="20"/>
        </w:rPr>
        <w:t>. soupis vad a nedodělků s termíny pro jejich odstranění.  Zápis má právní účinky takového osvědčení pouze v případě, že obsahuje prohlášení objednatele, že dílo přijímá vč. všech potřebných dokladů.</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 Vadou díla není odchylka od projektu, která nemění přijaté řešení, jestliže byla dohodnuta alespoň formou zápisu ve stavebním deníku a potvrzena TD</w:t>
      </w:r>
      <w:r w:rsidR="00375191">
        <w:rPr>
          <w:rFonts w:asciiTheme="minorHAnsi" w:hAnsiTheme="minorHAnsi"/>
          <w:sz w:val="20"/>
          <w:szCs w:val="20"/>
        </w:rPr>
        <w:t>O</w:t>
      </w:r>
      <w:r w:rsidRPr="00F82455">
        <w:rPr>
          <w:rFonts w:asciiTheme="minorHAnsi" w:hAnsiTheme="minorHAnsi"/>
          <w:sz w:val="20"/>
          <w:szCs w:val="20"/>
        </w:rPr>
        <w:t xml:space="preserve">. </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Objednatel je oprávněn převzít dílo i s drobnými vadami nebránícími bezpečnému provozu či užívání díla, není však povinen tak učinit. To, zda ta která konkrétní vada je vadou drobnou, která nebrání v bezpečném užívání díla, posuzuje objednatel, popř. technický dozor objednatele.</w:t>
      </w:r>
    </w:p>
    <w:p w:rsidR="00D81A28" w:rsidRPr="00BC5812" w:rsidRDefault="00D81A28" w:rsidP="00F9515F">
      <w:pPr>
        <w:pStyle w:val="Odstavecseseznamem"/>
        <w:jc w:val="both"/>
        <w:rPr>
          <w:rFonts w:asciiTheme="minorHAnsi" w:hAnsiTheme="minorHAnsi"/>
          <w:sz w:val="20"/>
          <w:szCs w:val="20"/>
        </w:rPr>
      </w:pPr>
    </w:p>
    <w:p w:rsidR="00D81A28" w:rsidRPr="00BC5812" w:rsidRDefault="00F82455" w:rsidP="00F9515F">
      <w:pPr>
        <w:pStyle w:val="Odstavecseseznamem"/>
        <w:numPr>
          <w:ilvl w:val="1"/>
          <w:numId w:val="29"/>
        </w:numPr>
        <w:jc w:val="both"/>
        <w:rPr>
          <w:rFonts w:asciiTheme="minorHAnsi" w:hAnsiTheme="minorHAnsi"/>
          <w:b/>
          <w:sz w:val="20"/>
          <w:szCs w:val="20"/>
        </w:rPr>
      </w:pPr>
      <w:r w:rsidRPr="00F82455">
        <w:rPr>
          <w:rFonts w:asciiTheme="minorHAnsi" w:hAnsiTheme="minorHAnsi"/>
          <w:sz w:val="20"/>
          <w:szCs w:val="20"/>
        </w:rPr>
        <w:t>Pokud jsou v této smlouvě či jiných dokumentech použity termíny "dokončení díla" nebo "den předání", rozumí se tím den, ve kterém dojde k oboustrannému podpisu předávacího protokolu bez vad a nedodělků.</w:t>
      </w:r>
    </w:p>
    <w:p w:rsidR="00AF3D29" w:rsidRPr="00BC5812" w:rsidRDefault="00AF3D29" w:rsidP="00F9515F">
      <w:pPr>
        <w:pStyle w:val="Odstavecseseznamem"/>
        <w:jc w:val="both"/>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Záruka, odpovědnost za vady a vzniklou škodu</w:t>
      </w:r>
    </w:p>
    <w:p w:rsidR="00EC2B94" w:rsidRPr="00BC5812" w:rsidRDefault="00EC2B94" w:rsidP="00F9515F">
      <w:pPr>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 xml:space="preserve">Zhotovitel poskytuje na předmět díla záruku za jakost v délce </w:t>
      </w:r>
      <w:r w:rsidRPr="00F82455">
        <w:rPr>
          <w:rFonts w:asciiTheme="minorHAnsi" w:hAnsiTheme="minorHAnsi"/>
          <w:b/>
          <w:bCs/>
          <w:sz w:val="20"/>
          <w:szCs w:val="20"/>
        </w:rPr>
        <w:t>60 měsíců</w:t>
      </w:r>
      <w:r w:rsidRPr="00F82455">
        <w:rPr>
          <w:rFonts w:asciiTheme="minorHAnsi" w:hAnsiTheme="minorHAnsi"/>
          <w:sz w:val="20"/>
          <w:szCs w:val="20"/>
        </w:rPr>
        <w:t xml:space="preserve"> na stavební práce a na technologické dodávky (SZNN) </w:t>
      </w:r>
      <w:r w:rsidRPr="00F82455">
        <w:rPr>
          <w:rFonts w:asciiTheme="minorHAnsi" w:hAnsiTheme="minorHAnsi"/>
          <w:b/>
          <w:sz w:val="20"/>
          <w:szCs w:val="20"/>
        </w:rPr>
        <w:t>36 měsíců</w:t>
      </w:r>
      <w:r w:rsidRPr="00F82455">
        <w:rPr>
          <w:rFonts w:asciiTheme="minorHAnsi" w:hAnsiTheme="minorHAnsi"/>
          <w:sz w:val="20"/>
          <w:szCs w:val="20"/>
        </w:rPr>
        <w:t>. Záruční doba začíná běžet dnem převzetí předmětu díla objednatelem. V případě vad a nedodělků, zjištěných při přejímacím řízení, začíná záruční doba běžet až od doby jejich řádného odstranění.</w:t>
      </w:r>
    </w:p>
    <w:p w:rsidR="00AF3D29" w:rsidRPr="00BC5812" w:rsidRDefault="00AF3D29" w:rsidP="00F9515F">
      <w:pPr>
        <w:rPr>
          <w:rFonts w:asciiTheme="minorHAnsi" w:hAnsiTheme="minorHAnsi"/>
          <w:b/>
          <w:sz w:val="20"/>
          <w:szCs w:val="20"/>
        </w:rPr>
      </w:pPr>
    </w:p>
    <w:p w:rsidR="00EC2B94" w:rsidRPr="00AF3D29"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 xml:space="preserve">Zhotovitel nese od doby předání staveniště do předání a převzetí díla nebezpečí škody a jiné nebezpečí </w:t>
      </w:r>
      <w:proofErr w:type="gramStart"/>
      <w:r w:rsidRPr="00F82455">
        <w:rPr>
          <w:rFonts w:asciiTheme="minorHAnsi" w:hAnsiTheme="minorHAnsi"/>
          <w:sz w:val="20"/>
          <w:szCs w:val="20"/>
        </w:rPr>
        <w:t>na</w:t>
      </w:r>
      <w:proofErr w:type="gramEnd"/>
      <w:r w:rsidRPr="00F82455">
        <w:rPr>
          <w:rFonts w:asciiTheme="minorHAnsi" w:hAnsiTheme="minorHAnsi"/>
          <w:sz w:val="20"/>
          <w:szCs w:val="20"/>
        </w:rPr>
        <w:t>:</w:t>
      </w:r>
    </w:p>
    <w:p w:rsidR="00FF7AE2" w:rsidRDefault="00FF7AE2">
      <w:pPr>
        <w:pStyle w:val="Odstavecseseznamem"/>
        <w:rPr>
          <w:rFonts w:asciiTheme="minorHAnsi" w:hAnsiTheme="minorHAnsi"/>
          <w:b/>
          <w:sz w:val="20"/>
          <w:szCs w:val="20"/>
        </w:rPr>
      </w:pPr>
    </w:p>
    <w:p w:rsidR="00B54122"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 xml:space="preserve">díle a všech jeho zhotovovaných, upravovaných, dalších </w:t>
      </w:r>
      <w:proofErr w:type="gramStart"/>
      <w:r w:rsidRPr="00F82455">
        <w:rPr>
          <w:rFonts w:asciiTheme="minorHAnsi" w:hAnsiTheme="minorHAnsi"/>
          <w:sz w:val="20"/>
          <w:szCs w:val="20"/>
        </w:rPr>
        <w:t>částech</w:t>
      </w:r>
      <w:proofErr w:type="gramEnd"/>
      <w:r w:rsidRPr="00F82455">
        <w:rPr>
          <w:rFonts w:asciiTheme="minorHAnsi" w:hAnsiTheme="minorHAnsi"/>
          <w:sz w:val="20"/>
          <w:szCs w:val="20"/>
        </w:rPr>
        <w:t>,</w:t>
      </w:r>
    </w:p>
    <w:p w:rsidR="00B54122"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na částech či součástech díla, které jsou na staveništi uskladněny, na plochách, stávajících prostorech a to ode dne jejich převzetí zhotovitelem do doby ukončení díla pokud v jednotlivých případech nebude dohodnuto jinak,</w:t>
      </w: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na majetku, zdraví a právech třetích osob v souvislosti s prováděním díla.</w:t>
      </w:r>
    </w:p>
    <w:p w:rsidR="00EC2B94" w:rsidRPr="00BC5812" w:rsidRDefault="00EC2B94" w:rsidP="00F9515F">
      <w:pPr>
        <w:pStyle w:val="Seznam3"/>
        <w:numPr>
          <w:ilvl w:val="12"/>
          <w:numId w:val="0"/>
        </w:numPr>
        <w:rPr>
          <w:rFonts w:asciiTheme="minorHAnsi" w:hAnsiTheme="minorHAnsi"/>
          <w:sz w:val="20"/>
          <w:szCs w:val="20"/>
        </w:rPr>
      </w:pPr>
    </w:p>
    <w:p w:rsidR="00FC4317" w:rsidRPr="00BC5812" w:rsidRDefault="00F82455" w:rsidP="00F9515F">
      <w:pPr>
        <w:ind w:left="397"/>
        <w:rPr>
          <w:rFonts w:asciiTheme="minorHAnsi" w:hAnsiTheme="minorHAnsi"/>
          <w:b/>
          <w:sz w:val="20"/>
          <w:szCs w:val="20"/>
        </w:rPr>
      </w:pPr>
      <w:r w:rsidRPr="00F82455">
        <w:rPr>
          <w:rFonts w:asciiTheme="minorHAnsi" w:hAnsiTheme="minorHAnsi"/>
          <w:sz w:val="20"/>
          <w:szCs w:val="20"/>
        </w:rPr>
        <w:t>Odpovědnost na těchto věcech je objektivní a zhotovitel se jí může zprostit jen, pokud by ke škodě došlo i jinak nebo prokáže-li zhotovitel, že škoda byla způsobena zcela nebo zčásti objednatelem.</w:t>
      </w:r>
    </w:p>
    <w:p w:rsidR="00FC4317" w:rsidRPr="00BC5812" w:rsidRDefault="00FC4317" w:rsidP="00F9515F">
      <w:pPr>
        <w:rPr>
          <w:rFonts w:asciiTheme="minorHAnsi" w:hAnsiTheme="minorHAnsi"/>
          <w:b/>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Předání a převzetí díla či staveniště nemá vliv na odpovědnost za škodu podle obecně závazných předpisů, jakož i škodu způsobenou vadným provedením díla nebo jiným porušením závazku zhotovitele.</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Smluvní strany se dohodly, že vlastníkem zhotovovaného díla a jeho oddělitelných částí i součástí je od počátku objednatel.</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Zhotovitel odpovídá za poškození stávajících inženýrských sítí a cizích zařízení do doby předání a převzetí díla dle této smlouvy a způsobené činností či nečinností zhotovitele.</w:t>
      </w:r>
      <w:r w:rsidRPr="00F82455">
        <w:rPr>
          <w:rFonts w:asciiTheme="minorHAnsi" w:hAnsiTheme="minorHAnsi"/>
          <w:i/>
          <w:sz w:val="20"/>
          <w:szCs w:val="20"/>
        </w:rPr>
        <w:t xml:space="preserve"> </w:t>
      </w:r>
    </w:p>
    <w:p w:rsidR="00FC4317" w:rsidRPr="00BC5812" w:rsidDel="00415FEF" w:rsidRDefault="00FC4317" w:rsidP="00F9515F">
      <w:pPr>
        <w:pStyle w:val="Odstavecseseznamem"/>
        <w:jc w:val="both"/>
        <w:rPr>
          <w:del w:id="83" w:author="Admin" w:date="2017-01-27T11:53:00Z"/>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Nebezpečí škody na zhotoveném díle přechází na objednatele dnem převzetí díla objednatelem na základě protokolu o předání a převzetí díla, potvrzeného oprávněnými zástupci obou smluvních stran.</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lastRenderedPageBreak/>
        <w:t>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v zápisu o odevzdání a převzetí díla.</w:t>
      </w:r>
    </w:p>
    <w:p w:rsidR="00FC4317" w:rsidRPr="00BC5812" w:rsidRDefault="00FC4317" w:rsidP="00F9515F">
      <w:pPr>
        <w:pStyle w:val="Odstavecseseznamem"/>
        <w:jc w:val="both"/>
        <w:rPr>
          <w:rFonts w:asciiTheme="minorHAnsi" w:hAnsiTheme="minorHAnsi"/>
          <w:sz w:val="20"/>
          <w:szCs w:val="20"/>
        </w:rPr>
      </w:pPr>
    </w:p>
    <w:p w:rsidR="00FC4317" w:rsidRPr="00BC5812" w:rsidRDefault="00F82455" w:rsidP="00F9515F">
      <w:pPr>
        <w:pStyle w:val="Odstavecseseznamem"/>
        <w:numPr>
          <w:ilvl w:val="1"/>
          <w:numId w:val="30"/>
        </w:numPr>
        <w:jc w:val="both"/>
        <w:rPr>
          <w:rFonts w:asciiTheme="minorHAnsi" w:hAnsiTheme="minorHAnsi"/>
          <w:b/>
          <w:sz w:val="20"/>
          <w:szCs w:val="20"/>
        </w:rPr>
      </w:pPr>
      <w:r w:rsidRPr="00F82455">
        <w:rPr>
          <w:rFonts w:asciiTheme="minorHAnsi" w:hAnsiTheme="minorHAnsi"/>
          <w:sz w:val="20"/>
          <w:szCs w:val="20"/>
        </w:rPr>
        <w:t>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FC4317" w:rsidRPr="00BC5812" w:rsidRDefault="00FC4317" w:rsidP="00F9515F">
      <w:pPr>
        <w:pStyle w:val="Odstavecseseznamem"/>
        <w:jc w:val="both"/>
        <w:rPr>
          <w:rFonts w:asciiTheme="minorHAnsi" w:hAnsiTheme="minorHAnsi"/>
          <w:sz w:val="20"/>
          <w:szCs w:val="20"/>
        </w:rPr>
      </w:pPr>
    </w:p>
    <w:p w:rsidR="00225438" w:rsidRPr="00225438" w:rsidRDefault="00F82455" w:rsidP="00F9515F">
      <w:pPr>
        <w:pStyle w:val="Odstavecseseznamem"/>
        <w:numPr>
          <w:ilvl w:val="1"/>
          <w:numId w:val="30"/>
        </w:numPr>
        <w:jc w:val="both"/>
        <w:rPr>
          <w:ins w:id="84" w:author="Admin" w:date="2017-04-19T14:39:00Z"/>
          <w:rFonts w:asciiTheme="minorHAnsi" w:hAnsiTheme="minorHAnsi"/>
          <w:b/>
          <w:sz w:val="20"/>
          <w:szCs w:val="20"/>
          <w:rPrChange w:id="85" w:author="Admin" w:date="2017-04-19T14:39:00Z">
            <w:rPr>
              <w:ins w:id="86" w:author="Admin" w:date="2017-04-19T14:39:00Z"/>
              <w:rFonts w:asciiTheme="minorHAnsi" w:hAnsiTheme="minorHAnsi"/>
              <w:sz w:val="20"/>
              <w:szCs w:val="20"/>
            </w:rPr>
          </w:rPrChange>
        </w:rPr>
      </w:pPr>
      <w:r w:rsidRPr="00F82455">
        <w:rPr>
          <w:rFonts w:asciiTheme="minorHAnsi" w:hAnsiTheme="minorHAnsi"/>
          <w:sz w:val="20"/>
          <w:szCs w:val="20"/>
        </w:rPr>
        <w:t xml:space="preserve">Zhotovitel se zavazuje odstraňovat závady vzniklé v záruční době do 14 kalendářních dnů od výzvy doručené objednatelem, nebude-li dohodnuto jinak z důvodu zachování určitého technologického postupu. Závady </w:t>
      </w:r>
    </w:p>
    <w:p w:rsidR="00000000" w:rsidRDefault="00261E91">
      <w:pPr>
        <w:pStyle w:val="Odstavecseseznamem"/>
        <w:rPr>
          <w:ins w:id="87" w:author="Admin" w:date="2017-04-19T14:39:00Z"/>
          <w:rFonts w:asciiTheme="minorHAnsi" w:hAnsiTheme="minorHAnsi"/>
          <w:sz w:val="20"/>
          <w:szCs w:val="20"/>
          <w:rPrChange w:id="88" w:author="Admin" w:date="2017-04-19T14:39:00Z">
            <w:rPr>
              <w:ins w:id="89" w:author="Admin" w:date="2017-04-19T14:39:00Z"/>
            </w:rPr>
          </w:rPrChange>
        </w:rPr>
        <w:pPrChange w:id="90" w:author="Admin" w:date="2017-04-19T14:39:00Z">
          <w:pPr>
            <w:pStyle w:val="Odstavecseseznamem"/>
            <w:numPr>
              <w:ilvl w:val="1"/>
              <w:numId w:val="30"/>
            </w:numPr>
            <w:ind w:left="397" w:hanging="397"/>
            <w:jc w:val="both"/>
          </w:pPr>
        </w:pPrChange>
      </w:pPr>
    </w:p>
    <w:p w:rsidR="00000000" w:rsidRDefault="00F82455">
      <w:pPr>
        <w:pStyle w:val="Odstavecseseznamem"/>
        <w:ind w:left="397"/>
        <w:jc w:val="both"/>
        <w:rPr>
          <w:rFonts w:asciiTheme="minorHAnsi" w:hAnsiTheme="minorHAnsi"/>
          <w:b/>
          <w:sz w:val="20"/>
          <w:szCs w:val="20"/>
        </w:rPr>
        <w:pPrChange w:id="91" w:author="Admin" w:date="2017-04-19T14:39:00Z">
          <w:pPr>
            <w:pStyle w:val="Odstavecseseznamem"/>
            <w:numPr>
              <w:ilvl w:val="1"/>
              <w:numId w:val="30"/>
            </w:numPr>
            <w:ind w:left="397" w:hanging="397"/>
            <w:jc w:val="both"/>
          </w:pPr>
        </w:pPrChange>
      </w:pPr>
      <w:r w:rsidRPr="00F82455">
        <w:rPr>
          <w:rFonts w:asciiTheme="minorHAnsi" w:hAnsiTheme="minorHAnsi"/>
          <w:sz w:val="20"/>
          <w:szCs w:val="20"/>
        </w:rPr>
        <w:t>bránící v užívání vzniklé v záruční době pak neprodleně do 24 hodin. V případě, že zhotovitel nebude reagovat na výzvu objednatele k odstranění vad vzniklých v záruční době, je objednatel oprávněn odstranit na vlastní náklady a tyto je následně povinen zhotovitel uhradit.</w:t>
      </w:r>
    </w:p>
    <w:p w:rsidR="00FC4317" w:rsidRPr="00BC5812" w:rsidRDefault="00FC4317" w:rsidP="00F9515F">
      <w:pPr>
        <w:pStyle w:val="Odstavecseseznamem"/>
        <w:jc w:val="both"/>
        <w:rPr>
          <w:rFonts w:asciiTheme="minorHAnsi" w:hAnsiTheme="minorHAnsi"/>
          <w:sz w:val="20"/>
          <w:szCs w:val="20"/>
        </w:rPr>
      </w:pPr>
    </w:p>
    <w:p w:rsidR="009C66D2" w:rsidRPr="00BC5812" w:rsidRDefault="00F82455" w:rsidP="00F9515F">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Jestliže objednatel v reklamaci výslovně uvede, že se jedná o havárii, je zhotovitel povinen nastoupit a zahájit odstraňování vady (havárie) nejpozději do 24 hodin po obdržení reklamace (oznámení). Pokud tak neučiní, je povinen zaplatit objednateli náhradu vzniklé škody a ušlý zisk.</w:t>
      </w:r>
    </w:p>
    <w:p w:rsidR="00FC4317" w:rsidRPr="00BC5812" w:rsidRDefault="00FC4317" w:rsidP="00F9515F">
      <w:pPr>
        <w:pStyle w:val="Odstavecseseznamem"/>
        <w:jc w:val="both"/>
        <w:rPr>
          <w:rFonts w:asciiTheme="minorHAnsi" w:hAnsiTheme="minorHAnsi"/>
          <w:sz w:val="20"/>
          <w:szCs w:val="20"/>
        </w:rPr>
      </w:pPr>
    </w:p>
    <w:p w:rsidR="009C66D2" w:rsidRPr="00BC5812" w:rsidRDefault="00F82455" w:rsidP="00F9515F">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Nahlášením vady se rozumí pro účely této smlouvy písemné uplatnění reklamace, případně též ohlášení vady objednatelem formou elektronické komunikace.</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V reklamaci musí být vady popsány a uvedeno, jak se projevují. Dále v reklamaci objednatel uvede, jakým způsobem požaduje sjednat nápravu.</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Zhotovitel je povinen bez zbytečného odkladu písemně oznámit objednateli, zda reklamaci uznává či neuznává a v jakém termínu nastoupí k odstranění vady. Zhotovitel je povinen vady v záruční době odstranit, i když tvrdí, že za uvedené vady neodpovídá. Náklady na odstranění v těchto sporných případech nese až do rozhodnutí dle odst. 9.15. této smlouvy zhotovitel. Současně zhotovitel písemně navrhne, do kterého termínu vady odstraní.</w:t>
      </w:r>
    </w:p>
    <w:p w:rsidR="00FC4317" w:rsidRPr="00BC5812" w:rsidRDefault="00FC4317" w:rsidP="00174A69">
      <w:pPr>
        <w:pStyle w:val="Odstavecseseznamem"/>
        <w:ind w:left="426" w:hanging="426"/>
        <w:jc w:val="both"/>
        <w:rPr>
          <w:rFonts w:asciiTheme="minorHAnsi" w:hAnsiTheme="minorHAnsi"/>
          <w:sz w:val="20"/>
          <w:szCs w:val="20"/>
        </w:rPr>
      </w:pPr>
    </w:p>
    <w:p w:rsidR="00FC4317"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 xml:space="preserve">Reklamaci lze uplatnit nejpozději do posledního dne záruční doby, přičemž i reklamace odeslaná objednatelem v poslední den záruční doby se považuje za včas uplatněnou. Běh lhůt pro uplatnění reklamace je upraven v § 601 a </w:t>
      </w:r>
      <w:proofErr w:type="spellStart"/>
      <w:r w:rsidRPr="00F82455">
        <w:rPr>
          <w:rFonts w:asciiTheme="minorHAnsi" w:hAnsiTheme="minorHAnsi"/>
          <w:sz w:val="20"/>
          <w:szCs w:val="20"/>
        </w:rPr>
        <w:t>násl</w:t>
      </w:r>
      <w:proofErr w:type="spellEnd"/>
      <w:r w:rsidRPr="00F82455">
        <w:rPr>
          <w:rFonts w:asciiTheme="minorHAnsi" w:hAnsiTheme="minorHAnsi"/>
          <w:sz w:val="20"/>
          <w:szCs w:val="20"/>
        </w:rPr>
        <w:t xml:space="preserve">. zákona č. 89/2012 Sb., občanský zákoník. </w:t>
      </w:r>
    </w:p>
    <w:p w:rsidR="00FC4317" w:rsidRPr="00BC5812" w:rsidRDefault="00FC4317" w:rsidP="00174A69">
      <w:pPr>
        <w:pStyle w:val="Odstavecseseznamem"/>
        <w:ind w:left="426" w:hanging="426"/>
        <w:jc w:val="both"/>
        <w:rPr>
          <w:rFonts w:asciiTheme="minorHAnsi" w:hAnsiTheme="minorHAnsi"/>
          <w:sz w:val="20"/>
          <w:szCs w:val="20"/>
        </w:rPr>
      </w:pPr>
    </w:p>
    <w:p w:rsidR="00EC2B94" w:rsidRPr="00BC5812" w:rsidRDefault="00F82455" w:rsidP="00174A69">
      <w:pPr>
        <w:pStyle w:val="Odstavecseseznamem"/>
        <w:numPr>
          <w:ilvl w:val="1"/>
          <w:numId w:val="30"/>
        </w:numPr>
        <w:ind w:left="426" w:hanging="426"/>
        <w:jc w:val="both"/>
        <w:rPr>
          <w:rFonts w:asciiTheme="minorHAnsi" w:hAnsiTheme="minorHAnsi"/>
          <w:b/>
          <w:sz w:val="20"/>
          <w:szCs w:val="20"/>
        </w:rPr>
      </w:pPr>
      <w:r w:rsidRPr="00F82455">
        <w:rPr>
          <w:rFonts w:asciiTheme="minorHAnsi" w:hAnsiTheme="minorHAnsi"/>
          <w:sz w:val="20"/>
          <w:szCs w:val="20"/>
        </w:rPr>
        <w:t>V případě neshody smluvních stran při uznání vad vzniklých v záruční době,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70674F" w:rsidRDefault="0070674F" w:rsidP="00F9515F">
      <w:pPr>
        <w:rPr>
          <w:rFonts w:asciiTheme="minorHAnsi" w:hAnsiTheme="minorHAnsi"/>
          <w:sz w:val="20"/>
          <w:szCs w:val="20"/>
        </w:rPr>
      </w:pPr>
    </w:p>
    <w:p w:rsidR="00AF3D29" w:rsidRPr="00BC5812" w:rsidRDefault="00AF3D29" w:rsidP="00F9515F">
      <w:pPr>
        <w:rPr>
          <w:rFonts w:asciiTheme="minorHAnsi" w:hAnsiTheme="minorHAnsi"/>
          <w:sz w:val="20"/>
          <w:szCs w:val="20"/>
        </w:rPr>
      </w:pPr>
    </w:p>
    <w:p w:rsidR="003E6E6E"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sz w:val="20"/>
          <w:szCs w:val="20"/>
        </w:rPr>
        <w:t>POJIŠTĚNÍ DÍLA</w:t>
      </w:r>
    </w:p>
    <w:p w:rsidR="003E6E6E" w:rsidRPr="00BC5812" w:rsidRDefault="003E6E6E" w:rsidP="00174A69">
      <w:pPr>
        <w:ind w:left="426" w:hanging="426"/>
        <w:rPr>
          <w:rFonts w:asciiTheme="minorHAnsi" w:hAnsiTheme="minorHAnsi"/>
          <w:b/>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eastAsia="Arial Unicode MS" w:hAnsiTheme="minorHAnsi"/>
          <w:sz w:val="20"/>
          <w:szCs w:val="20"/>
        </w:rPr>
        <w:t xml:space="preserve">Zhotovitel </w:t>
      </w:r>
      <w:r w:rsidRPr="00F82455">
        <w:rPr>
          <w:rFonts w:asciiTheme="minorHAnsi" w:hAnsiTheme="minorHAnsi"/>
          <w:sz w:val="20"/>
          <w:szCs w:val="20"/>
        </w:rPr>
        <w:t xml:space="preserve">prohlašuje, že nejpozději ke dni podpisu této smlouvy oběma smluvními stranami uzavřel pojistnou smlouvu na </w:t>
      </w:r>
      <w:r w:rsidRPr="00F82455">
        <w:rPr>
          <w:rFonts w:asciiTheme="minorHAnsi" w:eastAsia="Arial Unicode MS" w:hAnsiTheme="minorHAnsi"/>
          <w:sz w:val="20"/>
          <w:szCs w:val="20"/>
        </w:rPr>
        <w:t xml:space="preserve">pojištění odpovědnosti za škodu </w:t>
      </w:r>
      <w:r w:rsidRPr="00F82455">
        <w:rPr>
          <w:rFonts w:asciiTheme="minorHAnsi" w:hAnsiTheme="minorHAnsi"/>
          <w:sz w:val="20"/>
          <w:szCs w:val="20"/>
        </w:rPr>
        <w:t>způsobenou zhotovitelem třetí osobě jeho podnikatelskou činností s </w:t>
      </w:r>
      <w:r w:rsidR="00C85058">
        <w:rPr>
          <w:rFonts w:asciiTheme="minorHAnsi" w:hAnsiTheme="minorHAnsi"/>
          <w:sz w:val="20"/>
          <w:szCs w:val="20"/>
        </w:rPr>
        <w:t xml:space="preserve">pojistnou částkou min. ve výši </w:t>
      </w:r>
      <w:ins w:id="92" w:author="Lucie Moravčíková" w:date="2017-01-26T12:19:00Z">
        <w:r w:rsidR="004A11EB">
          <w:rPr>
            <w:rFonts w:asciiTheme="minorHAnsi" w:hAnsiTheme="minorHAnsi"/>
            <w:sz w:val="20"/>
            <w:szCs w:val="20"/>
          </w:rPr>
          <w:t>15</w:t>
        </w:r>
      </w:ins>
      <w:del w:id="93" w:author="Lucie Moravčíková" w:date="2017-01-26T12:19:00Z">
        <w:r w:rsidR="00C85058" w:rsidDel="004A11EB">
          <w:rPr>
            <w:rFonts w:asciiTheme="minorHAnsi" w:hAnsiTheme="minorHAnsi"/>
            <w:sz w:val="20"/>
            <w:szCs w:val="20"/>
          </w:rPr>
          <w:delText>25</w:delText>
        </w:r>
      </w:del>
      <w:r w:rsidRPr="00F82455">
        <w:rPr>
          <w:rFonts w:asciiTheme="minorHAnsi" w:hAnsiTheme="minorHAnsi"/>
          <w:sz w:val="20"/>
          <w:szCs w:val="20"/>
        </w:rPr>
        <w:t>,0 mil. Kč.</w:t>
      </w:r>
    </w:p>
    <w:p w:rsidR="009C66D2" w:rsidRPr="00BC5812" w:rsidRDefault="009C66D2" w:rsidP="00174A69">
      <w:pPr>
        <w:pStyle w:val="Odstavecseseznamem"/>
        <w:ind w:left="426" w:hanging="426"/>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 xml:space="preserve">Zhotovitel dále prohlašuje, že nejpozději ke dni podpisu této smlouvy oběma smluvními stranami uzavřel pojistnou smlouvu na pojištění stavebně montážních rizik s pojistnou částkou min. ve výši </w:t>
      </w:r>
      <w:r w:rsidRPr="00F82455">
        <w:rPr>
          <w:rFonts w:asciiTheme="minorHAnsi" w:hAnsiTheme="minorHAnsi" w:cs="Tahoma"/>
          <w:spacing w:val="-4"/>
          <w:sz w:val="20"/>
          <w:szCs w:val="20"/>
        </w:rPr>
        <w:t xml:space="preserve">celkové ceny stavby bez DPH </w:t>
      </w:r>
      <w:r w:rsidRPr="00F82455">
        <w:rPr>
          <w:rFonts w:asciiTheme="minorHAnsi" w:hAnsiTheme="minorHAnsi" w:cs="Tahoma"/>
          <w:sz w:val="20"/>
          <w:szCs w:val="20"/>
        </w:rPr>
        <w:t xml:space="preserve">dle článku 3. odst. </w:t>
      </w:r>
      <w:proofErr w:type="gramStart"/>
      <w:r w:rsidRPr="00F82455">
        <w:rPr>
          <w:rFonts w:asciiTheme="minorHAnsi" w:hAnsiTheme="minorHAnsi" w:cs="Tahoma"/>
          <w:sz w:val="20"/>
          <w:szCs w:val="20"/>
        </w:rPr>
        <w:t>3.1. této</w:t>
      </w:r>
      <w:proofErr w:type="gramEnd"/>
      <w:r w:rsidRPr="00F82455">
        <w:rPr>
          <w:rFonts w:asciiTheme="minorHAnsi" w:hAnsiTheme="minorHAnsi" w:cs="Tahoma"/>
          <w:sz w:val="20"/>
          <w:szCs w:val="20"/>
        </w:rPr>
        <w:t xml:space="preserve"> smlouvy.</w:t>
      </w:r>
    </w:p>
    <w:p w:rsidR="009C66D2" w:rsidRPr="00BC5812" w:rsidRDefault="009C66D2" w:rsidP="00174A69">
      <w:pPr>
        <w:pStyle w:val="Odstavecseseznamem"/>
        <w:ind w:left="426" w:hanging="426"/>
        <w:jc w:val="both"/>
        <w:rPr>
          <w:rFonts w:asciiTheme="minorHAnsi" w:eastAsia="Arial Unicode MS"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eastAsia="Arial Unicode MS" w:hAnsiTheme="minorHAnsi" w:cs="Tahoma"/>
          <w:sz w:val="20"/>
          <w:szCs w:val="20"/>
        </w:rPr>
        <w:lastRenderedPageBreak/>
        <w:t>Zhotovitel je povinen na své náklady zajistit pojištění svých zaměstnanců pro případ úrazu a pojištění jejich odpovědnosti za způsobení škody objednateli nebo třetí osobě při provádění díla dle této smlouvy.</w:t>
      </w:r>
    </w:p>
    <w:p w:rsidR="009C66D2" w:rsidRPr="00BC5812" w:rsidRDefault="009C66D2" w:rsidP="00F9515F">
      <w:pPr>
        <w:pStyle w:val="Odstavecseseznamem"/>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Náklady na pojištění díla nese zhotovitel a tyto náklady jsou zahrnuty ve sjednané ceně.</w:t>
      </w:r>
    </w:p>
    <w:p w:rsidR="009C66D2" w:rsidRPr="00BC5812" w:rsidRDefault="009C66D2" w:rsidP="00F9515F">
      <w:pPr>
        <w:pStyle w:val="Odstavecseseznamem"/>
        <w:jc w:val="both"/>
        <w:rPr>
          <w:rFonts w:asciiTheme="minorHAnsi"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hAnsiTheme="minorHAnsi" w:cs="Tahoma"/>
          <w:sz w:val="20"/>
          <w:szCs w:val="20"/>
        </w:rPr>
        <w:t>Při vzniku pojistné události zabezpečuje veškeré úkony vůči pojistiteli zhotovitel.</w:t>
      </w:r>
    </w:p>
    <w:p w:rsidR="009C66D2" w:rsidRPr="00BC5812" w:rsidRDefault="009C66D2" w:rsidP="00174A69">
      <w:pPr>
        <w:pStyle w:val="Odstavecseseznamem"/>
        <w:ind w:left="426"/>
        <w:jc w:val="both"/>
        <w:rPr>
          <w:rFonts w:asciiTheme="minorHAnsi" w:eastAsia="Arial Unicode MS" w:hAnsiTheme="minorHAnsi" w:cs="Tahoma"/>
          <w:sz w:val="20"/>
          <w:szCs w:val="20"/>
        </w:rPr>
      </w:pPr>
    </w:p>
    <w:p w:rsidR="009C66D2" w:rsidRPr="00BC5812" w:rsidRDefault="00F82455" w:rsidP="00174A69">
      <w:pPr>
        <w:pStyle w:val="Odstavecseseznamem"/>
        <w:numPr>
          <w:ilvl w:val="1"/>
          <w:numId w:val="31"/>
        </w:numPr>
        <w:ind w:left="426" w:hanging="426"/>
        <w:jc w:val="both"/>
        <w:rPr>
          <w:rFonts w:asciiTheme="minorHAnsi" w:hAnsiTheme="minorHAnsi"/>
          <w:sz w:val="20"/>
          <w:szCs w:val="20"/>
        </w:rPr>
      </w:pPr>
      <w:r w:rsidRPr="00F82455">
        <w:rPr>
          <w:rFonts w:asciiTheme="minorHAnsi" w:eastAsia="Arial Unicode MS" w:hAnsiTheme="minorHAnsi" w:cs="Tahoma"/>
          <w:sz w:val="20"/>
          <w:szCs w:val="20"/>
        </w:rPr>
        <w:t xml:space="preserve">Doklad o </w:t>
      </w:r>
      <w:r w:rsidRPr="00F82455">
        <w:rPr>
          <w:rFonts w:asciiTheme="minorHAnsi" w:hAnsiTheme="minorHAnsi" w:cs="Tahoma"/>
          <w:iCs/>
          <w:sz w:val="20"/>
          <w:szCs w:val="20"/>
        </w:rPr>
        <w:t>sjednaném pojištění odpovědnosti zhotovitele za škodu a doklad o sjednan</w:t>
      </w:r>
      <w:r w:rsidRPr="00F82455">
        <w:rPr>
          <w:rFonts w:asciiTheme="minorHAnsi" w:hAnsiTheme="minorHAnsi" w:cs="Tahoma"/>
          <w:sz w:val="20"/>
          <w:szCs w:val="20"/>
        </w:rPr>
        <w:t>ém pojištění stavebně montážních rizik jsou přílohou č. 7 této smlouvy.</w:t>
      </w:r>
    </w:p>
    <w:p w:rsidR="009C66D2" w:rsidRDefault="009C66D2" w:rsidP="00F9515F">
      <w:pPr>
        <w:rPr>
          <w:rFonts w:asciiTheme="minorHAnsi" w:hAnsiTheme="minorHAnsi"/>
          <w:b/>
          <w:sz w:val="20"/>
          <w:szCs w:val="20"/>
        </w:rPr>
      </w:pPr>
    </w:p>
    <w:p w:rsidR="00C85058" w:rsidDel="00225438" w:rsidRDefault="00C85058" w:rsidP="00F9515F">
      <w:pPr>
        <w:rPr>
          <w:del w:id="94" w:author="Admin" w:date="2017-01-27T11:54:00Z"/>
          <w:rFonts w:asciiTheme="minorHAnsi" w:hAnsiTheme="minorHAnsi"/>
          <w:b/>
          <w:sz w:val="20"/>
          <w:szCs w:val="20"/>
        </w:rPr>
      </w:pPr>
    </w:p>
    <w:p w:rsidR="00225438" w:rsidRDefault="00225438" w:rsidP="00F9515F">
      <w:pPr>
        <w:rPr>
          <w:ins w:id="95" w:author="Admin" w:date="2017-04-19T14:40:00Z"/>
          <w:rFonts w:asciiTheme="minorHAnsi" w:hAnsiTheme="minorHAnsi"/>
          <w:b/>
          <w:sz w:val="20"/>
          <w:szCs w:val="20"/>
        </w:rPr>
      </w:pPr>
    </w:p>
    <w:p w:rsidR="00225438" w:rsidRDefault="00225438" w:rsidP="00F9515F">
      <w:pPr>
        <w:rPr>
          <w:ins w:id="96" w:author="Admin" w:date="2017-04-19T14:40:00Z"/>
          <w:rFonts w:asciiTheme="minorHAnsi" w:hAnsiTheme="minorHAnsi"/>
          <w:b/>
          <w:sz w:val="20"/>
          <w:szCs w:val="20"/>
        </w:rPr>
      </w:pPr>
    </w:p>
    <w:p w:rsidR="00C85058" w:rsidDel="00415FEF" w:rsidRDefault="00C85058" w:rsidP="00F9515F">
      <w:pPr>
        <w:rPr>
          <w:del w:id="97" w:author="Admin" w:date="2017-01-27T11:54:00Z"/>
          <w:rFonts w:asciiTheme="minorHAnsi" w:hAnsiTheme="minorHAnsi"/>
          <w:b/>
          <w:sz w:val="20"/>
          <w:szCs w:val="20"/>
        </w:rPr>
      </w:pPr>
    </w:p>
    <w:p w:rsidR="00C85058" w:rsidRPr="00BC5812" w:rsidDel="00415FEF" w:rsidRDefault="00C85058" w:rsidP="00F9515F">
      <w:pPr>
        <w:rPr>
          <w:del w:id="98" w:author="Admin" w:date="2017-01-27T11:54:00Z"/>
          <w:rFonts w:asciiTheme="minorHAnsi" w:hAnsiTheme="minorHAnsi"/>
          <w:b/>
          <w:sz w:val="20"/>
          <w:szCs w:val="20"/>
        </w:rPr>
      </w:pPr>
    </w:p>
    <w:p w:rsidR="0051122F" w:rsidRPr="00BC5812" w:rsidRDefault="0051122F" w:rsidP="00F9515F">
      <w:pPr>
        <w:rPr>
          <w:rFonts w:asciiTheme="minorHAnsi" w:hAnsiTheme="minorHAnsi"/>
          <w:b/>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Majetkové sankce, smluvní pokuty</w:t>
      </w:r>
    </w:p>
    <w:p w:rsidR="00EC2B94" w:rsidRPr="00BC5812" w:rsidRDefault="00EC2B94" w:rsidP="00F9515F">
      <w:pPr>
        <w:ind w:right="567"/>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nedodržení termínu dokončení díla ze strany zhotovitele má objednatel právo účtovat zhotoviteli smluvní pokutu ve výši </w:t>
      </w:r>
      <w:proofErr w:type="gramStart"/>
      <w:del w:id="99" w:author="Lucie Moravčíková" w:date="2017-01-26T12:19:00Z">
        <w:r w:rsidR="00C85058" w:rsidDel="004A11EB">
          <w:rPr>
            <w:rFonts w:asciiTheme="minorHAnsi" w:hAnsiTheme="minorHAnsi"/>
            <w:sz w:val="20"/>
            <w:szCs w:val="20"/>
          </w:rPr>
          <w:delText>5</w:delText>
        </w:r>
        <w:r w:rsidRPr="00F82455" w:rsidDel="004A11EB">
          <w:rPr>
            <w:rFonts w:asciiTheme="minorHAnsi" w:hAnsiTheme="minorHAnsi"/>
            <w:sz w:val="20"/>
            <w:szCs w:val="20"/>
          </w:rPr>
          <w:delText> 000,- Kč</w:delText>
        </w:r>
      </w:del>
      <w:ins w:id="100" w:author="Lucie Moravčíková" w:date="2017-01-26T12:19:00Z">
        <w:r w:rsidR="004A11EB">
          <w:rPr>
            <w:rFonts w:asciiTheme="minorHAnsi" w:hAnsiTheme="minorHAnsi"/>
            <w:sz w:val="20"/>
            <w:szCs w:val="20"/>
          </w:rPr>
          <w:t>0,05</w:t>
        </w:r>
        <w:proofErr w:type="gramEnd"/>
        <w:r w:rsidR="004A11EB">
          <w:rPr>
            <w:rFonts w:asciiTheme="minorHAnsi" w:hAnsiTheme="minorHAnsi"/>
            <w:sz w:val="20"/>
            <w:szCs w:val="20"/>
          </w:rPr>
          <w:t xml:space="preserve"> % z ceny díla</w:t>
        </w:r>
      </w:ins>
      <w:r w:rsidRPr="00F82455">
        <w:rPr>
          <w:rFonts w:asciiTheme="minorHAnsi" w:hAnsiTheme="minorHAnsi"/>
          <w:sz w:val="20"/>
          <w:szCs w:val="20"/>
        </w:rPr>
        <w:t xml:space="preserve"> za každý i započatý kalendářní den prodlení.  Prodlení s termínem dokončení díla dle článku 4 odst. </w:t>
      </w:r>
      <w:proofErr w:type="gramStart"/>
      <w:r w:rsidRPr="00F82455">
        <w:rPr>
          <w:rFonts w:asciiTheme="minorHAnsi" w:hAnsiTheme="minorHAnsi"/>
          <w:sz w:val="20"/>
          <w:szCs w:val="20"/>
        </w:rPr>
        <w:t>4.1. této</w:t>
      </w:r>
      <w:proofErr w:type="gramEnd"/>
      <w:r w:rsidRPr="00F82455">
        <w:rPr>
          <w:rFonts w:asciiTheme="minorHAnsi" w:hAnsiTheme="minorHAnsi"/>
          <w:sz w:val="20"/>
          <w:szCs w:val="20"/>
        </w:rPr>
        <w:t xml:space="preserve"> smlouvy o více než 30 kalendářních dnů je považováno za porušení podmínek smlouvy podstatným způsobem.</w:t>
      </w:r>
      <w:ins w:id="101" w:author="Lucie Moravčíková" w:date="2017-01-26T12:20:00Z">
        <w:r w:rsidR="004A11EB">
          <w:rPr>
            <w:rFonts w:asciiTheme="minorHAnsi" w:hAnsiTheme="minorHAnsi"/>
            <w:sz w:val="20"/>
            <w:szCs w:val="20"/>
          </w:rPr>
          <w:t xml:space="preserve"> Smluvní pokuta bude účtována maximálně do výše ceny díla</w:t>
        </w:r>
      </w:ins>
      <w:ins w:id="102" w:author="Lucie Moravčíková" w:date="2017-01-26T12:21:00Z">
        <w:r w:rsidR="004A11EB">
          <w:rPr>
            <w:rFonts w:asciiTheme="minorHAnsi" w:hAnsiTheme="minorHAnsi"/>
            <w:sz w:val="20"/>
            <w:szCs w:val="20"/>
          </w:rPr>
          <w:t>.</w:t>
        </w:r>
      </w:ins>
    </w:p>
    <w:p w:rsidR="004B5BA2" w:rsidRPr="00BC5812" w:rsidRDefault="004B5BA2" w:rsidP="00174A69">
      <w:pPr>
        <w:ind w:left="405" w:hanging="405"/>
        <w:rPr>
          <w:rFonts w:asciiTheme="minorHAnsi" w:hAnsiTheme="minorHAnsi"/>
          <w:b/>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nedodržení termínu „uzlového bodu“ ze strany zhotovitele má objednatel právo účtovat zhotoviteli smluvní pokutu ve výši </w:t>
      </w:r>
      <w:proofErr w:type="gramStart"/>
      <w:del w:id="103" w:author="Lucie Moravčíková" w:date="2017-01-26T12:20:00Z">
        <w:r w:rsidRPr="00F82455" w:rsidDel="004A11EB">
          <w:rPr>
            <w:rFonts w:asciiTheme="minorHAnsi" w:hAnsiTheme="minorHAnsi"/>
            <w:sz w:val="20"/>
            <w:szCs w:val="20"/>
          </w:rPr>
          <w:delText>5 000,-Kč</w:delText>
        </w:r>
      </w:del>
      <w:ins w:id="104" w:author="Lucie Moravčíková" w:date="2017-01-26T12:20:00Z">
        <w:r w:rsidR="004A11EB">
          <w:rPr>
            <w:rFonts w:asciiTheme="minorHAnsi" w:hAnsiTheme="minorHAnsi"/>
            <w:sz w:val="20"/>
            <w:szCs w:val="20"/>
          </w:rPr>
          <w:t>0,02</w:t>
        </w:r>
        <w:proofErr w:type="gramEnd"/>
        <w:r w:rsidR="004A11EB">
          <w:rPr>
            <w:rFonts w:asciiTheme="minorHAnsi" w:hAnsiTheme="minorHAnsi"/>
            <w:sz w:val="20"/>
            <w:szCs w:val="20"/>
          </w:rPr>
          <w:t xml:space="preserve"> % z ceny díla</w:t>
        </w:r>
      </w:ins>
      <w:r w:rsidRPr="00F82455">
        <w:rPr>
          <w:rFonts w:asciiTheme="minorHAnsi" w:hAnsiTheme="minorHAnsi"/>
          <w:sz w:val="20"/>
          <w:szCs w:val="20"/>
        </w:rPr>
        <w:t xml:space="preserve"> za každý i započatý kalendářní den prodlení.  Prodlení s termínem dokončení díla dle článku 4 odst. </w:t>
      </w:r>
      <w:proofErr w:type="gramStart"/>
      <w:r w:rsidRPr="00F82455">
        <w:rPr>
          <w:rFonts w:asciiTheme="minorHAnsi" w:hAnsiTheme="minorHAnsi"/>
          <w:sz w:val="20"/>
          <w:szCs w:val="20"/>
        </w:rPr>
        <w:t>4.3. této</w:t>
      </w:r>
      <w:proofErr w:type="gramEnd"/>
      <w:r w:rsidRPr="00F82455">
        <w:rPr>
          <w:rFonts w:asciiTheme="minorHAnsi" w:hAnsiTheme="minorHAnsi"/>
          <w:sz w:val="20"/>
          <w:szCs w:val="20"/>
        </w:rPr>
        <w:t xml:space="preserve"> smlouvy o více než 30 kalendářních dnů je považováno za porušení podmínek smlouvy podstatným způsobem.</w:t>
      </w:r>
      <w:ins w:id="105" w:author="Lucie Moravčíková" w:date="2017-01-26T12:21:00Z">
        <w:r w:rsidR="004A11EB">
          <w:rPr>
            <w:rFonts w:asciiTheme="minorHAnsi" w:hAnsiTheme="minorHAnsi"/>
            <w:sz w:val="20"/>
            <w:szCs w:val="20"/>
          </w:rPr>
          <w:t xml:space="preserve"> Smluvní pokuta bude účtována maximálně do výše 50% ceny díla</w:t>
        </w:r>
      </w:ins>
    </w:p>
    <w:p w:rsidR="004B5BA2" w:rsidRPr="00BC5812" w:rsidRDefault="004B5BA2" w:rsidP="00174A69">
      <w:pPr>
        <w:pStyle w:val="Odstavecseseznamem"/>
        <w:ind w:left="405" w:hanging="405"/>
        <w:jc w:val="both"/>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že zhotovitel neodstraní vady a nedodělky v dohodnutém termínu (dle soupisu o vadách a nedodělcích), uhradí objednateli smluvní pokutu ve výši </w:t>
      </w:r>
      <w:ins w:id="106" w:author="Admin" w:date="2017-01-27T11:54:00Z">
        <w:r w:rsidR="000218F0">
          <w:rPr>
            <w:rFonts w:asciiTheme="minorHAnsi" w:hAnsiTheme="minorHAnsi"/>
            <w:sz w:val="20"/>
            <w:szCs w:val="20"/>
          </w:rPr>
          <w:t>2</w:t>
        </w:r>
      </w:ins>
      <w:ins w:id="107" w:author="Lucie Moravčíková" w:date="2017-01-26T12:21:00Z">
        <w:del w:id="108" w:author="Admin" w:date="2017-01-27T11:54:00Z">
          <w:r w:rsidR="004A11EB" w:rsidDel="000218F0">
            <w:rPr>
              <w:rFonts w:asciiTheme="minorHAnsi" w:hAnsiTheme="minorHAnsi"/>
              <w:sz w:val="20"/>
              <w:szCs w:val="20"/>
            </w:rPr>
            <w:delText>1</w:delText>
          </w:r>
        </w:del>
      </w:ins>
      <w:bookmarkStart w:id="109" w:name="_GoBack"/>
      <w:bookmarkEnd w:id="109"/>
      <w:del w:id="110" w:author="Lucie Moravčíková" w:date="2017-01-26T12:21:00Z">
        <w:r w:rsidRPr="00F82455" w:rsidDel="004A11EB">
          <w:rPr>
            <w:rFonts w:asciiTheme="minorHAnsi" w:hAnsiTheme="minorHAnsi"/>
            <w:sz w:val="20"/>
            <w:szCs w:val="20"/>
          </w:rPr>
          <w:delText>2</w:delText>
        </w:r>
      </w:del>
      <w:r w:rsidRPr="00F82455">
        <w:rPr>
          <w:rFonts w:asciiTheme="minorHAnsi" w:hAnsiTheme="minorHAnsi"/>
          <w:sz w:val="20"/>
          <w:szCs w:val="20"/>
        </w:rPr>
        <w:t>.0</w:t>
      </w:r>
      <w:r w:rsidRPr="00F82455">
        <w:rPr>
          <w:rFonts w:asciiTheme="minorHAnsi" w:hAnsiTheme="minorHAnsi"/>
          <w:bCs/>
          <w:sz w:val="20"/>
          <w:szCs w:val="20"/>
        </w:rPr>
        <w:t>00,- Kč</w:t>
      </w:r>
      <w:r w:rsidRPr="00F82455">
        <w:rPr>
          <w:rFonts w:asciiTheme="minorHAnsi" w:hAnsiTheme="minorHAnsi"/>
          <w:sz w:val="20"/>
          <w:szCs w:val="20"/>
        </w:rPr>
        <w:t xml:space="preserve"> za každou vadu a každý i započatý den prodlení.</w:t>
      </w:r>
    </w:p>
    <w:p w:rsidR="004B5BA2" w:rsidRPr="00BC5812" w:rsidRDefault="004B5BA2" w:rsidP="00174A69">
      <w:pPr>
        <w:pStyle w:val="Odstavecseseznamem"/>
        <w:ind w:left="426" w:hanging="426"/>
        <w:jc w:val="both"/>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 xml:space="preserve">V případě, že zhotovitel nevyklidí staveniště v dohodnutém termínu (dle Zápisu o předání a převzetí části díla), uhradí objednateli smluvní pokutu ve výši </w:t>
      </w:r>
      <w:r w:rsidRPr="00F82455">
        <w:rPr>
          <w:rFonts w:asciiTheme="minorHAnsi" w:hAnsiTheme="minorHAnsi"/>
          <w:bCs/>
          <w:sz w:val="20"/>
          <w:szCs w:val="20"/>
        </w:rPr>
        <w:t>5.000,- Kč</w:t>
      </w:r>
      <w:r w:rsidRPr="00F82455">
        <w:rPr>
          <w:rFonts w:asciiTheme="minorHAnsi" w:hAnsiTheme="minorHAnsi"/>
          <w:sz w:val="20"/>
          <w:szCs w:val="20"/>
        </w:rPr>
        <w:t xml:space="preserve"> za každý i započatý den prodlení.</w:t>
      </w:r>
    </w:p>
    <w:p w:rsidR="004B5BA2" w:rsidRPr="00BC5812" w:rsidRDefault="004B5BA2" w:rsidP="00174A69">
      <w:pPr>
        <w:pStyle w:val="Odstavecseseznamem"/>
        <w:ind w:left="426" w:hanging="426"/>
        <w:jc w:val="both"/>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V případě, že zhotovitel nezahájí odstraňování reklamovaných vad v záruční době ve lhůtách stanovených touto smlouvou a vady neodstraní ve lhůtách stanovených touto smlouvou, je povinen uhradit objednateli smluvní pokutu ve výši 2.500,- Kč za každý i započatý den prodlení (včetně sobot a nedělí) a každou reklamovanou vadu.</w:t>
      </w:r>
    </w:p>
    <w:p w:rsidR="004B5BA2" w:rsidRPr="00BC5812" w:rsidRDefault="004B5BA2" w:rsidP="00174A69">
      <w:pPr>
        <w:pStyle w:val="Odstavecseseznamem"/>
        <w:ind w:left="405" w:hanging="405"/>
        <w:jc w:val="both"/>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4B5BA2" w:rsidRPr="00BC5812" w:rsidRDefault="004B5BA2" w:rsidP="00174A69">
      <w:pPr>
        <w:pStyle w:val="Odstavecseseznamem"/>
        <w:ind w:left="405" w:hanging="405"/>
        <w:jc w:val="both"/>
        <w:rPr>
          <w:rFonts w:asciiTheme="minorHAnsi" w:hAnsiTheme="minorHAnsi"/>
          <w:sz w:val="20"/>
          <w:szCs w:val="20"/>
        </w:rPr>
      </w:pPr>
    </w:p>
    <w:p w:rsidR="004B5BA2"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Pro případy placení sankcí, uvedených v této smlouvě, je zhotovitel povinen tyto sankce zaplatit do 10 dnů od obdržení písemné výzvy objednatele k zaplacení na jeho účet uvedený v záhlaví této smlouvy.</w:t>
      </w:r>
    </w:p>
    <w:p w:rsidR="004B5BA2" w:rsidRPr="00BC5812" w:rsidRDefault="004B5BA2" w:rsidP="00174A69">
      <w:pPr>
        <w:pStyle w:val="Odstavecseseznamem"/>
        <w:ind w:left="426" w:hanging="426"/>
        <w:jc w:val="both"/>
        <w:rPr>
          <w:rFonts w:asciiTheme="minorHAnsi" w:hAnsiTheme="minorHAnsi"/>
          <w:sz w:val="20"/>
          <w:szCs w:val="20"/>
        </w:rPr>
      </w:pPr>
    </w:p>
    <w:p w:rsidR="00EC2B94" w:rsidRPr="00BC5812" w:rsidRDefault="00F82455" w:rsidP="00174A69">
      <w:pPr>
        <w:pStyle w:val="Odstavecseseznamem"/>
        <w:numPr>
          <w:ilvl w:val="1"/>
          <w:numId w:val="39"/>
        </w:numPr>
        <w:ind w:left="426" w:hanging="426"/>
        <w:jc w:val="both"/>
        <w:rPr>
          <w:rFonts w:asciiTheme="minorHAnsi" w:hAnsiTheme="minorHAnsi"/>
          <w:b/>
          <w:sz w:val="20"/>
          <w:szCs w:val="20"/>
        </w:rPr>
      </w:pPr>
      <w:r w:rsidRPr="00F82455">
        <w:rPr>
          <w:rFonts w:asciiTheme="minorHAnsi" w:hAnsiTheme="minorHAnsi"/>
          <w:sz w:val="20"/>
          <w:szCs w:val="20"/>
        </w:rPr>
        <w:t>Uplatněním smluvních pokut na základě této smlouvy se nevylučuje ani neomezuje povinnost smluvních stran nahradit druhé straně škodu, vzniklou porušením povinností ze závazkového vztahu.</w:t>
      </w:r>
    </w:p>
    <w:p w:rsidR="0070674F" w:rsidRDefault="0070674F" w:rsidP="00F9515F">
      <w:pPr>
        <w:rPr>
          <w:ins w:id="111" w:author="Admin" w:date="2017-01-27T11:54:00Z"/>
          <w:rFonts w:asciiTheme="minorHAnsi" w:hAnsiTheme="minorHAnsi"/>
          <w:sz w:val="20"/>
          <w:szCs w:val="20"/>
        </w:rPr>
      </w:pPr>
    </w:p>
    <w:p w:rsidR="000218F0" w:rsidDel="00225438" w:rsidRDefault="000218F0" w:rsidP="00F9515F">
      <w:pPr>
        <w:rPr>
          <w:del w:id="112" w:author="Admin" w:date="2017-04-19T14:40:00Z"/>
          <w:rFonts w:asciiTheme="minorHAnsi" w:hAnsiTheme="minorHAnsi"/>
          <w:sz w:val="20"/>
          <w:szCs w:val="20"/>
        </w:rPr>
      </w:pPr>
    </w:p>
    <w:p w:rsidR="00AF3D29" w:rsidRPr="00BC5812" w:rsidRDefault="00AF3D2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sz w:val="20"/>
          <w:szCs w:val="20"/>
        </w:rPr>
        <w:t>JISTOTA ZA PROVEDENÍ DÍLA, JISTOTA ZA KVALITU</w:t>
      </w:r>
    </w:p>
    <w:p w:rsidR="00EC2B94" w:rsidRPr="00BC5812" w:rsidRDefault="00EC2B94" w:rsidP="00F9515F">
      <w:pPr>
        <w:pStyle w:val="Odstavecseseznamem"/>
        <w:ind w:left="0"/>
        <w:jc w:val="both"/>
        <w:rPr>
          <w:rFonts w:asciiTheme="minorHAnsi" w:hAnsiTheme="minorHAnsi"/>
          <w:sz w:val="20"/>
          <w:szCs w:val="20"/>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Zhotovitel nejpozději do 15 dnů od podpisu smlouvy o dílo předloží objednateli jistotu za provedení díla ve formě neodvolatelné bankovní záruky vyplatitelné na první požádání a bez námitek. V bankovní záruce bude potvrzení peněžního ústavu, že přebírá vůči zadavateli jako věřiteli neodvolatelnou záruku na celou požadovanou částku. Zároveň zde musí být uveden závazek peněžního ústavu vyplatit zadavateli bez odkladu a bez námitek celou částku uvedenou jako neodvolatelnou záruku po obdržení první výzvy. Jistot</w:t>
      </w:r>
      <w:r w:rsidR="00C85058">
        <w:rPr>
          <w:rFonts w:asciiTheme="minorHAnsi" w:hAnsiTheme="minorHAnsi"/>
          <w:sz w:val="20"/>
          <w:szCs w:val="20"/>
        </w:rPr>
        <w:t>a musí být vystavena na částku 7</w:t>
      </w:r>
      <w:r w:rsidRPr="00F82455">
        <w:rPr>
          <w:rFonts w:asciiTheme="minorHAnsi" w:hAnsiTheme="minorHAnsi"/>
          <w:sz w:val="20"/>
          <w:szCs w:val="20"/>
        </w:rPr>
        <w:t xml:space="preserve">00 000,- Kč, (slovy </w:t>
      </w:r>
      <w:proofErr w:type="spellStart"/>
      <w:r w:rsidR="00C85058">
        <w:rPr>
          <w:rFonts w:asciiTheme="minorHAnsi" w:hAnsiTheme="minorHAnsi"/>
          <w:sz w:val="20"/>
          <w:szCs w:val="20"/>
        </w:rPr>
        <w:t>sedm</w:t>
      </w:r>
      <w:r w:rsidRPr="00F82455">
        <w:rPr>
          <w:rFonts w:asciiTheme="minorHAnsi" w:hAnsiTheme="minorHAnsi"/>
          <w:sz w:val="20"/>
          <w:szCs w:val="20"/>
        </w:rPr>
        <w:t>settisíc</w:t>
      </w:r>
      <w:proofErr w:type="spellEnd"/>
      <w:r w:rsidRPr="00F82455">
        <w:rPr>
          <w:rFonts w:asciiTheme="minorHAnsi" w:hAnsiTheme="minorHAnsi"/>
          <w:sz w:val="20"/>
          <w:szCs w:val="20"/>
        </w:rPr>
        <w:t xml:space="preserve"> korun českých) a musí být platná do odstranění poslední vady, zapsané v protokolu o předání a převzetí díla.</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Jistota za provedení díla bude vydána bankou na formuláři obsahujícím požadované náležitosti a podmínky. Ručící banka nebo ručitel a podmínky uvedené jistoty za provedení díla musí být takové, jaké budou předem odsouhlaseny objednatelem.</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Povinnost obstarat “Jistotu za provedení díla” má zhotovitel. Veškeré náklady spojené s touto jistotou a jejím obsahem jsou zahrnuty ve sjednané ceně díla.</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Hodnota “Jistoty za provedení díla” bude použitelná objednatelem k vyrovnání části nároků objednatele vyplývajících z neplnění povinností zhotovitele vyplývajících z této smlouvy.</w:t>
      </w:r>
    </w:p>
    <w:p w:rsidR="003E6E6E" w:rsidRPr="00BC5812" w:rsidRDefault="003E6E6E" w:rsidP="00174A69">
      <w:pPr>
        <w:pStyle w:val="Odstavecseseznamem"/>
        <w:ind w:left="426" w:hanging="426"/>
        <w:jc w:val="both"/>
        <w:rPr>
          <w:rFonts w:asciiTheme="minorHAnsi" w:hAnsiTheme="minorHAnsi"/>
          <w:sz w:val="20"/>
          <w:szCs w:val="20"/>
        </w:rPr>
      </w:pPr>
    </w:p>
    <w:p w:rsidR="00174A69"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 xml:space="preserve">Jistota za kvalitu díla po dobu záruční lhůty bude vystavena ve formě bankovní záruky způsobem shodným s jistotou za provedení díla ve výši </w:t>
      </w:r>
      <w:ins w:id="113" w:author="Admin" w:date="2017-01-27T11:54:00Z">
        <w:r w:rsidR="000218F0">
          <w:rPr>
            <w:rFonts w:asciiTheme="minorHAnsi" w:hAnsiTheme="minorHAnsi"/>
            <w:sz w:val="20"/>
            <w:szCs w:val="20"/>
          </w:rPr>
          <w:t>5</w:t>
        </w:r>
      </w:ins>
      <w:ins w:id="114" w:author="Lucie Moravčíková" w:date="2017-01-26T12:15:00Z">
        <w:del w:id="115" w:author="Admin" w:date="2017-01-27T11:23:00Z">
          <w:r w:rsidR="00A44D15" w:rsidDel="00233D03">
            <w:rPr>
              <w:rFonts w:asciiTheme="minorHAnsi" w:hAnsiTheme="minorHAnsi"/>
              <w:sz w:val="20"/>
              <w:szCs w:val="20"/>
            </w:rPr>
            <w:delText>2</w:delText>
          </w:r>
        </w:del>
      </w:ins>
      <w:del w:id="116" w:author="Lucie Moravčíková" w:date="2017-01-26T12:15:00Z">
        <w:r w:rsidR="00C85058" w:rsidDel="00A44D15">
          <w:rPr>
            <w:rFonts w:asciiTheme="minorHAnsi" w:hAnsiTheme="minorHAnsi"/>
            <w:sz w:val="20"/>
            <w:szCs w:val="20"/>
          </w:rPr>
          <w:delText>7</w:delText>
        </w:r>
      </w:del>
      <w:r w:rsidRPr="00F82455">
        <w:rPr>
          <w:rFonts w:asciiTheme="minorHAnsi" w:hAnsiTheme="minorHAnsi"/>
          <w:sz w:val="20"/>
          <w:szCs w:val="20"/>
        </w:rPr>
        <w:t xml:space="preserve">00 000,- Kč (slovy </w:t>
      </w:r>
      <w:del w:id="117" w:author="Lucie Moravčíková" w:date="2017-01-26T12:15:00Z">
        <w:r w:rsidR="00C85058" w:rsidDel="00A44D15">
          <w:rPr>
            <w:rFonts w:asciiTheme="minorHAnsi" w:hAnsiTheme="minorHAnsi"/>
            <w:sz w:val="20"/>
            <w:szCs w:val="20"/>
          </w:rPr>
          <w:delText>sedmset</w:delText>
        </w:r>
        <w:r w:rsidRPr="00F82455" w:rsidDel="00A44D15">
          <w:rPr>
            <w:rFonts w:asciiTheme="minorHAnsi" w:hAnsiTheme="minorHAnsi"/>
            <w:sz w:val="20"/>
            <w:szCs w:val="20"/>
          </w:rPr>
          <w:delText xml:space="preserve">ttisíc </w:delText>
        </w:r>
      </w:del>
      <w:ins w:id="118" w:author="Lucie Moravčíková" w:date="2017-01-26T12:15:00Z">
        <w:del w:id="119" w:author="Admin" w:date="2017-01-27T11:23:00Z">
          <w:r w:rsidR="00A44D15" w:rsidDel="00233D03">
            <w:rPr>
              <w:rFonts w:asciiTheme="minorHAnsi" w:hAnsiTheme="minorHAnsi"/>
              <w:sz w:val="20"/>
              <w:szCs w:val="20"/>
            </w:rPr>
            <w:delText>dvěstě</w:delText>
          </w:r>
        </w:del>
      </w:ins>
      <w:proofErr w:type="spellStart"/>
      <w:ins w:id="120" w:author="Admin" w:date="2017-01-27T11:54:00Z">
        <w:r w:rsidR="000218F0">
          <w:rPr>
            <w:rFonts w:asciiTheme="minorHAnsi" w:hAnsiTheme="minorHAnsi"/>
            <w:sz w:val="20"/>
            <w:szCs w:val="20"/>
          </w:rPr>
          <w:t>pětset</w:t>
        </w:r>
      </w:ins>
      <w:ins w:id="121" w:author="Lucie Moravčíková" w:date="2017-01-26T12:15:00Z">
        <w:r w:rsidR="00A44D15" w:rsidRPr="00F82455">
          <w:rPr>
            <w:rFonts w:asciiTheme="minorHAnsi" w:hAnsiTheme="minorHAnsi"/>
            <w:sz w:val="20"/>
            <w:szCs w:val="20"/>
          </w:rPr>
          <w:t>tisíc</w:t>
        </w:r>
        <w:proofErr w:type="spellEnd"/>
        <w:r w:rsidR="00A44D15" w:rsidRPr="00F82455">
          <w:rPr>
            <w:rFonts w:asciiTheme="minorHAnsi" w:hAnsiTheme="minorHAnsi"/>
            <w:sz w:val="20"/>
            <w:szCs w:val="20"/>
          </w:rPr>
          <w:t xml:space="preserve"> </w:t>
        </w:r>
      </w:ins>
      <w:r w:rsidRPr="00F82455">
        <w:rPr>
          <w:rFonts w:asciiTheme="minorHAnsi" w:hAnsiTheme="minorHAnsi"/>
          <w:sz w:val="20"/>
          <w:szCs w:val="20"/>
        </w:rPr>
        <w:t>korun českých). Záruka za jistotu musí být předložena nejpozději v den oboustranného podpisu předávacího protokolu bez vad a nedodělků. Objednatel bude oprávněn z této jistoty čerpat veškeré oprávněné nároky vzniklé neplněním povinností zhotovitele k odstraňování vad v záruční době. Bankovní záruka za kvalitu musí být platná po celou dobu záruční doby dle této smlouvy.</w:t>
      </w:r>
    </w:p>
    <w:p w:rsidR="00174A69" w:rsidRPr="00BC5812" w:rsidRDefault="00174A69" w:rsidP="00174A69">
      <w:pPr>
        <w:pStyle w:val="Odstavecseseznamem"/>
        <w:rPr>
          <w:rFonts w:asciiTheme="minorHAnsi" w:hAnsiTheme="minorHAnsi"/>
          <w:sz w:val="20"/>
          <w:szCs w:val="20"/>
        </w:rPr>
      </w:pPr>
    </w:p>
    <w:p w:rsidR="00EC2B94" w:rsidRPr="00BC5812" w:rsidRDefault="00F82455" w:rsidP="00174A69">
      <w:pPr>
        <w:pStyle w:val="Odstavecseseznamem"/>
        <w:numPr>
          <w:ilvl w:val="1"/>
          <w:numId w:val="40"/>
        </w:numPr>
        <w:ind w:left="426" w:hanging="426"/>
        <w:jc w:val="both"/>
        <w:rPr>
          <w:rFonts w:asciiTheme="minorHAnsi" w:hAnsiTheme="minorHAnsi"/>
          <w:b/>
          <w:sz w:val="20"/>
          <w:szCs w:val="20"/>
        </w:rPr>
      </w:pPr>
      <w:r w:rsidRPr="00F82455">
        <w:rPr>
          <w:rFonts w:asciiTheme="minorHAnsi" w:hAnsiTheme="minorHAnsi"/>
          <w:sz w:val="20"/>
          <w:szCs w:val="20"/>
        </w:rPr>
        <w:t>Povinnost obstarat “Jistotu za kvalitu” má zhotovitel. Veškeré náklady spojené s touto jistotou a jejím obsahem jsou zahrnuty ve sjednané ceně díla.</w:t>
      </w:r>
    </w:p>
    <w:p w:rsidR="0070674F" w:rsidRPr="00BC5812" w:rsidRDefault="0070674F" w:rsidP="00F9515F">
      <w:pPr>
        <w:ind w:right="567"/>
        <w:rPr>
          <w:rFonts w:asciiTheme="minorHAnsi" w:hAnsiTheme="minorHAnsi"/>
          <w:sz w:val="20"/>
          <w:szCs w:val="20"/>
        </w:rPr>
      </w:pPr>
    </w:p>
    <w:p w:rsidR="00141049" w:rsidRPr="00BC5812" w:rsidRDefault="00141049" w:rsidP="00F9515F">
      <w:pPr>
        <w:ind w:right="567"/>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Odstoupení od smlouvy a zvláštní ujednání</w:t>
      </w:r>
    </w:p>
    <w:p w:rsidR="00EC2B94" w:rsidRPr="00BC5812" w:rsidRDefault="00EC2B94" w:rsidP="00F9515F">
      <w:pPr>
        <w:ind w:right="567"/>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Nastanou-li u některé ze stran skutečnosti bránící řádnému plnění této smlouvy, je povinna to ihned bez zbytečného odkladu oznámit druhé straně a vyvolat jednání zástupců oprávněných ke smluvnímu jednání.</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 xml:space="preserve">Chce-li některá ze stran od této smlouvy odstoupit, je povinna svoje odstoupení písemně oznámit druhé straně. V odstoupení musí být dále uveden důvod, pro který smluvní strana od smlouvy odstupuje a přesná citace toho ustanovení smlouvy nebo občanského zákoníku, které ji k tomuto kroku opravňuje. Bez těchto náležitostí je odstoupení neplatné. </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3E6E6E" w:rsidRPr="00BC5812" w:rsidRDefault="003E6E6E" w:rsidP="00174A69">
      <w:pPr>
        <w:pStyle w:val="Odstavecseseznamem"/>
        <w:ind w:left="426" w:hanging="426"/>
        <w:jc w:val="both"/>
        <w:rPr>
          <w:rFonts w:asciiTheme="minorHAnsi" w:hAnsiTheme="minorHAnsi"/>
          <w:sz w:val="20"/>
          <w:szCs w:val="20"/>
        </w:rPr>
      </w:pPr>
    </w:p>
    <w:p w:rsidR="00EC2B94"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Odstoupí-li některá ze smluvních stran od této smlouvy o dílo, pak povinnosti obou smluvních stran jsou:</w:t>
      </w:r>
    </w:p>
    <w:p w:rsidR="00C33787"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zhotovitel provede soupis všech provedených prací oceněný dle způsobu, kterým je stanovena cena díla;</w:t>
      </w:r>
    </w:p>
    <w:p w:rsidR="00C33787"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zhotovitel provede finanční vyčíslení provedených prací a zpracuje „dílčí konečný daňový doklad“;</w:t>
      </w:r>
    </w:p>
    <w:p w:rsidR="00EC2B94" w:rsidRPr="00BC5812" w:rsidRDefault="00F82455" w:rsidP="00DC37B9">
      <w:pPr>
        <w:pStyle w:val="Odstavecseseznamem"/>
        <w:numPr>
          <w:ilvl w:val="0"/>
          <w:numId w:val="36"/>
        </w:numPr>
        <w:ind w:hanging="294"/>
        <w:jc w:val="both"/>
        <w:rPr>
          <w:rFonts w:asciiTheme="minorHAnsi" w:hAnsiTheme="minorHAnsi"/>
          <w:b/>
          <w:sz w:val="20"/>
          <w:szCs w:val="20"/>
        </w:rPr>
      </w:pPr>
      <w:r w:rsidRPr="00F82455">
        <w:rPr>
          <w:rFonts w:asciiTheme="minorHAnsi" w:hAnsiTheme="minorHAnsi"/>
          <w:sz w:val="20"/>
          <w:szCs w:val="20"/>
        </w:rPr>
        <w:t xml:space="preserve">zhotovitel vyzve objednatele k „dílčímu předání a převzetí díla“ a objednatel je povinen do tří dnů po obdržení výzvy zahájit „dílčí přejímací řízení“. </w:t>
      </w:r>
    </w:p>
    <w:p w:rsidR="00EC2B94" w:rsidRPr="00BC5812" w:rsidRDefault="00EC2B94" w:rsidP="00F9515F">
      <w:pPr>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lastRenderedPageBreak/>
        <w:t>Zhotovitel i objednatel jsou oprávněni převést svá práva a povinnosti z této smlouvy o dílo vyplývající na jinou osobu pouze s písemným souhlasem druhé smluvní strany.</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Fonts w:asciiTheme="minorHAnsi" w:hAnsiTheme="minorHAnsi"/>
          <w:b/>
          <w:sz w:val="20"/>
          <w:szCs w:val="20"/>
        </w:rPr>
      </w:pPr>
      <w:r w:rsidRPr="00F82455">
        <w:rPr>
          <w:rFonts w:asciiTheme="minorHAnsi" w:hAnsiTheme="minorHAnsi"/>
          <w:sz w:val="20"/>
          <w:szCs w:val="20"/>
        </w:rPr>
        <w:t>Zhotovitel zajistí na své náklady zabezpečení staveniště tak, aby bylo dílo zajištěno proti krádeži a znehodnocení, a to až do doby předání díla a jeho převzetí objednatelem.</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1"/>
        </w:numPr>
        <w:ind w:left="426" w:hanging="426"/>
        <w:jc w:val="both"/>
        <w:rPr>
          <w:rStyle w:val="Siln"/>
          <w:rFonts w:asciiTheme="minorHAnsi" w:hAnsiTheme="minorHAnsi"/>
          <w:sz w:val="20"/>
          <w:szCs w:val="20"/>
        </w:rPr>
      </w:pPr>
      <w:r w:rsidRPr="00F82455">
        <w:rPr>
          <w:rFonts w:asciiTheme="minorHAnsi" w:hAnsiTheme="minorHAnsi"/>
          <w:sz w:val="20"/>
          <w:szCs w:val="20"/>
        </w:rPr>
        <w:t>Nejpozději k termínu podpisu smlouvy o dílo, předloží uchazeč zadavateli pojistnou smlouvu, která bude krýt rizika spojená s prováděním díla</w:t>
      </w:r>
      <w:r w:rsidRPr="00F82455">
        <w:rPr>
          <w:rStyle w:val="Siln"/>
          <w:rFonts w:asciiTheme="minorHAnsi" w:hAnsiTheme="minorHAnsi"/>
          <w:b w:val="0"/>
          <w:sz w:val="20"/>
          <w:szCs w:val="20"/>
        </w:rPr>
        <w:t>.</w:t>
      </w:r>
    </w:p>
    <w:p w:rsidR="003E6E6E" w:rsidRPr="00BC5812" w:rsidRDefault="003E6E6E" w:rsidP="00174A69">
      <w:pPr>
        <w:pStyle w:val="Odstavecseseznamem"/>
        <w:ind w:left="426" w:hanging="426"/>
        <w:jc w:val="both"/>
        <w:rPr>
          <w:rFonts w:asciiTheme="minorHAnsi" w:hAnsiTheme="minorHAnsi"/>
          <w:sz w:val="20"/>
          <w:szCs w:val="20"/>
        </w:rPr>
      </w:pPr>
    </w:p>
    <w:p w:rsidR="00EC2B94" w:rsidRPr="00233D03" w:rsidRDefault="00F82455" w:rsidP="00174A69">
      <w:pPr>
        <w:pStyle w:val="Odstavecseseznamem"/>
        <w:numPr>
          <w:ilvl w:val="1"/>
          <w:numId w:val="41"/>
        </w:numPr>
        <w:ind w:left="426" w:hanging="426"/>
        <w:jc w:val="both"/>
        <w:rPr>
          <w:ins w:id="122" w:author="Admin" w:date="2017-01-27T11:23:00Z"/>
          <w:rFonts w:asciiTheme="minorHAnsi" w:hAnsiTheme="minorHAnsi"/>
          <w:b/>
          <w:sz w:val="20"/>
          <w:szCs w:val="20"/>
          <w:rPrChange w:id="123" w:author="Admin" w:date="2017-01-27T11:23:00Z">
            <w:rPr>
              <w:ins w:id="124" w:author="Admin" w:date="2017-01-27T11:23:00Z"/>
              <w:rFonts w:asciiTheme="minorHAnsi" w:hAnsiTheme="minorHAnsi"/>
              <w:sz w:val="20"/>
              <w:szCs w:val="20"/>
            </w:rPr>
          </w:rPrChange>
        </w:rPr>
      </w:pPr>
      <w:r w:rsidRPr="00F82455">
        <w:rPr>
          <w:rFonts w:asciiTheme="minorHAnsi" w:hAnsiTheme="minorHAnsi"/>
          <w:sz w:val="20"/>
          <w:szCs w:val="20"/>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F70ECD" w:rsidRPr="00F70ECD" w:rsidRDefault="00F70ECD" w:rsidP="00F70ECD">
      <w:pPr>
        <w:pStyle w:val="Odstavecseseznamem"/>
        <w:rPr>
          <w:ins w:id="125" w:author="Admin" w:date="2017-01-27T11:23:00Z"/>
          <w:rFonts w:asciiTheme="minorHAnsi" w:hAnsiTheme="minorHAnsi"/>
          <w:b/>
          <w:sz w:val="20"/>
          <w:szCs w:val="20"/>
          <w:rPrChange w:id="126" w:author="Admin" w:date="2017-01-27T11:23:00Z">
            <w:rPr>
              <w:ins w:id="127" w:author="Admin" w:date="2017-01-27T11:23:00Z"/>
            </w:rPr>
          </w:rPrChange>
        </w:rPr>
        <w:pPrChange w:id="128" w:author="Admin" w:date="2017-01-27T11:23:00Z">
          <w:pPr>
            <w:pStyle w:val="Odstavecseseznamem"/>
            <w:numPr>
              <w:ilvl w:val="1"/>
              <w:numId w:val="41"/>
            </w:numPr>
            <w:ind w:left="426" w:hanging="426"/>
            <w:jc w:val="both"/>
          </w:pPr>
        </w:pPrChange>
      </w:pPr>
    </w:p>
    <w:p w:rsidR="00F70ECD" w:rsidRDefault="00F70ECD" w:rsidP="00F70ECD">
      <w:pPr>
        <w:pStyle w:val="Odstavecseseznamem"/>
        <w:ind w:left="426"/>
        <w:jc w:val="both"/>
        <w:rPr>
          <w:del w:id="129" w:author="Admin" w:date="2017-04-19T14:40:00Z"/>
          <w:rFonts w:asciiTheme="minorHAnsi" w:hAnsiTheme="minorHAnsi"/>
          <w:b/>
          <w:sz w:val="20"/>
          <w:szCs w:val="20"/>
        </w:rPr>
        <w:pPrChange w:id="130" w:author="Admin" w:date="2017-01-27T11:24:00Z">
          <w:pPr>
            <w:pStyle w:val="Odstavecseseznamem"/>
            <w:numPr>
              <w:ilvl w:val="1"/>
              <w:numId w:val="41"/>
            </w:numPr>
            <w:ind w:left="426" w:hanging="426"/>
            <w:jc w:val="both"/>
          </w:pPr>
        </w:pPrChange>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Závěrečná ustanovení</w:t>
      </w:r>
    </w:p>
    <w:p w:rsidR="00EC2B94" w:rsidRPr="00BC5812" w:rsidRDefault="00EC2B94" w:rsidP="00F9515F">
      <w:pPr>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Právní vztahy se řídí touto smlouvou, příslušnými ustanoveními občanského zákoníku, zejména ustanoveními upravujícími dílo, předpisy souvisejícími a provádějícími v platném znění.  Nedílnou součástí této smlouvy jsou přílohy č. 1 až 7. </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Smluvní strany se zavazují, že spory vzniklé v důsledku této smlouvy budou nejdříve řešit smírnou cestou. </w:t>
      </w:r>
    </w:p>
    <w:p w:rsidR="003E6E6E" w:rsidRPr="00BC5812" w:rsidRDefault="003E6E6E" w:rsidP="00174A69">
      <w:pPr>
        <w:ind w:left="426" w:hanging="426"/>
        <w:rPr>
          <w:rFonts w:asciiTheme="minorHAnsi" w:hAnsiTheme="minorHAnsi"/>
          <w:b/>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Veškeré změny a doplňky této smlouvy budou prováděny pouze formou písemných dodatků odsouhlasených oběma smluvními stranami. V korespondenci se obě strany zavazují uvádět číslo a název akce a číslo této smlouvy. </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Práva a povinnosti vyplývající z této smlouvy přecházejí na právní nástupce obou smluvních stran.</w:t>
      </w:r>
    </w:p>
    <w:p w:rsidR="003E6E6E" w:rsidRPr="00BC5812" w:rsidRDefault="003E6E6E" w:rsidP="00174A69">
      <w:pPr>
        <w:pStyle w:val="Odstavecseseznamem"/>
        <w:ind w:left="426" w:hanging="426"/>
        <w:jc w:val="both"/>
        <w:rPr>
          <w:rFonts w:asciiTheme="minorHAnsi" w:hAnsiTheme="minorHAnsi"/>
          <w:sz w:val="20"/>
          <w:szCs w:val="20"/>
        </w:rPr>
      </w:pPr>
    </w:p>
    <w:p w:rsidR="003E6E6E"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sz w:val="20"/>
          <w:szCs w:val="20"/>
        </w:rPr>
        <w:t xml:space="preserve">Smlouva je zpracována ve 4 vyhotoveních, z nichž každá </w:t>
      </w:r>
      <w:r w:rsidRPr="00F82455">
        <w:rPr>
          <w:rFonts w:asciiTheme="minorHAnsi" w:hAnsiTheme="minorHAnsi" w:cs="Tahoma"/>
          <w:sz w:val="20"/>
          <w:szCs w:val="20"/>
        </w:rPr>
        <w:t>ze smluvních stran obdrží dva stejnopisy,</w:t>
      </w:r>
      <w:r w:rsidRPr="00F82455">
        <w:rPr>
          <w:rFonts w:asciiTheme="minorHAnsi" w:hAnsiTheme="minorHAnsi"/>
          <w:sz w:val="20"/>
          <w:szCs w:val="20"/>
        </w:rPr>
        <w:t xml:space="preserve"> a vstupuje v platnost dnem podpisu oprávněnými zástupci obou smluvních stran. </w:t>
      </w:r>
    </w:p>
    <w:p w:rsidR="003E6E6E" w:rsidRPr="00BC5812" w:rsidRDefault="003E6E6E" w:rsidP="00174A69">
      <w:pPr>
        <w:pStyle w:val="Odstavecseseznamem"/>
        <w:ind w:left="426" w:hanging="426"/>
        <w:jc w:val="both"/>
        <w:rPr>
          <w:rFonts w:asciiTheme="minorHAnsi" w:hAnsiTheme="minorHAnsi" w:cs="Tahoma"/>
          <w:sz w:val="20"/>
          <w:szCs w:val="20"/>
        </w:rPr>
      </w:pPr>
    </w:p>
    <w:p w:rsidR="00B87EB5" w:rsidRPr="00BC5812" w:rsidRDefault="00F82455" w:rsidP="00174A69">
      <w:pPr>
        <w:pStyle w:val="Odstavecseseznamem"/>
        <w:numPr>
          <w:ilvl w:val="1"/>
          <w:numId w:val="42"/>
        </w:numPr>
        <w:ind w:left="426" w:hanging="426"/>
        <w:jc w:val="both"/>
        <w:rPr>
          <w:rFonts w:asciiTheme="minorHAnsi" w:hAnsiTheme="minorHAnsi"/>
          <w:b/>
          <w:sz w:val="20"/>
          <w:szCs w:val="20"/>
        </w:rPr>
      </w:pPr>
      <w:r w:rsidRPr="00F82455">
        <w:rPr>
          <w:rFonts w:asciiTheme="minorHAnsi" w:hAnsiTheme="minorHAnsi" w:cs="Tahoma"/>
          <w:sz w:val="20"/>
          <w:szCs w:val="20"/>
        </w:rPr>
        <w:t>Smluvní strany prohlašují, že si smlouvu přečetly, s jejím obsahem souhlasí, tato je důkazem jejich pravé a svobodné vůle a na důkaz toho připojují své vlastnoruční podpisy.</w:t>
      </w:r>
    </w:p>
    <w:p w:rsidR="0070674F" w:rsidRPr="00BC5812" w:rsidRDefault="0070674F" w:rsidP="00174A69">
      <w:pPr>
        <w:ind w:left="426" w:hanging="426"/>
        <w:rPr>
          <w:rFonts w:asciiTheme="minorHAnsi" w:hAnsiTheme="minorHAnsi"/>
          <w:sz w:val="20"/>
          <w:szCs w:val="20"/>
        </w:rPr>
      </w:pPr>
    </w:p>
    <w:p w:rsidR="00141049" w:rsidRPr="00BC5812" w:rsidRDefault="00141049" w:rsidP="00F9515F">
      <w:pPr>
        <w:rPr>
          <w:rFonts w:asciiTheme="minorHAnsi" w:hAnsiTheme="minorHAnsi"/>
          <w:sz w:val="20"/>
          <w:szCs w:val="20"/>
        </w:rPr>
      </w:pPr>
    </w:p>
    <w:p w:rsidR="00EC2B94" w:rsidRPr="00BC5812" w:rsidRDefault="00F82455" w:rsidP="00F9515F">
      <w:pPr>
        <w:pStyle w:val="Odstavecseseznamem"/>
        <w:numPr>
          <w:ilvl w:val="0"/>
          <w:numId w:val="19"/>
        </w:numPr>
        <w:jc w:val="both"/>
        <w:rPr>
          <w:rFonts w:asciiTheme="minorHAnsi" w:hAnsiTheme="minorHAnsi"/>
          <w:b/>
          <w:sz w:val="20"/>
          <w:szCs w:val="20"/>
        </w:rPr>
      </w:pPr>
      <w:r w:rsidRPr="00F82455">
        <w:rPr>
          <w:rFonts w:asciiTheme="minorHAnsi" w:hAnsiTheme="minorHAnsi"/>
          <w:b/>
          <w:caps/>
          <w:sz w:val="20"/>
          <w:szCs w:val="20"/>
        </w:rPr>
        <w:t>Přílohy ke smlouvě</w:t>
      </w:r>
    </w:p>
    <w:p w:rsidR="00EC2B94" w:rsidRPr="00BC5812" w:rsidRDefault="00EC2B94" w:rsidP="00F9515F">
      <w:pPr>
        <w:rPr>
          <w:rFonts w:asciiTheme="minorHAnsi" w:hAnsiTheme="minorHAnsi"/>
          <w:sz w:val="20"/>
          <w:szCs w:val="20"/>
        </w:rPr>
      </w:pPr>
    </w:p>
    <w:p w:rsidR="00C33787" w:rsidRPr="00BC5812" w:rsidRDefault="00F82455" w:rsidP="00F9515F">
      <w:pPr>
        <w:pStyle w:val="Odstavecseseznamem"/>
        <w:numPr>
          <w:ilvl w:val="1"/>
          <w:numId w:val="43"/>
        </w:numPr>
        <w:jc w:val="both"/>
        <w:rPr>
          <w:rFonts w:asciiTheme="minorHAnsi" w:hAnsiTheme="minorHAnsi"/>
          <w:b/>
          <w:sz w:val="20"/>
          <w:szCs w:val="20"/>
        </w:rPr>
      </w:pPr>
      <w:r w:rsidRPr="00F82455">
        <w:rPr>
          <w:rFonts w:asciiTheme="minorHAnsi" w:hAnsiTheme="minorHAnsi"/>
          <w:sz w:val="20"/>
          <w:szCs w:val="20"/>
        </w:rPr>
        <w:t>Níže uvedené přílohy jsou nedílnou součástí této smlouvy o dílo:</w:t>
      </w:r>
    </w:p>
    <w:p w:rsidR="00EC2B94" w:rsidRPr="00BC5812" w:rsidRDefault="00F82455" w:rsidP="00F9515F">
      <w:pPr>
        <w:pStyle w:val="Odstavecseseznamem"/>
        <w:numPr>
          <w:ilvl w:val="0"/>
          <w:numId w:val="36"/>
        </w:numPr>
        <w:jc w:val="both"/>
        <w:rPr>
          <w:rFonts w:asciiTheme="minorHAnsi" w:hAnsiTheme="minorHAnsi"/>
          <w:b/>
          <w:sz w:val="20"/>
          <w:szCs w:val="20"/>
        </w:rPr>
      </w:pPr>
      <w:r w:rsidRPr="00F82455">
        <w:rPr>
          <w:rFonts w:asciiTheme="minorHAnsi" w:hAnsiTheme="minorHAnsi"/>
          <w:sz w:val="20"/>
          <w:szCs w:val="20"/>
        </w:rPr>
        <w:t>příloha č. 1 – Projektová dokumentace zpracovaná firmou Atelier M, s.r.o. v </w:t>
      </w:r>
      <w:r w:rsidR="00C85058">
        <w:rPr>
          <w:rFonts w:asciiTheme="minorHAnsi" w:hAnsiTheme="minorHAnsi"/>
          <w:sz w:val="20"/>
          <w:szCs w:val="20"/>
        </w:rPr>
        <w:t>10</w:t>
      </w:r>
      <w:r w:rsidRPr="00F82455">
        <w:rPr>
          <w:rFonts w:asciiTheme="minorHAnsi" w:hAnsiTheme="minorHAnsi"/>
          <w:sz w:val="20"/>
          <w:szCs w:val="20"/>
        </w:rPr>
        <w:t>/201</w:t>
      </w:r>
      <w:r w:rsidR="00C85058">
        <w:rPr>
          <w:rFonts w:asciiTheme="minorHAnsi" w:hAnsiTheme="minorHAnsi"/>
          <w:sz w:val="20"/>
          <w:szCs w:val="20"/>
        </w:rPr>
        <w:t>5</w:t>
      </w:r>
    </w:p>
    <w:p w:rsidR="009C66D2" w:rsidRPr="00BC5812" w:rsidRDefault="00F82455" w:rsidP="00F9515F">
      <w:pPr>
        <w:pStyle w:val="Styl1"/>
        <w:ind w:left="709" w:firstLine="45"/>
        <w:jc w:val="both"/>
        <w:rPr>
          <w:rFonts w:asciiTheme="minorHAnsi" w:hAnsiTheme="minorHAnsi" w:cs="Tahoma"/>
          <w:i/>
          <w:sz w:val="20"/>
        </w:rPr>
      </w:pPr>
      <w:r w:rsidRPr="00F82455">
        <w:rPr>
          <w:rFonts w:asciiTheme="minorHAnsi" w:hAnsiTheme="minorHAnsi" w:cs="Tahoma"/>
          <w:sz w:val="20"/>
        </w:rPr>
        <w:t>(</w:t>
      </w:r>
      <w:r w:rsidRPr="00F82455">
        <w:rPr>
          <w:rFonts w:asciiTheme="minorHAnsi" w:hAnsiTheme="minorHAnsi" w:cs="Tahoma"/>
          <w:i/>
          <w:sz w:val="20"/>
          <w:u w:val="single"/>
        </w:rPr>
        <w:t>bude přiložena až při podpisu smlouvy s vybraným uchazečem; v nabídce se ke smlouvě nepředkládá</w:t>
      </w:r>
      <w:r w:rsidRPr="00F82455">
        <w:rPr>
          <w:rFonts w:asciiTheme="minorHAnsi" w:hAnsiTheme="minorHAnsi" w:cs="Tahoma"/>
          <w:i/>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příloha č. 2: rozpočet díla – oceněný soupis prací s výkazem výměr</w:t>
      </w:r>
    </w:p>
    <w:p w:rsidR="009C66D2" w:rsidRPr="00BC5812" w:rsidRDefault="00F82455" w:rsidP="00F9515F">
      <w:pPr>
        <w:pStyle w:val="Styl1"/>
        <w:ind w:left="709"/>
        <w:jc w:val="both"/>
        <w:rPr>
          <w:rFonts w:asciiTheme="minorHAnsi" w:hAnsiTheme="minorHAnsi" w:cs="Tahoma"/>
          <w:i/>
          <w:sz w:val="20"/>
          <w:u w:val="single"/>
        </w:rPr>
      </w:pPr>
      <w:r w:rsidRPr="00F82455">
        <w:rPr>
          <w:rFonts w:asciiTheme="minorHAnsi" w:hAnsiTheme="minorHAnsi" w:cs="Tahoma"/>
          <w:i/>
          <w:sz w:val="20"/>
          <w:u w:val="single"/>
        </w:rPr>
        <w:t>(uchazeč je povinen v nabídce předložit oceněný soupis prací s výkazem výměr)</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3: harmonogram postupu prací </w:t>
      </w:r>
    </w:p>
    <w:p w:rsidR="00B87EB5" w:rsidRPr="00BC5812" w:rsidRDefault="00F82455" w:rsidP="00F9515F">
      <w:pPr>
        <w:pStyle w:val="Styl1"/>
        <w:ind w:left="567" w:firstLine="142"/>
        <w:jc w:val="both"/>
        <w:rPr>
          <w:rFonts w:asciiTheme="minorHAnsi" w:hAnsiTheme="minorHAnsi" w:cs="Tahoma"/>
          <w:sz w:val="20"/>
        </w:rPr>
      </w:pPr>
      <w:r w:rsidRPr="00F82455">
        <w:rPr>
          <w:rFonts w:asciiTheme="minorHAnsi" w:hAnsiTheme="minorHAnsi" w:cs="Tahoma"/>
          <w:sz w:val="20"/>
        </w:rPr>
        <w:t>(</w:t>
      </w:r>
      <w:del w:id="131" w:author="Admin" w:date="2017-01-27T11:44:00Z">
        <w:r w:rsidRPr="00F82455" w:rsidDel="00415FEF">
          <w:rPr>
            <w:rFonts w:asciiTheme="minorHAnsi" w:hAnsiTheme="minorHAnsi" w:cs="Tahoma"/>
            <w:i/>
            <w:sz w:val="20"/>
            <w:u w:val="single"/>
          </w:rPr>
          <w:delText>bude přiložen až po podpisu smlouvy s vybraným uchazečem</w:delText>
        </w:r>
      </w:del>
      <w:ins w:id="132" w:author="Admin" w:date="2017-01-27T11:44:00Z">
        <w:r w:rsidR="00415FEF" w:rsidRPr="00F82455">
          <w:rPr>
            <w:rFonts w:asciiTheme="minorHAnsi" w:hAnsiTheme="minorHAnsi" w:cs="Tahoma"/>
            <w:i/>
            <w:sz w:val="20"/>
            <w:u w:val="single"/>
          </w:rPr>
          <w:t>uchazeč je povinen v nabídce předložit</w:t>
        </w:r>
        <w:r w:rsidR="00415FEF">
          <w:rPr>
            <w:rFonts w:asciiTheme="minorHAnsi" w:hAnsiTheme="minorHAnsi" w:cs="Tahoma"/>
            <w:i/>
            <w:sz w:val="20"/>
            <w:u w:val="single"/>
          </w:rPr>
          <w:t xml:space="preserve"> harmonogram postupu prací</w:t>
        </w:r>
      </w:ins>
      <w:r w:rsidRPr="00F82455">
        <w:rPr>
          <w:rFonts w:asciiTheme="minorHAnsi" w:hAnsiTheme="minorHAnsi" w:cs="Tahoma"/>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4: platební kalendář </w:t>
      </w:r>
    </w:p>
    <w:p w:rsidR="00B87EB5" w:rsidRPr="00BC5812" w:rsidRDefault="00F82455" w:rsidP="00F9515F">
      <w:pPr>
        <w:pStyle w:val="Styl1"/>
        <w:ind w:left="567" w:firstLine="142"/>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bude přiložen až po podpisu smlouvy s vybraným uchazečem; v nabídce se ke smlouvě nepředkládá</w:t>
      </w:r>
      <w:r w:rsidRPr="00F82455">
        <w:rPr>
          <w:rFonts w:asciiTheme="minorHAnsi" w:hAnsiTheme="minorHAnsi" w:cs="Tahoma"/>
          <w:sz w:val="20"/>
        </w:rPr>
        <w: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lastRenderedPageBreak/>
        <w:t xml:space="preserve">příloha č. 5: seznam subdodavatelů nebo prohlášení, že </w:t>
      </w:r>
      <w:r w:rsidRPr="00F82455">
        <w:rPr>
          <w:rFonts w:asciiTheme="minorHAnsi" w:eastAsia="SimSun" w:hAnsiTheme="minorHAnsi" w:cs="Tahoma"/>
          <w:sz w:val="20"/>
        </w:rPr>
        <w:t xml:space="preserve">uchazeč nemá v úmyslu zadat určitou část veřejné zakázky </w:t>
      </w:r>
      <w:r w:rsidRPr="00F82455">
        <w:rPr>
          <w:rFonts w:asciiTheme="minorHAnsi" w:hAnsiTheme="minorHAnsi" w:cs="Tahoma"/>
          <w:sz w:val="20"/>
        </w:rPr>
        <w:t xml:space="preserve">jednomu či více subdodavatelům </w:t>
      </w:r>
    </w:p>
    <w:p w:rsidR="00B87EB5" w:rsidRPr="00BC5812" w:rsidRDefault="00F82455" w:rsidP="00F9515F">
      <w:pPr>
        <w:pStyle w:val="Styl1"/>
        <w:ind w:left="709"/>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uchazeč je povinen upravit znění této přílohy podle skutečnosti a dokument ke smlouvě v nabídce předložit)</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příloha č. 6: bankovní záruka za provedení díla – Performance Bond</w:t>
      </w:r>
    </w:p>
    <w:p w:rsidR="009C66D2" w:rsidRPr="00BC5812" w:rsidRDefault="00F82455" w:rsidP="00F9515F">
      <w:pPr>
        <w:pStyle w:val="Styl1"/>
        <w:ind w:left="709"/>
        <w:jc w:val="both"/>
        <w:rPr>
          <w:rFonts w:asciiTheme="minorHAnsi" w:hAnsiTheme="minorHAnsi" w:cs="Tahoma"/>
          <w:sz w:val="20"/>
        </w:rPr>
      </w:pPr>
      <w:r w:rsidRPr="00F82455">
        <w:rPr>
          <w:rFonts w:asciiTheme="minorHAnsi" w:hAnsiTheme="minorHAnsi" w:cs="Tahoma"/>
          <w:sz w:val="20"/>
        </w:rPr>
        <w:t>(</w:t>
      </w:r>
      <w:r w:rsidRPr="00F82455">
        <w:rPr>
          <w:rFonts w:asciiTheme="minorHAnsi" w:hAnsiTheme="minorHAnsi" w:cs="Tahoma"/>
          <w:i/>
          <w:sz w:val="20"/>
          <w:u w:val="single"/>
        </w:rPr>
        <w:t>bude přiložena až po podpisu smlouvy s vybraným uchazečem; v nabídce se ke smlouvě nepředkládá)</w:t>
      </w:r>
    </w:p>
    <w:p w:rsidR="009C66D2" w:rsidRPr="00BC5812" w:rsidRDefault="00F82455" w:rsidP="00F9515F">
      <w:pPr>
        <w:pStyle w:val="Styl1"/>
        <w:numPr>
          <w:ilvl w:val="0"/>
          <w:numId w:val="36"/>
        </w:numPr>
        <w:jc w:val="both"/>
        <w:rPr>
          <w:rFonts w:asciiTheme="minorHAnsi" w:hAnsiTheme="minorHAnsi" w:cs="Tahoma"/>
          <w:sz w:val="20"/>
        </w:rPr>
      </w:pPr>
      <w:r w:rsidRPr="00F82455">
        <w:rPr>
          <w:rFonts w:asciiTheme="minorHAnsi" w:hAnsiTheme="minorHAnsi" w:cs="Tahoma"/>
          <w:sz w:val="20"/>
        </w:rPr>
        <w:t xml:space="preserve">příloha č. 7: doklad </w:t>
      </w:r>
      <w:r w:rsidRPr="00F82455">
        <w:rPr>
          <w:rFonts w:asciiTheme="minorHAnsi" w:hAnsiTheme="minorHAnsi" w:cs="Tahoma"/>
          <w:iCs/>
          <w:sz w:val="20"/>
        </w:rPr>
        <w:t xml:space="preserve">o sjednaném pojištění odpovědnosti zhotovitele za škodu a </w:t>
      </w:r>
      <w:r w:rsidRPr="00F82455">
        <w:rPr>
          <w:rFonts w:asciiTheme="minorHAnsi" w:hAnsiTheme="minorHAnsi" w:cs="Tahoma"/>
          <w:sz w:val="20"/>
        </w:rPr>
        <w:t xml:space="preserve">doklad o sjednaném pojištění stavebně montážních rizik </w:t>
      </w:r>
    </w:p>
    <w:p w:rsidR="009C66D2" w:rsidRPr="00BC5812" w:rsidRDefault="00F82455" w:rsidP="00F9515F">
      <w:pPr>
        <w:pStyle w:val="Odstavecseseznamem"/>
        <w:jc w:val="both"/>
        <w:rPr>
          <w:rFonts w:asciiTheme="minorHAnsi" w:hAnsiTheme="minorHAnsi"/>
          <w:b/>
          <w:sz w:val="20"/>
          <w:szCs w:val="20"/>
        </w:rPr>
      </w:pPr>
      <w:r w:rsidRPr="00F82455">
        <w:rPr>
          <w:rFonts w:asciiTheme="minorHAnsi" w:hAnsiTheme="minorHAnsi" w:cs="Tahoma"/>
          <w:sz w:val="20"/>
          <w:szCs w:val="20"/>
        </w:rPr>
        <w:t>(</w:t>
      </w:r>
      <w:r w:rsidRPr="00F82455">
        <w:rPr>
          <w:rFonts w:asciiTheme="minorHAnsi" w:hAnsiTheme="minorHAnsi" w:cs="Tahoma"/>
          <w:i/>
          <w:sz w:val="20"/>
          <w:szCs w:val="20"/>
          <w:u w:val="single"/>
        </w:rPr>
        <w:t>budou přiloženy až při podpisu smlouvy s vybraným uchazečem; v nabídce se ke smlouvě nepředkládají)</w:t>
      </w:r>
    </w:p>
    <w:p w:rsidR="00EC2B94" w:rsidRPr="00BC5812" w:rsidRDefault="00EC2B94" w:rsidP="00F9515F">
      <w:pPr>
        <w:pStyle w:val="Zhlav"/>
        <w:tabs>
          <w:tab w:val="clear" w:pos="4536"/>
          <w:tab w:val="clear" w:pos="9072"/>
          <w:tab w:val="left" w:pos="0"/>
        </w:tabs>
        <w:ind w:left="709" w:hanging="709"/>
        <w:rPr>
          <w:rFonts w:asciiTheme="minorHAnsi" w:hAnsiTheme="minorHAnsi"/>
          <w:sz w:val="20"/>
          <w:szCs w:val="20"/>
        </w:rPr>
      </w:pPr>
    </w:p>
    <w:p w:rsidR="00EC2B94" w:rsidRPr="00BC5812" w:rsidRDefault="00EC2B94" w:rsidP="00F9515F">
      <w:pPr>
        <w:pStyle w:val="Zkladntext3"/>
        <w:jc w:val="both"/>
        <w:rPr>
          <w:rFonts w:asciiTheme="minorHAnsi" w:hAnsiTheme="minorHAnsi"/>
          <w:b w:val="0"/>
          <w:sz w:val="20"/>
        </w:rPr>
      </w:pPr>
    </w:p>
    <w:p w:rsidR="00D0096E" w:rsidRPr="00BC5812" w:rsidRDefault="00F82455" w:rsidP="00F9515F">
      <w:pPr>
        <w:rPr>
          <w:rFonts w:asciiTheme="minorHAnsi" w:hAnsiTheme="minorHAnsi" w:cs="Tahoma"/>
          <w:sz w:val="20"/>
          <w:szCs w:val="20"/>
        </w:rPr>
      </w:pPr>
      <w:r w:rsidRPr="00F82455">
        <w:rPr>
          <w:rFonts w:asciiTheme="minorHAnsi" w:hAnsiTheme="minorHAnsi" w:cs="Tahoma"/>
          <w:sz w:val="20"/>
          <w:szCs w:val="20"/>
        </w:rPr>
        <w:t>V Praze, dne:</w:t>
      </w:r>
      <w:proofErr w:type="gramStart"/>
      <w:del w:id="133" w:author="Admin" w:date="2017-04-19T14:54:00Z">
        <w:r w:rsidRPr="00F82455" w:rsidDel="00261E91">
          <w:rPr>
            <w:rFonts w:asciiTheme="minorHAnsi" w:hAnsiTheme="minorHAnsi" w:cs="Tahoma"/>
            <w:sz w:val="20"/>
            <w:szCs w:val="20"/>
          </w:rPr>
          <w:delText xml:space="preserve"> xx.xx</w:delText>
        </w:r>
      </w:del>
      <w:ins w:id="134" w:author="Admin" w:date="2017-04-19T14:54:00Z">
        <w:r w:rsidR="00261E91">
          <w:rPr>
            <w:rFonts w:asciiTheme="minorHAnsi" w:hAnsiTheme="minorHAnsi" w:cs="Tahoma"/>
            <w:sz w:val="20"/>
            <w:szCs w:val="20"/>
          </w:rPr>
          <w:t>18.4</w:t>
        </w:r>
      </w:ins>
      <w:r w:rsidRPr="00F82455">
        <w:rPr>
          <w:rFonts w:asciiTheme="minorHAnsi" w:hAnsiTheme="minorHAnsi" w:cs="Tahoma"/>
          <w:sz w:val="20"/>
          <w:szCs w:val="20"/>
        </w:rPr>
        <w:t>.201</w:t>
      </w:r>
      <w:r w:rsidR="002155F9">
        <w:rPr>
          <w:rFonts w:asciiTheme="minorHAnsi" w:hAnsiTheme="minorHAnsi" w:cs="Tahoma"/>
          <w:sz w:val="20"/>
          <w:szCs w:val="20"/>
        </w:rPr>
        <w:t>7</w:t>
      </w:r>
      <w:proofErr w:type="gramEnd"/>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002155F9">
        <w:rPr>
          <w:rFonts w:asciiTheme="minorHAnsi" w:hAnsiTheme="minorHAnsi" w:cs="Tahoma"/>
          <w:sz w:val="20"/>
          <w:szCs w:val="20"/>
        </w:rPr>
        <w:t xml:space="preserve">V </w:t>
      </w:r>
      <w:proofErr w:type="spellStart"/>
      <w:ins w:id="135" w:author="Admin" w:date="2017-04-19T14:55:00Z">
        <w:r w:rsidR="00261E91">
          <w:rPr>
            <w:rFonts w:asciiTheme="minorHAnsi" w:hAnsiTheme="minorHAnsi" w:cs="Tahoma"/>
            <w:sz w:val="20"/>
            <w:szCs w:val="20"/>
          </w:rPr>
          <w:t>Praze</w:t>
        </w:r>
      </w:ins>
      <w:del w:id="136" w:author="Admin" w:date="2017-04-19T14:55:00Z">
        <w:r w:rsidR="002155F9" w:rsidDel="00261E91">
          <w:rPr>
            <w:rFonts w:asciiTheme="minorHAnsi" w:hAnsiTheme="minorHAnsi" w:cs="Tahoma"/>
            <w:sz w:val="20"/>
            <w:szCs w:val="20"/>
          </w:rPr>
          <w:delText xml:space="preserve">             , dn</w:delText>
        </w:r>
      </w:del>
      <w:r w:rsidR="002155F9">
        <w:rPr>
          <w:rFonts w:asciiTheme="minorHAnsi" w:hAnsiTheme="minorHAnsi" w:cs="Tahoma"/>
          <w:sz w:val="20"/>
          <w:szCs w:val="20"/>
        </w:rPr>
        <w:t>e</w:t>
      </w:r>
      <w:proofErr w:type="spellEnd"/>
      <w:r w:rsidR="002155F9">
        <w:rPr>
          <w:rFonts w:asciiTheme="minorHAnsi" w:hAnsiTheme="minorHAnsi" w:cs="Tahoma"/>
          <w:sz w:val="20"/>
          <w:szCs w:val="20"/>
        </w:rPr>
        <w:t xml:space="preserve">: </w:t>
      </w:r>
      <w:del w:id="137" w:author="Admin" w:date="2017-04-19T14:55:00Z">
        <w:r w:rsidR="002155F9" w:rsidDel="00261E91">
          <w:rPr>
            <w:rFonts w:asciiTheme="minorHAnsi" w:hAnsiTheme="minorHAnsi" w:cs="Tahoma"/>
            <w:sz w:val="20"/>
            <w:szCs w:val="20"/>
          </w:rPr>
          <w:delText>xx.xx</w:delText>
        </w:r>
      </w:del>
      <w:proofErr w:type="gramStart"/>
      <w:ins w:id="138" w:author="Admin" w:date="2017-04-19T14:55:00Z">
        <w:r w:rsidR="00261E91">
          <w:rPr>
            <w:rFonts w:asciiTheme="minorHAnsi" w:hAnsiTheme="minorHAnsi" w:cs="Tahoma"/>
            <w:sz w:val="20"/>
            <w:szCs w:val="20"/>
          </w:rPr>
          <w:t>18.4</w:t>
        </w:r>
      </w:ins>
      <w:r w:rsidR="002155F9">
        <w:rPr>
          <w:rFonts w:asciiTheme="minorHAnsi" w:hAnsiTheme="minorHAnsi" w:cs="Tahoma"/>
          <w:sz w:val="20"/>
          <w:szCs w:val="20"/>
        </w:rPr>
        <w:t>.</w:t>
      </w:r>
      <w:ins w:id="139" w:author="Admin" w:date="2017-04-19T14:55:00Z">
        <w:r w:rsidR="00261E91">
          <w:rPr>
            <w:rFonts w:asciiTheme="minorHAnsi" w:hAnsiTheme="minorHAnsi" w:cs="Tahoma"/>
            <w:sz w:val="20"/>
            <w:szCs w:val="20"/>
          </w:rPr>
          <w:t xml:space="preserve"> </w:t>
        </w:r>
      </w:ins>
      <w:r w:rsidR="002155F9">
        <w:rPr>
          <w:rFonts w:asciiTheme="minorHAnsi" w:hAnsiTheme="minorHAnsi" w:cs="Tahoma"/>
          <w:sz w:val="20"/>
          <w:szCs w:val="20"/>
        </w:rPr>
        <w:t>2017</w:t>
      </w:r>
      <w:proofErr w:type="gramEnd"/>
    </w:p>
    <w:p w:rsidR="00D0096E" w:rsidRPr="00BC5812" w:rsidRDefault="00D0096E" w:rsidP="00F9515F">
      <w:pPr>
        <w:rPr>
          <w:rFonts w:asciiTheme="minorHAnsi" w:hAnsiTheme="minorHAnsi" w:cs="Tahoma"/>
          <w:sz w:val="20"/>
          <w:szCs w:val="20"/>
        </w:rPr>
      </w:pPr>
    </w:p>
    <w:p w:rsidR="00FA7CDC" w:rsidRPr="00BC5812" w:rsidRDefault="00FA7CDC" w:rsidP="00F9515F">
      <w:pPr>
        <w:rPr>
          <w:rFonts w:asciiTheme="minorHAnsi" w:hAnsiTheme="minorHAnsi" w:cs="Tahoma"/>
          <w:sz w:val="20"/>
          <w:szCs w:val="20"/>
        </w:rPr>
      </w:pPr>
    </w:p>
    <w:p w:rsidR="00FA7CDC" w:rsidRPr="00BC5812" w:rsidRDefault="00FA7CDC" w:rsidP="00F9515F">
      <w:pPr>
        <w:rPr>
          <w:rFonts w:asciiTheme="minorHAnsi" w:hAnsiTheme="minorHAnsi" w:cs="Tahoma"/>
          <w:sz w:val="20"/>
          <w:szCs w:val="20"/>
        </w:rPr>
      </w:pPr>
    </w:p>
    <w:p w:rsidR="00D0096E" w:rsidRPr="00BC5812" w:rsidRDefault="00D0096E" w:rsidP="00F9515F">
      <w:pPr>
        <w:rPr>
          <w:rFonts w:asciiTheme="minorHAnsi" w:hAnsiTheme="minorHAnsi" w:cs="Tahoma"/>
          <w:sz w:val="20"/>
          <w:szCs w:val="20"/>
        </w:rPr>
      </w:pPr>
    </w:p>
    <w:p w:rsidR="00D0096E" w:rsidRPr="00BC5812" w:rsidRDefault="00F82455" w:rsidP="00F9515F">
      <w:pPr>
        <w:rPr>
          <w:rFonts w:asciiTheme="minorHAnsi" w:hAnsiTheme="minorHAnsi" w:cs="Tahoma"/>
          <w:sz w:val="20"/>
          <w:szCs w:val="20"/>
        </w:rPr>
      </w:pPr>
      <w:r w:rsidRPr="00F82455">
        <w:rPr>
          <w:rFonts w:asciiTheme="minorHAnsi" w:hAnsiTheme="minorHAnsi" w:cs="Tahoma"/>
          <w:sz w:val="20"/>
          <w:szCs w:val="20"/>
        </w:rPr>
        <w:t>…………………………………………………</w:t>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t>…………………………………………………</w:t>
      </w:r>
    </w:p>
    <w:p w:rsidR="00D0096E" w:rsidRPr="00BC5812" w:rsidRDefault="00F82455" w:rsidP="00F9515F">
      <w:pPr>
        <w:rPr>
          <w:rFonts w:asciiTheme="minorHAnsi" w:hAnsiTheme="minorHAnsi" w:cs="Tahoma"/>
          <w:sz w:val="20"/>
          <w:szCs w:val="20"/>
        </w:rPr>
      </w:pPr>
      <w:r w:rsidRPr="00F82455">
        <w:rPr>
          <w:rFonts w:asciiTheme="minorHAnsi" w:hAnsiTheme="minorHAnsi" w:cs="Tahoma"/>
          <w:sz w:val="20"/>
          <w:szCs w:val="20"/>
        </w:rPr>
        <w:t>objednatel</w:t>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t>zhotovitel</w:t>
      </w:r>
    </w:p>
    <w:p w:rsidR="00D0096E" w:rsidRPr="00BC5812" w:rsidRDefault="00F82455" w:rsidP="00F9515F">
      <w:pPr>
        <w:rPr>
          <w:rFonts w:asciiTheme="minorHAnsi" w:hAnsiTheme="minorHAnsi" w:cs="Tahoma"/>
          <w:sz w:val="20"/>
          <w:szCs w:val="20"/>
        </w:rPr>
      </w:pPr>
      <w:r w:rsidRPr="00F82455">
        <w:rPr>
          <w:rFonts w:asciiTheme="minorHAnsi" w:hAnsiTheme="minorHAnsi"/>
          <w:sz w:val="20"/>
          <w:szCs w:val="20"/>
        </w:rPr>
        <w:t>UNIVERZITA KARLOVA, KOLEJE A MENZY</w:t>
      </w:r>
      <w:r w:rsidRPr="00F82455">
        <w:rPr>
          <w:rFonts w:asciiTheme="minorHAnsi" w:hAnsiTheme="minorHAnsi" w:cs="Tahoma"/>
          <w:sz w:val="20"/>
          <w:szCs w:val="20"/>
        </w:rPr>
        <w:tab/>
      </w:r>
      <w:r w:rsidRPr="00F82455">
        <w:rPr>
          <w:rFonts w:asciiTheme="minorHAnsi" w:hAnsiTheme="minorHAnsi" w:cs="Tahoma"/>
          <w:sz w:val="20"/>
          <w:szCs w:val="20"/>
        </w:rPr>
        <w:tab/>
      </w:r>
      <w:r w:rsidRPr="00F82455">
        <w:rPr>
          <w:rFonts w:asciiTheme="minorHAnsi" w:hAnsiTheme="minorHAnsi" w:cs="Tahoma"/>
          <w:sz w:val="20"/>
          <w:szCs w:val="20"/>
        </w:rPr>
        <w:tab/>
      </w:r>
      <w:ins w:id="140" w:author="Admin" w:date="2017-04-19T14:57:00Z">
        <w:r w:rsidR="00261E91">
          <w:rPr>
            <w:rFonts w:asciiTheme="minorHAnsi" w:hAnsiTheme="minorHAnsi" w:cs="Tahoma"/>
            <w:sz w:val="20"/>
            <w:szCs w:val="20"/>
          </w:rPr>
          <w:t xml:space="preserve">     OMLUX, spol. s</w:t>
        </w:r>
        <w:r w:rsidR="00261E91">
          <w:rPr>
            <w:rFonts w:asciiTheme="minorHAnsi" w:hAnsiTheme="minorHAnsi" w:cs="Tahoma"/>
            <w:sz w:val="20"/>
            <w:szCs w:val="20"/>
          </w:rPr>
          <w:t> </w:t>
        </w:r>
        <w:r w:rsidR="00261E91">
          <w:rPr>
            <w:rFonts w:asciiTheme="minorHAnsi" w:hAnsiTheme="minorHAnsi" w:cs="Tahoma"/>
            <w:sz w:val="20"/>
            <w:szCs w:val="20"/>
          </w:rPr>
          <w:t>r.o.</w:t>
        </w:r>
      </w:ins>
      <w:r w:rsidRPr="00F82455">
        <w:rPr>
          <w:rFonts w:asciiTheme="minorHAnsi" w:hAnsiTheme="minorHAnsi" w:cs="Tahoma"/>
          <w:sz w:val="20"/>
          <w:szCs w:val="20"/>
        </w:rPr>
        <w:tab/>
      </w:r>
    </w:p>
    <w:p w:rsidR="00EC2B94" w:rsidRPr="00BC5812" w:rsidRDefault="00F82455" w:rsidP="00F9515F">
      <w:pPr>
        <w:pStyle w:val="Zkladntext3"/>
        <w:jc w:val="both"/>
        <w:rPr>
          <w:rFonts w:asciiTheme="minorHAnsi" w:hAnsiTheme="minorHAnsi"/>
          <w:b w:val="0"/>
          <w:sz w:val="20"/>
        </w:rPr>
      </w:pPr>
      <w:r w:rsidRPr="00F82455">
        <w:rPr>
          <w:rFonts w:asciiTheme="minorHAnsi" w:hAnsiTheme="minorHAnsi" w:cs="Tahoma"/>
          <w:b w:val="0"/>
          <w:bCs/>
          <w:sz w:val="20"/>
        </w:rPr>
        <w:t>Ing. Jiří Macoun</w:t>
      </w:r>
      <w:r w:rsidRPr="00F82455">
        <w:rPr>
          <w:rFonts w:asciiTheme="minorHAnsi" w:hAnsiTheme="minorHAnsi" w:cs="Tahoma"/>
          <w:b w:val="0"/>
          <w:sz w:val="20"/>
        </w:rPr>
        <w:t>, ředitel</w:t>
      </w:r>
      <w:ins w:id="141" w:author="Admin" w:date="2017-04-19T14:57:00Z">
        <w:r w:rsidR="00261E91">
          <w:rPr>
            <w:rFonts w:asciiTheme="minorHAnsi" w:hAnsiTheme="minorHAnsi" w:cs="Tahoma"/>
            <w:b w:val="0"/>
            <w:sz w:val="20"/>
          </w:rPr>
          <w:tab/>
        </w:r>
        <w:r w:rsidR="00261E91">
          <w:rPr>
            <w:rFonts w:asciiTheme="minorHAnsi" w:hAnsiTheme="minorHAnsi" w:cs="Tahoma"/>
            <w:b w:val="0"/>
            <w:sz w:val="20"/>
          </w:rPr>
          <w:tab/>
        </w:r>
        <w:r w:rsidR="00261E91">
          <w:rPr>
            <w:rFonts w:asciiTheme="minorHAnsi" w:hAnsiTheme="minorHAnsi" w:cs="Tahoma"/>
            <w:b w:val="0"/>
            <w:sz w:val="20"/>
          </w:rPr>
          <w:tab/>
        </w:r>
        <w:r w:rsidR="00261E91">
          <w:rPr>
            <w:rFonts w:asciiTheme="minorHAnsi" w:hAnsiTheme="minorHAnsi" w:cs="Tahoma"/>
            <w:b w:val="0"/>
            <w:sz w:val="20"/>
          </w:rPr>
          <w:tab/>
        </w:r>
        <w:r w:rsidR="00261E91">
          <w:rPr>
            <w:rFonts w:asciiTheme="minorHAnsi" w:hAnsiTheme="minorHAnsi" w:cs="Tahoma"/>
            <w:b w:val="0"/>
            <w:sz w:val="20"/>
          </w:rPr>
          <w:tab/>
        </w:r>
      </w:ins>
      <w:ins w:id="142" w:author="Admin" w:date="2017-04-19T14:58:00Z">
        <w:r w:rsidR="00261E91">
          <w:rPr>
            <w:rFonts w:asciiTheme="minorHAnsi" w:hAnsiTheme="minorHAnsi" w:cs="Tahoma"/>
            <w:b w:val="0"/>
            <w:sz w:val="20"/>
          </w:rPr>
          <w:t xml:space="preserve">  </w:t>
        </w:r>
      </w:ins>
      <w:ins w:id="143" w:author="Admin" w:date="2017-04-19T14:57:00Z">
        <w:r w:rsidR="00261E91">
          <w:rPr>
            <w:rFonts w:asciiTheme="minorHAnsi" w:hAnsiTheme="minorHAnsi" w:cs="Tahoma"/>
            <w:b w:val="0"/>
            <w:sz w:val="20"/>
          </w:rPr>
          <w:t>Petr Konečný, jednatel</w:t>
        </w:r>
        <w:r w:rsidR="00261E91">
          <w:rPr>
            <w:rFonts w:asciiTheme="minorHAnsi" w:hAnsiTheme="minorHAnsi" w:cs="Tahoma"/>
            <w:b w:val="0"/>
            <w:sz w:val="20"/>
          </w:rPr>
          <w:tab/>
        </w:r>
      </w:ins>
    </w:p>
    <w:sectPr w:rsidR="00EC2B94" w:rsidRPr="00BC5812" w:rsidSect="00225438">
      <w:headerReference w:type="default" r:id="rId8"/>
      <w:footerReference w:type="default" r:id="rId9"/>
      <w:pgSz w:w="11906" w:h="16838"/>
      <w:pgMar w:top="1304" w:right="1361" w:bottom="1304" w:left="1304" w:header="709" w:footer="709" w:gutter="0"/>
      <w:cols w:space="708"/>
      <w:docGrid w:linePitch="360"/>
      <w:sectPrChange w:id="144" w:author="Admin" w:date="2017-04-19T14:34:00Z">
        <w:sectPr w:rsidR="00EC2B94" w:rsidRPr="00BC5812" w:rsidSect="00225438">
          <w:pgMar w:top="1417" w:right="1417" w:bottom="1417" w:left="1417" w:header="708" w:footer="70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91C" w:rsidRDefault="002B591C">
      <w:r>
        <w:separator/>
      </w:r>
    </w:p>
  </w:endnote>
  <w:endnote w:type="continuationSeparator" w:id="1">
    <w:p w:rsidR="002B591C" w:rsidRDefault="002B5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9122"/>
      <w:gridCol w:w="349"/>
    </w:tblGrid>
    <w:tr w:rsidR="003D14A2" w:rsidRPr="002E2C2E" w:rsidTr="00FE31A0">
      <w:tc>
        <w:tcPr>
          <w:tcW w:w="4816" w:type="pct"/>
          <w:tcBorders>
            <w:bottom w:val="nil"/>
            <w:right w:val="single" w:sz="4" w:space="0" w:color="BFBFBF"/>
          </w:tcBorders>
        </w:tcPr>
        <w:p w:rsidR="003D14A2" w:rsidRPr="002E2C2E" w:rsidRDefault="003D14A2" w:rsidP="00FE31A0">
          <w:pPr>
            <w:jc w:val="right"/>
            <w:rPr>
              <w:rFonts w:ascii="Cambria" w:eastAsia="Cambria" w:hAnsi="Cambria" w:cs="Tahoma"/>
              <w:color w:val="595959"/>
              <w:sz w:val="14"/>
              <w:szCs w:val="14"/>
            </w:rPr>
          </w:pPr>
          <w:r>
            <w:rPr>
              <w:rFonts w:ascii="Cambria" w:hAnsi="Cambria" w:cs="Tahoma"/>
              <w:bCs/>
              <w:caps/>
              <w:color w:val="595959"/>
              <w:sz w:val="14"/>
              <w:szCs w:val="14"/>
            </w:rPr>
            <w:t>SMLOUVA O DÍLO</w:t>
          </w:r>
        </w:p>
      </w:tc>
      <w:tc>
        <w:tcPr>
          <w:tcW w:w="184" w:type="pct"/>
          <w:tcBorders>
            <w:left w:val="single" w:sz="4" w:space="0" w:color="BFBFBF"/>
            <w:bottom w:val="nil"/>
          </w:tcBorders>
        </w:tcPr>
        <w:p w:rsidR="003D14A2" w:rsidRPr="002E2C2E" w:rsidRDefault="00F70ECD" w:rsidP="00FE31A0">
          <w:pPr>
            <w:rPr>
              <w:rFonts w:ascii="Cambria" w:eastAsia="Cambria" w:hAnsi="Cambria" w:cs="Tahoma"/>
              <w:color w:val="595959"/>
              <w:sz w:val="14"/>
              <w:szCs w:val="14"/>
            </w:rPr>
          </w:pPr>
          <w:r w:rsidRPr="002E2C2E">
            <w:rPr>
              <w:rFonts w:ascii="Cambria" w:hAnsi="Cambria" w:cs="Tahoma"/>
              <w:color w:val="595959"/>
              <w:sz w:val="14"/>
              <w:szCs w:val="14"/>
            </w:rPr>
            <w:fldChar w:fldCharType="begin"/>
          </w:r>
          <w:r w:rsidR="003D14A2" w:rsidRPr="002E2C2E">
            <w:rPr>
              <w:rFonts w:ascii="Cambria" w:hAnsi="Cambria" w:cs="Tahoma"/>
              <w:color w:val="595959"/>
              <w:sz w:val="14"/>
              <w:szCs w:val="14"/>
            </w:rPr>
            <w:instrText xml:space="preserve"> PAGE   \* MERGEFORMAT </w:instrText>
          </w:r>
          <w:r w:rsidRPr="002E2C2E">
            <w:rPr>
              <w:rFonts w:ascii="Cambria" w:hAnsi="Cambria" w:cs="Tahoma"/>
              <w:color w:val="595959"/>
              <w:sz w:val="14"/>
              <w:szCs w:val="14"/>
            </w:rPr>
            <w:fldChar w:fldCharType="separate"/>
          </w:r>
          <w:r w:rsidR="00261E91">
            <w:rPr>
              <w:rFonts w:ascii="Cambria" w:hAnsi="Cambria" w:cs="Tahoma"/>
              <w:noProof/>
              <w:color w:val="595959"/>
              <w:sz w:val="14"/>
              <w:szCs w:val="14"/>
            </w:rPr>
            <w:t>13</w:t>
          </w:r>
          <w:r w:rsidRPr="002E2C2E">
            <w:rPr>
              <w:rFonts w:ascii="Cambria" w:hAnsi="Cambria" w:cs="Tahoma"/>
              <w:color w:val="595959"/>
              <w:sz w:val="14"/>
              <w:szCs w:val="14"/>
            </w:rPr>
            <w:fldChar w:fldCharType="end"/>
          </w:r>
        </w:p>
      </w:tc>
    </w:tr>
  </w:tbl>
  <w:p w:rsidR="003D14A2" w:rsidRPr="008C6953" w:rsidRDefault="003D14A2" w:rsidP="008C69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91C" w:rsidRDefault="002B591C">
      <w:r>
        <w:separator/>
      </w:r>
    </w:p>
  </w:footnote>
  <w:footnote w:type="continuationSeparator" w:id="1">
    <w:p w:rsidR="002B591C" w:rsidRDefault="002B5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A2" w:rsidRDefault="003D14A2">
    <w:pPr>
      <w:pStyle w:val="Zhlav"/>
    </w:pPr>
    <w:r w:rsidRPr="000E78FB">
      <w:rPr>
        <w:noProof/>
      </w:rPr>
      <w:drawing>
        <wp:inline distT="0" distB="0" distL="0" distR="0">
          <wp:extent cx="5760720" cy="943632"/>
          <wp:effectExtent l="19050" t="0" r="0" b="0"/>
          <wp:docPr id="2" name="Obrázek 2" descr="Banner OPZP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Banner OPZP_ERDF_GRAY"/>
                  <pic:cNvPicPr>
                    <a:picLocks noChangeAspect="1" noChangeArrowheads="1"/>
                  </pic:cNvPicPr>
                </pic:nvPicPr>
                <pic:blipFill>
                  <a:blip r:embed="rId1"/>
                  <a:srcRect/>
                  <a:stretch>
                    <a:fillRect/>
                  </a:stretch>
                </pic:blipFill>
                <pic:spPr bwMode="auto">
                  <a:xfrm>
                    <a:off x="0" y="0"/>
                    <a:ext cx="5760720" cy="943632"/>
                  </a:xfrm>
                  <a:prstGeom prst="rect">
                    <a:avLst/>
                  </a:prstGeom>
                  <a:noFill/>
                  <a:ln w="9525">
                    <a:noFill/>
                    <a:miter lim="800000"/>
                    <a:headEnd/>
                    <a:tailEnd/>
                  </a:ln>
                </pic:spPr>
              </pic:pic>
            </a:graphicData>
          </a:graphic>
        </wp:inline>
      </w:drawing>
    </w:r>
  </w:p>
  <w:p w:rsidR="003D14A2" w:rsidRDefault="003D14A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B29C9786"/>
    <w:lvl w:ilvl="0">
      <w:start w:val="11"/>
      <w:numFmt w:val="decimal"/>
      <w:lvlText w:val="%1."/>
      <w:lvlJc w:val="left"/>
      <w:pPr>
        <w:tabs>
          <w:tab w:val="num" w:pos="0"/>
        </w:tabs>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79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66C1900"/>
    <w:multiLevelType w:val="multilevel"/>
    <w:tmpl w:val="98081AFE"/>
    <w:lvl w:ilvl="0">
      <w:start w:val="1"/>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nsid w:val="0690011A"/>
    <w:multiLevelType w:val="hybridMultilevel"/>
    <w:tmpl w:val="23643926"/>
    <w:lvl w:ilvl="0" w:tplc="63784E82">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nsid w:val="0AFC1955"/>
    <w:multiLevelType w:val="multilevel"/>
    <w:tmpl w:val="7AA23D56"/>
    <w:lvl w:ilvl="0">
      <w:start w:val="8"/>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nsid w:val="0F5E2DC6"/>
    <w:multiLevelType w:val="multilevel"/>
    <w:tmpl w:val="83F02698"/>
    <w:lvl w:ilvl="0">
      <w:start w:val="7"/>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9">
    <w:nsid w:val="14860B50"/>
    <w:multiLevelType w:val="multilevel"/>
    <w:tmpl w:val="657A8AB2"/>
    <w:lvl w:ilvl="0">
      <w:start w:val="5"/>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0">
    <w:nsid w:val="18122EF3"/>
    <w:multiLevelType w:val="hybridMultilevel"/>
    <w:tmpl w:val="2782088A"/>
    <w:lvl w:ilvl="0" w:tplc="A8CAD446">
      <w:start w:val="2"/>
      <w:numFmt w:val="lowerLetter"/>
      <w:lvlText w:val="%1)"/>
      <w:lvlJc w:val="left"/>
      <w:pPr>
        <w:tabs>
          <w:tab w:val="num" w:pos="1410"/>
        </w:tabs>
        <w:ind w:left="1410" w:hanging="705"/>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1">
    <w:nsid w:val="1D8D634C"/>
    <w:multiLevelType w:val="hybridMultilevel"/>
    <w:tmpl w:val="DFDA5F0E"/>
    <w:lvl w:ilvl="0" w:tplc="0405000F">
      <w:start w:val="1"/>
      <w:numFmt w:val="decimal"/>
      <w:lvlText w:val="%1."/>
      <w:lvlJc w:val="left"/>
      <w:pPr>
        <w:ind w:left="720" w:hanging="360"/>
      </w:pPr>
    </w:lvl>
    <w:lvl w:ilvl="1" w:tplc="F0F0B4BA">
      <w:start w:val="1"/>
      <w:numFmt w:val="lowerLetter"/>
      <w:lvlText w:val="%2)"/>
      <w:lvlJc w:val="left"/>
      <w:pPr>
        <w:ind w:left="794" w:hanging="397"/>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36C0F98"/>
    <w:multiLevelType w:val="multilevel"/>
    <w:tmpl w:val="CAF253EA"/>
    <w:lvl w:ilvl="0">
      <w:start w:val="1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85B5352"/>
    <w:multiLevelType w:val="hybridMultilevel"/>
    <w:tmpl w:val="DA1C1898"/>
    <w:lvl w:ilvl="0" w:tplc="F46C8124">
      <w:start w:val="2"/>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852FDB"/>
    <w:multiLevelType w:val="multilevel"/>
    <w:tmpl w:val="C96479E2"/>
    <w:lvl w:ilvl="0">
      <w:start w:val="12"/>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5">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3E2170"/>
    <w:multiLevelType w:val="hybridMultilevel"/>
    <w:tmpl w:val="A8D43C3C"/>
    <w:lvl w:ilvl="0" w:tplc="9D321E7C">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1952E6"/>
    <w:multiLevelType w:val="multilevel"/>
    <w:tmpl w:val="6AD61576"/>
    <w:lvl w:ilvl="0">
      <w:start w:val="11"/>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8">
    <w:nsid w:val="41E36BD8"/>
    <w:multiLevelType w:val="multilevel"/>
    <w:tmpl w:val="2B2EDA52"/>
    <w:lvl w:ilvl="0">
      <w:start w:val="2"/>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9">
    <w:nsid w:val="43001BB4"/>
    <w:multiLevelType w:val="multilevel"/>
    <w:tmpl w:val="22A4547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4B52110"/>
    <w:multiLevelType w:val="multilevel"/>
    <w:tmpl w:val="53DEEE22"/>
    <w:lvl w:ilvl="0">
      <w:start w:val="4"/>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1">
    <w:nsid w:val="48DD1B88"/>
    <w:multiLevelType w:val="hybridMultilevel"/>
    <w:tmpl w:val="D1B0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E425CA"/>
    <w:multiLevelType w:val="multilevel"/>
    <w:tmpl w:val="D802847A"/>
    <w:lvl w:ilvl="0">
      <w:start w:val="10"/>
      <w:numFmt w:val="decimal"/>
      <w:lvlText w:val="%1."/>
      <w:lvlJc w:val="left"/>
      <w:pPr>
        <w:ind w:left="405" w:hanging="405"/>
      </w:pPr>
      <w:rPr>
        <w:rFonts w:hint="default"/>
        <w:b w:val="0"/>
        <w:sz w:val="22"/>
      </w:rPr>
    </w:lvl>
    <w:lvl w:ilvl="1">
      <w:start w:val="1"/>
      <w:numFmt w:val="decimal"/>
      <w:lvlText w:val="%1.%2."/>
      <w:lvlJc w:val="left"/>
      <w:pPr>
        <w:ind w:left="405" w:hanging="405"/>
      </w:pPr>
      <w:rPr>
        <w:rFonts w:ascii="Cambria" w:hAnsi="Cambria"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3">
    <w:nsid w:val="497A00C4"/>
    <w:multiLevelType w:val="multilevel"/>
    <w:tmpl w:val="714021CE"/>
    <w:lvl w:ilvl="0">
      <w:start w:val="1"/>
      <w:numFmt w:val="decimal"/>
      <w:pStyle w:val="Nadpis2"/>
      <w:lvlText w:val="%1."/>
      <w:lvlJc w:val="left"/>
      <w:pPr>
        <w:tabs>
          <w:tab w:val="num" w:pos="720"/>
        </w:tabs>
        <w:ind w:left="397" w:hanging="397"/>
      </w:pPr>
      <w:rPr>
        <w:rFonts w:cs="Times New Roman" w:hint="default"/>
      </w:rPr>
    </w:lvl>
    <w:lvl w:ilvl="1">
      <w:start w:val="1"/>
      <w:numFmt w:val="decimal"/>
      <w:pStyle w:val="Normodsaz"/>
      <w:lvlText w:val="%1.%2."/>
      <w:lvlJc w:val="left"/>
      <w:pPr>
        <w:tabs>
          <w:tab w:val="num" w:pos="1117"/>
        </w:tabs>
        <w:ind w:left="794" w:hanging="397"/>
      </w:pPr>
      <w:rPr>
        <w:rFonts w:cs="Times New Roman" w:hint="default"/>
      </w:rPr>
    </w:lvl>
    <w:lvl w:ilvl="2">
      <w:start w:val="1"/>
      <w:numFmt w:val="decimal"/>
      <w:lvlText w:val="%1.%2.%3."/>
      <w:lvlJc w:val="left"/>
      <w:pPr>
        <w:tabs>
          <w:tab w:val="num" w:pos="1514"/>
        </w:tabs>
        <w:ind w:left="1191" w:hanging="397"/>
      </w:pPr>
      <w:rPr>
        <w:rFonts w:cs="Times New Roman" w:hint="default"/>
      </w:rPr>
    </w:lvl>
    <w:lvl w:ilvl="3">
      <w:start w:val="1"/>
      <w:numFmt w:val="decimal"/>
      <w:lvlText w:val="%1.%2.%3.%4."/>
      <w:lvlJc w:val="left"/>
      <w:pPr>
        <w:tabs>
          <w:tab w:val="num" w:pos="1911"/>
        </w:tabs>
        <w:ind w:left="1588" w:hanging="397"/>
      </w:pPr>
      <w:rPr>
        <w:rFonts w:cs="Times New Roman" w:hint="default"/>
      </w:rPr>
    </w:lvl>
    <w:lvl w:ilvl="4">
      <w:start w:val="1"/>
      <w:numFmt w:val="decimal"/>
      <w:lvlText w:val="%1.%2.%3.%4.%5."/>
      <w:lvlJc w:val="left"/>
      <w:pPr>
        <w:tabs>
          <w:tab w:val="num" w:pos="2308"/>
        </w:tabs>
        <w:ind w:left="1985" w:hanging="397"/>
      </w:pPr>
      <w:rPr>
        <w:rFonts w:cs="Times New Roman" w:hint="default"/>
      </w:rPr>
    </w:lvl>
    <w:lvl w:ilvl="5">
      <w:start w:val="1"/>
      <w:numFmt w:val="decimal"/>
      <w:lvlText w:val="%1.%2.%3.%4.%5.%6."/>
      <w:lvlJc w:val="left"/>
      <w:pPr>
        <w:tabs>
          <w:tab w:val="num" w:pos="2705"/>
        </w:tabs>
        <w:ind w:left="2382" w:hanging="397"/>
      </w:pPr>
      <w:rPr>
        <w:rFonts w:cs="Times New Roman" w:hint="default"/>
      </w:rPr>
    </w:lvl>
    <w:lvl w:ilvl="6">
      <w:start w:val="1"/>
      <w:numFmt w:val="decimal"/>
      <w:lvlText w:val="%1.%2.%3.%4.%5.%6.%7."/>
      <w:lvlJc w:val="left"/>
      <w:pPr>
        <w:tabs>
          <w:tab w:val="num" w:pos="3102"/>
        </w:tabs>
        <w:ind w:left="2779" w:hanging="397"/>
      </w:pPr>
      <w:rPr>
        <w:rFonts w:cs="Times New Roman" w:hint="default"/>
      </w:rPr>
    </w:lvl>
    <w:lvl w:ilvl="7">
      <w:start w:val="1"/>
      <w:numFmt w:val="decimal"/>
      <w:lvlText w:val="%1.%2.%3.%4.%5.%6.%7.%8."/>
      <w:lvlJc w:val="left"/>
      <w:pPr>
        <w:tabs>
          <w:tab w:val="num" w:pos="3499"/>
        </w:tabs>
        <w:ind w:left="3176" w:hanging="397"/>
      </w:pPr>
      <w:rPr>
        <w:rFonts w:cs="Times New Roman" w:hint="default"/>
      </w:rPr>
    </w:lvl>
    <w:lvl w:ilvl="8">
      <w:start w:val="1"/>
      <w:numFmt w:val="decimal"/>
      <w:lvlText w:val="%1.%2.%3.%4.%5.%6.%7.%8.%9."/>
      <w:lvlJc w:val="left"/>
      <w:pPr>
        <w:tabs>
          <w:tab w:val="num" w:pos="3896"/>
        </w:tabs>
        <w:ind w:left="3573" w:hanging="397"/>
      </w:pPr>
      <w:rPr>
        <w:rFonts w:cs="Times New Roman" w:hint="default"/>
      </w:rPr>
    </w:lvl>
  </w:abstractNum>
  <w:abstractNum w:abstractNumId="24">
    <w:nsid w:val="4CE77C98"/>
    <w:multiLevelType w:val="hybridMultilevel"/>
    <w:tmpl w:val="182EF08C"/>
    <w:lvl w:ilvl="0" w:tplc="97BA53CC">
      <w:start w:val="1"/>
      <w:numFmt w:val="bullet"/>
      <w:lvlText w:val=""/>
      <w:lvlJc w:val="left"/>
      <w:pPr>
        <w:ind w:left="567" w:hanging="567"/>
      </w:pPr>
      <w:rPr>
        <w:rFonts w:ascii="Tahoma" w:hAnsi="Tahoma" w:hint="default"/>
        <w:sz w:val="16"/>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DDA5826"/>
    <w:multiLevelType w:val="multilevel"/>
    <w:tmpl w:val="D2FCC976"/>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4FA8288D"/>
    <w:multiLevelType w:val="multilevel"/>
    <w:tmpl w:val="52E0B7B8"/>
    <w:lvl w:ilvl="0">
      <w:start w:val="11"/>
      <w:numFmt w:val="decimal"/>
      <w:lvlText w:val="%1."/>
      <w:lvlJc w:val="left"/>
      <w:pPr>
        <w:tabs>
          <w:tab w:val="num" w:pos="0"/>
        </w:tabs>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16C6236"/>
    <w:multiLevelType w:val="multilevel"/>
    <w:tmpl w:val="FC748212"/>
    <w:lvl w:ilvl="0">
      <w:start w:val="14"/>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8">
    <w:nsid w:val="52374A5A"/>
    <w:multiLevelType w:val="multilevel"/>
    <w:tmpl w:val="4782AE3C"/>
    <w:lvl w:ilvl="0">
      <w:start w:val="2"/>
      <w:numFmt w:val="decimal"/>
      <w:lvlText w:val="%1."/>
      <w:lvlJc w:val="left"/>
      <w:pPr>
        <w:ind w:left="567" w:hanging="567"/>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7955D7"/>
    <w:multiLevelType w:val="multilevel"/>
    <w:tmpl w:val="C8D895F6"/>
    <w:lvl w:ilvl="0">
      <w:start w:val="12"/>
      <w:numFmt w:val="decimal"/>
      <w:lvlText w:val="%1."/>
      <w:lvlJc w:val="left"/>
      <w:pPr>
        <w:ind w:left="405" w:hanging="405"/>
      </w:pPr>
      <w:rPr>
        <w:rFonts w:hint="default"/>
        <w:b w:val="0"/>
      </w:rPr>
    </w:lvl>
    <w:lvl w:ilvl="1">
      <w:start w:val="1"/>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9D209C8"/>
    <w:multiLevelType w:val="multilevel"/>
    <w:tmpl w:val="45588C38"/>
    <w:lvl w:ilvl="0">
      <w:start w:val="3"/>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1">
    <w:nsid w:val="5CD81D61"/>
    <w:multiLevelType w:val="hybridMultilevel"/>
    <w:tmpl w:val="E3385A62"/>
    <w:lvl w:ilvl="0" w:tplc="9D321E7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B0675A"/>
    <w:multiLevelType w:val="hybridMultilevel"/>
    <w:tmpl w:val="0066BEA2"/>
    <w:lvl w:ilvl="0" w:tplc="CA38566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4A14EB8"/>
    <w:multiLevelType w:val="multilevel"/>
    <w:tmpl w:val="DA36F946"/>
    <w:lvl w:ilvl="0">
      <w:start w:val="13"/>
      <w:numFmt w:val="decimal"/>
      <w:lvlText w:val="%1."/>
      <w:lvlJc w:val="left"/>
      <w:pPr>
        <w:ind w:left="405" w:hanging="405"/>
      </w:pPr>
      <w:rPr>
        <w:rFonts w:hint="default"/>
        <w:b w:val="0"/>
        <w:sz w:val="22"/>
      </w:rPr>
    </w:lvl>
    <w:lvl w:ilvl="1">
      <w:start w:val="1"/>
      <w:numFmt w:val="decimal"/>
      <w:lvlText w:val="%1.%2."/>
      <w:lvlJc w:val="left"/>
      <w:pPr>
        <w:ind w:left="405" w:hanging="405"/>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4">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nsid w:val="652D31C6"/>
    <w:multiLevelType w:val="multilevel"/>
    <w:tmpl w:val="64A6A940"/>
    <w:lvl w:ilvl="0">
      <w:start w:val="6"/>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6">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37">
    <w:nsid w:val="6B8D590D"/>
    <w:multiLevelType w:val="multilevel"/>
    <w:tmpl w:val="71E01DCC"/>
    <w:lvl w:ilvl="0">
      <w:start w:val="9"/>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8">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0">
    <w:nsid w:val="72131F28"/>
    <w:multiLevelType w:val="multilevel"/>
    <w:tmpl w:val="D2A81E5A"/>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5B317B0"/>
    <w:multiLevelType w:val="multilevel"/>
    <w:tmpl w:val="F7CAB020"/>
    <w:lvl w:ilvl="0">
      <w:start w:val="15"/>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D1617C1"/>
    <w:multiLevelType w:val="multilevel"/>
    <w:tmpl w:val="A7F27F52"/>
    <w:lvl w:ilvl="0">
      <w:start w:val="1"/>
      <w:numFmt w:val="decimal"/>
      <w:lvlText w:val="%1."/>
      <w:lvlJc w:val="left"/>
      <w:pPr>
        <w:ind w:left="360" w:hanging="360"/>
      </w:pPr>
      <w:rPr>
        <w:rFonts w:hint="default"/>
        <w:b w:val="0"/>
        <w:sz w:val="22"/>
      </w:rPr>
    </w:lvl>
    <w:lvl w:ilvl="1">
      <w:start w:val="1"/>
      <w:numFmt w:val="decimal"/>
      <w:lvlText w:val="%1.%2."/>
      <w:lvlJc w:val="left"/>
      <w:pPr>
        <w:ind w:left="397" w:hanging="397"/>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43">
    <w:nsid w:val="7DED33D3"/>
    <w:multiLevelType w:val="hybridMultilevel"/>
    <w:tmpl w:val="13CE4C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38"/>
  </w:num>
  <w:num w:numId="3">
    <w:abstractNumId w:val="39"/>
  </w:num>
  <w:num w:numId="4">
    <w:abstractNumId w:val="34"/>
  </w:num>
  <w:num w:numId="5">
    <w:abstractNumId w:val="5"/>
  </w:num>
  <w:num w:numId="6">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6"/>
  </w:num>
  <w:num w:numId="10">
    <w:abstractNumId w:val="0"/>
    <w:lvlOverride w:ilvl="0">
      <w:lvl w:ilvl="0">
        <w:start w:val="1"/>
        <w:numFmt w:val="bullet"/>
        <w:lvlText w:val=""/>
        <w:legacy w:legacy="1" w:legacySpace="0" w:legacyIndent="283"/>
        <w:lvlJc w:val="left"/>
        <w:pPr>
          <w:ind w:left="686" w:hanging="283"/>
        </w:pPr>
        <w:rPr>
          <w:rFonts w:ascii="Symbol" w:hAnsi="Symbol" w:hint="default"/>
        </w:rPr>
      </w:lvl>
    </w:lvlOverride>
  </w:num>
  <w:num w:numId="11">
    <w:abstractNumId w:val="21"/>
  </w:num>
  <w:num w:numId="12">
    <w:abstractNumId w:val="19"/>
  </w:num>
  <w:num w:numId="13">
    <w:abstractNumId w:val="2"/>
  </w:num>
  <w:num w:numId="14">
    <w:abstractNumId w:val="3"/>
  </w:num>
  <w:num w:numId="15">
    <w:abstractNumId w:val="1"/>
  </w:num>
  <w:num w:numId="16">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num>
  <w:num w:numId="19">
    <w:abstractNumId w:val="16"/>
  </w:num>
  <w:num w:numId="20">
    <w:abstractNumId w:val="31"/>
  </w:num>
  <w:num w:numId="21">
    <w:abstractNumId w:val="4"/>
  </w:num>
  <w:num w:numId="22">
    <w:abstractNumId w:val="42"/>
  </w:num>
  <w:num w:numId="23">
    <w:abstractNumId w:val="18"/>
  </w:num>
  <w:num w:numId="24">
    <w:abstractNumId w:val="30"/>
  </w:num>
  <w:num w:numId="25">
    <w:abstractNumId w:val="20"/>
  </w:num>
  <w:num w:numId="26">
    <w:abstractNumId w:val="9"/>
  </w:num>
  <w:num w:numId="27">
    <w:abstractNumId w:val="35"/>
  </w:num>
  <w:num w:numId="28">
    <w:abstractNumId w:val="8"/>
  </w:num>
  <w:num w:numId="29">
    <w:abstractNumId w:val="7"/>
  </w:num>
  <w:num w:numId="30">
    <w:abstractNumId w:val="37"/>
  </w:num>
  <w:num w:numId="31">
    <w:abstractNumId w:val="22"/>
  </w:num>
  <w:num w:numId="32">
    <w:abstractNumId w:val="17"/>
  </w:num>
  <w:num w:numId="33">
    <w:abstractNumId w:val="14"/>
  </w:num>
  <w:num w:numId="34">
    <w:abstractNumId w:val="33"/>
  </w:num>
  <w:num w:numId="35">
    <w:abstractNumId w:val="27"/>
  </w:num>
  <w:num w:numId="36">
    <w:abstractNumId w:val="13"/>
  </w:num>
  <w:num w:numId="37">
    <w:abstractNumId w:val="24"/>
  </w:num>
  <w:num w:numId="38">
    <w:abstractNumId w:val="28"/>
  </w:num>
  <w:num w:numId="39">
    <w:abstractNumId w:val="12"/>
  </w:num>
  <w:num w:numId="40">
    <w:abstractNumId w:val="29"/>
  </w:num>
  <w:num w:numId="41">
    <w:abstractNumId w:val="25"/>
  </w:num>
  <w:num w:numId="42">
    <w:abstractNumId w:val="40"/>
  </w:num>
  <w:num w:numId="43">
    <w:abstractNumId w:val="41"/>
  </w:num>
  <w:num w:numId="44">
    <w:abstractNumId w:val="32"/>
  </w:num>
  <w:num w:numId="45">
    <w:abstractNumId w:val="43"/>
  </w:num>
  <w:num w:numId="46">
    <w:abstractNumId w:val="11"/>
  </w:num>
  <w:num w:numId="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Moravčíková">
    <w15:presenceInfo w15:providerId="None" w15:userId="Lucie Moravčík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9"/>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17A2D"/>
    <w:rsid w:val="0001492A"/>
    <w:rsid w:val="000173E8"/>
    <w:rsid w:val="000218F0"/>
    <w:rsid w:val="00025D0A"/>
    <w:rsid w:val="000522D1"/>
    <w:rsid w:val="00074C2E"/>
    <w:rsid w:val="00081D53"/>
    <w:rsid w:val="000824BC"/>
    <w:rsid w:val="000825CF"/>
    <w:rsid w:val="00087F8B"/>
    <w:rsid w:val="000A46BE"/>
    <w:rsid w:val="000A79D8"/>
    <w:rsid w:val="000B0843"/>
    <w:rsid w:val="000B702C"/>
    <w:rsid w:val="000C4067"/>
    <w:rsid w:val="000D1B89"/>
    <w:rsid w:val="000D2BF4"/>
    <w:rsid w:val="000D7238"/>
    <w:rsid w:val="000E6397"/>
    <w:rsid w:val="000E78FB"/>
    <w:rsid w:val="000F69E1"/>
    <w:rsid w:val="00105F9B"/>
    <w:rsid w:val="00106982"/>
    <w:rsid w:val="0012141C"/>
    <w:rsid w:val="001232BE"/>
    <w:rsid w:val="00124276"/>
    <w:rsid w:val="00130849"/>
    <w:rsid w:val="001362C5"/>
    <w:rsid w:val="00137295"/>
    <w:rsid w:val="00141049"/>
    <w:rsid w:val="0014318F"/>
    <w:rsid w:val="00144642"/>
    <w:rsid w:val="001464D3"/>
    <w:rsid w:val="00157690"/>
    <w:rsid w:val="00162C1D"/>
    <w:rsid w:val="00166328"/>
    <w:rsid w:val="001665B2"/>
    <w:rsid w:val="00167316"/>
    <w:rsid w:val="00174676"/>
    <w:rsid w:val="00174A69"/>
    <w:rsid w:val="00183B0C"/>
    <w:rsid w:val="00187AC8"/>
    <w:rsid w:val="00187CAE"/>
    <w:rsid w:val="00187E07"/>
    <w:rsid w:val="001907B7"/>
    <w:rsid w:val="00193D8A"/>
    <w:rsid w:val="001A5D69"/>
    <w:rsid w:val="001B19CA"/>
    <w:rsid w:val="001B587A"/>
    <w:rsid w:val="001C7583"/>
    <w:rsid w:val="001E2740"/>
    <w:rsid w:val="001E2CEA"/>
    <w:rsid w:val="001E36D8"/>
    <w:rsid w:val="001E7386"/>
    <w:rsid w:val="001F2D64"/>
    <w:rsid w:val="001F7DDA"/>
    <w:rsid w:val="0020508D"/>
    <w:rsid w:val="00206327"/>
    <w:rsid w:val="00207E39"/>
    <w:rsid w:val="00211779"/>
    <w:rsid w:val="002155F9"/>
    <w:rsid w:val="00216A1C"/>
    <w:rsid w:val="00225438"/>
    <w:rsid w:val="002275CA"/>
    <w:rsid w:val="00233D03"/>
    <w:rsid w:val="00234637"/>
    <w:rsid w:val="002440E4"/>
    <w:rsid w:val="0025590E"/>
    <w:rsid w:val="002562E9"/>
    <w:rsid w:val="00261E91"/>
    <w:rsid w:val="002677B6"/>
    <w:rsid w:val="00272EBF"/>
    <w:rsid w:val="002823EF"/>
    <w:rsid w:val="00284667"/>
    <w:rsid w:val="00297983"/>
    <w:rsid w:val="002A02AF"/>
    <w:rsid w:val="002A0CA2"/>
    <w:rsid w:val="002B08C7"/>
    <w:rsid w:val="002B591C"/>
    <w:rsid w:val="002D28C9"/>
    <w:rsid w:val="002D6B85"/>
    <w:rsid w:val="002D6C71"/>
    <w:rsid w:val="002E176A"/>
    <w:rsid w:val="002F2F77"/>
    <w:rsid w:val="00303F81"/>
    <w:rsid w:val="0031028D"/>
    <w:rsid w:val="0031209D"/>
    <w:rsid w:val="003178DB"/>
    <w:rsid w:val="0032379C"/>
    <w:rsid w:val="0034081D"/>
    <w:rsid w:val="00350244"/>
    <w:rsid w:val="00364906"/>
    <w:rsid w:val="00371612"/>
    <w:rsid w:val="00372901"/>
    <w:rsid w:val="00375191"/>
    <w:rsid w:val="003825A7"/>
    <w:rsid w:val="003951BC"/>
    <w:rsid w:val="003B5098"/>
    <w:rsid w:val="003C62AF"/>
    <w:rsid w:val="003D14A2"/>
    <w:rsid w:val="003D3D1E"/>
    <w:rsid w:val="003D447C"/>
    <w:rsid w:val="003E1305"/>
    <w:rsid w:val="003E6E6E"/>
    <w:rsid w:val="004044F5"/>
    <w:rsid w:val="00410EEC"/>
    <w:rsid w:val="00415FEF"/>
    <w:rsid w:val="00421054"/>
    <w:rsid w:val="004210F0"/>
    <w:rsid w:val="00426757"/>
    <w:rsid w:val="00436AF4"/>
    <w:rsid w:val="004437BD"/>
    <w:rsid w:val="004805E6"/>
    <w:rsid w:val="00484232"/>
    <w:rsid w:val="004A11EB"/>
    <w:rsid w:val="004A2AA1"/>
    <w:rsid w:val="004B5BA2"/>
    <w:rsid w:val="004B5E16"/>
    <w:rsid w:val="004C2717"/>
    <w:rsid w:val="004C2AEB"/>
    <w:rsid w:val="004C3A99"/>
    <w:rsid w:val="004C5E98"/>
    <w:rsid w:val="004E1282"/>
    <w:rsid w:val="00506ACD"/>
    <w:rsid w:val="0051122F"/>
    <w:rsid w:val="0052201B"/>
    <w:rsid w:val="00531D8F"/>
    <w:rsid w:val="005400CC"/>
    <w:rsid w:val="00550F79"/>
    <w:rsid w:val="0056327D"/>
    <w:rsid w:val="005705B4"/>
    <w:rsid w:val="00571A32"/>
    <w:rsid w:val="00571F45"/>
    <w:rsid w:val="00584D7F"/>
    <w:rsid w:val="00593011"/>
    <w:rsid w:val="005A6499"/>
    <w:rsid w:val="005C22AA"/>
    <w:rsid w:val="005E6749"/>
    <w:rsid w:val="005F212F"/>
    <w:rsid w:val="005F7170"/>
    <w:rsid w:val="005F7933"/>
    <w:rsid w:val="00615CAD"/>
    <w:rsid w:val="00621AE1"/>
    <w:rsid w:val="00626FF6"/>
    <w:rsid w:val="00630CCC"/>
    <w:rsid w:val="00631DF1"/>
    <w:rsid w:val="00645DAC"/>
    <w:rsid w:val="00656103"/>
    <w:rsid w:val="006609F0"/>
    <w:rsid w:val="006656AD"/>
    <w:rsid w:val="00665C92"/>
    <w:rsid w:val="00675A69"/>
    <w:rsid w:val="006765A7"/>
    <w:rsid w:val="00681B09"/>
    <w:rsid w:val="00684AA0"/>
    <w:rsid w:val="00690237"/>
    <w:rsid w:val="00690F8B"/>
    <w:rsid w:val="00691F0D"/>
    <w:rsid w:val="006A57AF"/>
    <w:rsid w:val="006B490D"/>
    <w:rsid w:val="006C25FC"/>
    <w:rsid w:val="006D0CE8"/>
    <w:rsid w:val="006D30D9"/>
    <w:rsid w:val="006E0669"/>
    <w:rsid w:val="006F13FF"/>
    <w:rsid w:val="0070674F"/>
    <w:rsid w:val="00707CD4"/>
    <w:rsid w:val="007227A2"/>
    <w:rsid w:val="00733B64"/>
    <w:rsid w:val="00737B9F"/>
    <w:rsid w:val="00750D3F"/>
    <w:rsid w:val="00751377"/>
    <w:rsid w:val="00751AA8"/>
    <w:rsid w:val="0078143B"/>
    <w:rsid w:val="00786E5C"/>
    <w:rsid w:val="00794242"/>
    <w:rsid w:val="00794BC3"/>
    <w:rsid w:val="00795FCC"/>
    <w:rsid w:val="007A0BB6"/>
    <w:rsid w:val="007A19FE"/>
    <w:rsid w:val="007C7AD2"/>
    <w:rsid w:val="007C7CCD"/>
    <w:rsid w:val="007D1893"/>
    <w:rsid w:val="007D54C3"/>
    <w:rsid w:val="007E0069"/>
    <w:rsid w:val="007E5859"/>
    <w:rsid w:val="007F37ED"/>
    <w:rsid w:val="008106AD"/>
    <w:rsid w:val="00815EEC"/>
    <w:rsid w:val="008206AF"/>
    <w:rsid w:val="00822931"/>
    <w:rsid w:val="00832E78"/>
    <w:rsid w:val="00841A1F"/>
    <w:rsid w:val="008423BF"/>
    <w:rsid w:val="00850229"/>
    <w:rsid w:val="00864A2E"/>
    <w:rsid w:val="00886227"/>
    <w:rsid w:val="008A3FDA"/>
    <w:rsid w:val="008A65D6"/>
    <w:rsid w:val="008B10E9"/>
    <w:rsid w:val="008C6953"/>
    <w:rsid w:val="008D0E67"/>
    <w:rsid w:val="008F06E2"/>
    <w:rsid w:val="008F07C0"/>
    <w:rsid w:val="008F1A0C"/>
    <w:rsid w:val="008F2A69"/>
    <w:rsid w:val="009000E8"/>
    <w:rsid w:val="0090520C"/>
    <w:rsid w:val="00921858"/>
    <w:rsid w:val="00923E61"/>
    <w:rsid w:val="00924DFF"/>
    <w:rsid w:val="00930DF8"/>
    <w:rsid w:val="00940214"/>
    <w:rsid w:val="00941C9D"/>
    <w:rsid w:val="00942E95"/>
    <w:rsid w:val="00954908"/>
    <w:rsid w:val="009625EC"/>
    <w:rsid w:val="00971703"/>
    <w:rsid w:val="0098479C"/>
    <w:rsid w:val="009947CD"/>
    <w:rsid w:val="009A0A83"/>
    <w:rsid w:val="009A327A"/>
    <w:rsid w:val="009A485F"/>
    <w:rsid w:val="009A5CF4"/>
    <w:rsid w:val="009C66D2"/>
    <w:rsid w:val="009D2756"/>
    <w:rsid w:val="009D604B"/>
    <w:rsid w:val="009F251C"/>
    <w:rsid w:val="009F293C"/>
    <w:rsid w:val="00A013DF"/>
    <w:rsid w:val="00A019C5"/>
    <w:rsid w:val="00A051A6"/>
    <w:rsid w:val="00A07025"/>
    <w:rsid w:val="00A14DC0"/>
    <w:rsid w:val="00A170CE"/>
    <w:rsid w:val="00A44D15"/>
    <w:rsid w:val="00A56707"/>
    <w:rsid w:val="00A62E06"/>
    <w:rsid w:val="00A63414"/>
    <w:rsid w:val="00A670E6"/>
    <w:rsid w:val="00A83ECC"/>
    <w:rsid w:val="00AA19DA"/>
    <w:rsid w:val="00AA4492"/>
    <w:rsid w:val="00AB23C4"/>
    <w:rsid w:val="00AB295B"/>
    <w:rsid w:val="00AC0B9D"/>
    <w:rsid w:val="00AC439C"/>
    <w:rsid w:val="00AC4B2F"/>
    <w:rsid w:val="00AC5F5C"/>
    <w:rsid w:val="00AC74A6"/>
    <w:rsid w:val="00AD180E"/>
    <w:rsid w:val="00AF037A"/>
    <w:rsid w:val="00AF2019"/>
    <w:rsid w:val="00AF3D29"/>
    <w:rsid w:val="00AF77D9"/>
    <w:rsid w:val="00B013B2"/>
    <w:rsid w:val="00B1327C"/>
    <w:rsid w:val="00B13C03"/>
    <w:rsid w:val="00B17A2D"/>
    <w:rsid w:val="00B23163"/>
    <w:rsid w:val="00B3415A"/>
    <w:rsid w:val="00B362B3"/>
    <w:rsid w:val="00B3702D"/>
    <w:rsid w:val="00B42891"/>
    <w:rsid w:val="00B45B6B"/>
    <w:rsid w:val="00B54122"/>
    <w:rsid w:val="00B541D9"/>
    <w:rsid w:val="00B65ACE"/>
    <w:rsid w:val="00B7334E"/>
    <w:rsid w:val="00B816D2"/>
    <w:rsid w:val="00B8336B"/>
    <w:rsid w:val="00B87EB5"/>
    <w:rsid w:val="00B96457"/>
    <w:rsid w:val="00BA08EA"/>
    <w:rsid w:val="00BA65EC"/>
    <w:rsid w:val="00BA7260"/>
    <w:rsid w:val="00BB3FE1"/>
    <w:rsid w:val="00BB727A"/>
    <w:rsid w:val="00BC3C20"/>
    <w:rsid w:val="00BC5812"/>
    <w:rsid w:val="00BD08A9"/>
    <w:rsid w:val="00BE052F"/>
    <w:rsid w:val="00BF19C4"/>
    <w:rsid w:val="00BF7D88"/>
    <w:rsid w:val="00C23867"/>
    <w:rsid w:val="00C33787"/>
    <w:rsid w:val="00C511F3"/>
    <w:rsid w:val="00C557B7"/>
    <w:rsid w:val="00C6372A"/>
    <w:rsid w:val="00C63A6E"/>
    <w:rsid w:val="00C65433"/>
    <w:rsid w:val="00C6629D"/>
    <w:rsid w:val="00C728C8"/>
    <w:rsid w:val="00C72C19"/>
    <w:rsid w:val="00C770A0"/>
    <w:rsid w:val="00C85058"/>
    <w:rsid w:val="00C860DD"/>
    <w:rsid w:val="00C91240"/>
    <w:rsid w:val="00C9539A"/>
    <w:rsid w:val="00CC5F2F"/>
    <w:rsid w:val="00CD4DB9"/>
    <w:rsid w:val="00CD7728"/>
    <w:rsid w:val="00CE17BE"/>
    <w:rsid w:val="00CE2061"/>
    <w:rsid w:val="00CE4A9B"/>
    <w:rsid w:val="00CE51AA"/>
    <w:rsid w:val="00CF301D"/>
    <w:rsid w:val="00D0096E"/>
    <w:rsid w:val="00D03FCB"/>
    <w:rsid w:val="00D10E72"/>
    <w:rsid w:val="00D11D57"/>
    <w:rsid w:val="00D5118A"/>
    <w:rsid w:val="00D55086"/>
    <w:rsid w:val="00D60893"/>
    <w:rsid w:val="00D67AFF"/>
    <w:rsid w:val="00D72306"/>
    <w:rsid w:val="00D754AB"/>
    <w:rsid w:val="00D80C81"/>
    <w:rsid w:val="00D81A28"/>
    <w:rsid w:val="00D93434"/>
    <w:rsid w:val="00D94533"/>
    <w:rsid w:val="00D95C1D"/>
    <w:rsid w:val="00DA4ADF"/>
    <w:rsid w:val="00DB75A2"/>
    <w:rsid w:val="00DC37B9"/>
    <w:rsid w:val="00DD1DD1"/>
    <w:rsid w:val="00DE5E37"/>
    <w:rsid w:val="00DF2072"/>
    <w:rsid w:val="00E00A74"/>
    <w:rsid w:val="00E127D7"/>
    <w:rsid w:val="00E25C0E"/>
    <w:rsid w:val="00E2685B"/>
    <w:rsid w:val="00E33717"/>
    <w:rsid w:val="00E33C42"/>
    <w:rsid w:val="00E34C29"/>
    <w:rsid w:val="00E41C5D"/>
    <w:rsid w:val="00E52259"/>
    <w:rsid w:val="00E74ED9"/>
    <w:rsid w:val="00E83922"/>
    <w:rsid w:val="00E963F4"/>
    <w:rsid w:val="00EA4D8F"/>
    <w:rsid w:val="00EA7DEE"/>
    <w:rsid w:val="00EB33E9"/>
    <w:rsid w:val="00EC2B94"/>
    <w:rsid w:val="00ED2DA5"/>
    <w:rsid w:val="00EE3DB8"/>
    <w:rsid w:val="00EF1239"/>
    <w:rsid w:val="00F07385"/>
    <w:rsid w:val="00F07CFB"/>
    <w:rsid w:val="00F149BE"/>
    <w:rsid w:val="00F2285C"/>
    <w:rsid w:val="00F2413C"/>
    <w:rsid w:val="00F26AD6"/>
    <w:rsid w:val="00F35325"/>
    <w:rsid w:val="00F41796"/>
    <w:rsid w:val="00F41D26"/>
    <w:rsid w:val="00F4516D"/>
    <w:rsid w:val="00F522AA"/>
    <w:rsid w:val="00F5265D"/>
    <w:rsid w:val="00F54006"/>
    <w:rsid w:val="00F62A15"/>
    <w:rsid w:val="00F67FBB"/>
    <w:rsid w:val="00F70ECD"/>
    <w:rsid w:val="00F71A5B"/>
    <w:rsid w:val="00F77FAD"/>
    <w:rsid w:val="00F82455"/>
    <w:rsid w:val="00F9515F"/>
    <w:rsid w:val="00FA7CDC"/>
    <w:rsid w:val="00FC4317"/>
    <w:rsid w:val="00FC68EA"/>
    <w:rsid w:val="00FD5C2C"/>
    <w:rsid w:val="00FE31A0"/>
    <w:rsid w:val="00FE4801"/>
    <w:rsid w:val="00FE638E"/>
    <w:rsid w:val="00FF5F09"/>
    <w:rsid w:val="00FF7A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516D"/>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F4516D"/>
    <w:rPr>
      <w:rFonts w:ascii="Arial" w:hAnsi="Arial"/>
      <w:b/>
      <w:sz w:val="32"/>
      <w:szCs w:val="20"/>
    </w:rPr>
  </w:style>
  <w:style w:type="character" w:customStyle="1" w:styleId="Nadpis3Char">
    <w:name w:val="Nadpis 3 Char"/>
    <w:basedOn w:val="Standardnpsmoodstavce"/>
    <w:link w:val="Nadpis3"/>
    <w:uiPriority w:val="99"/>
    <w:semiHidden/>
    <w:locked/>
    <w:rsid w:val="00F4516D"/>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3951BC"/>
    <w:rPr>
      <w:rFonts w:ascii="Arial" w:hAnsi="Arial" w:cs="Times New Roman"/>
      <w:sz w:val="22"/>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locked/>
    <w:rsid w:val="00921858"/>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C511F3"/>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22"/>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F4516D"/>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Textbubliny">
    <w:name w:val="Balloon Text"/>
    <w:basedOn w:val="Normln"/>
    <w:link w:val="TextbublinyChar"/>
    <w:uiPriority w:val="99"/>
    <w:rsid w:val="00F41D26"/>
    <w:rPr>
      <w:rFonts w:ascii="Tahoma" w:hAnsi="Tahoma" w:cs="Tahoma"/>
      <w:sz w:val="16"/>
      <w:szCs w:val="16"/>
    </w:rPr>
  </w:style>
  <w:style w:type="character" w:customStyle="1" w:styleId="TextbublinyChar">
    <w:name w:val="Text bubliny Char"/>
    <w:basedOn w:val="Standardnpsmoodstavce"/>
    <w:link w:val="Textbubliny"/>
    <w:uiPriority w:val="99"/>
    <w:locked/>
    <w:rsid w:val="00F41D26"/>
    <w:rPr>
      <w:rFonts w:ascii="Tahoma" w:hAnsi="Tahoma" w:cs="Tahoma"/>
      <w:sz w:val="16"/>
      <w:szCs w:val="16"/>
    </w:rPr>
  </w:style>
  <w:style w:type="paragraph" w:styleId="Seznam3">
    <w:name w:val="List 3"/>
    <w:basedOn w:val="Normln"/>
    <w:uiPriority w:val="99"/>
    <w:rsid w:val="000B0843"/>
    <w:pPr>
      <w:ind w:left="849" w:hanging="283"/>
      <w:contextualSpacing/>
    </w:pPr>
  </w:style>
  <w:style w:type="character" w:styleId="Odkaznakoment">
    <w:name w:val="annotation reference"/>
    <w:basedOn w:val="Standardnpsmoodstavce"/>
    <w:uiPriority w:val="99"/>
    <w:rsid w:val="003951BC"/>
    <w:rPr>
      <w:rFonts w:cs="Times New Roman"/>
      <w:sz w:val="16"/>
      <w:szCs w:val="16"/>
    </w:rPr>
  </w:style>
  <w:style w:type="paragraph" w:styleId="Pedmtkomente">
    <w:name w:val="annotation subject"/>
    <w:basedOn w:val="Textkomente"/>
    <w:next w:val="Textkomente"/>
    <w:link w:val="PedmtkomenteChar"/>
    <w:uiPriority w:val="99"/>
    <w:rsid w:val="003951BC"/>
    <w:rPr>
      <w:rFonts w:ascii="Times New Roman" w:hAnsi="Times New Roman"/>
      <w:b/>
      <w:bCs/>
      <w:sz w:val="20"/>
    </w:rPr>
  </w:style>
  <w:style w:type="character" w:customStyle="1" w:styleId="PedmtkomenteChar">
    <w:name w:val="Předmět komentáře Char"/>
    <w:basedOn w:val="TextkomenteChar"/>
    <w:link w:val="Pedmtkomente"/>
    <w:uiPriority w:val="99"/>
    <w:locked/>
    <w:rsid w:val="003951BC"/>
    <w:rPr>
      <w:rFonts w:ascii="Arial" w:hAnsi="Arial" w:cs="Times New Roman"/>
      <w:b/>
      <w:bCs/>
      <w:sz w:val="22"/>
    </w:rPr>
  </w:style>
  <w:style w:type="paragraph" w:styleId="Revize">
    <w:name w:val="Revision"/>
    <w:hidden/>
    <w:uiPriority w:val="99"/>
    <w:semiHidden/>
    <w:rsid w:val="00DA4ADF"/>
    <w:rPr>
      <w:sz w:val="24"/>
      <w:szCs w:val="24"/>
    </w:rPr>
  </w:style>
  <w:style w:type="paragraph" w:customStyle="1" w:styleId="Styl1">
    <w:name w:val="Styl1"/>
    <w:basedOn w:val="Normln"/>
    <w:rsid w:val="00B87EB5"/>
    <w:pPr>
      <w:jc w:val="left"/>
    </w:pPr>
    <w:rPr>
      <w:rFonts w:ascii="Arial" w:hAnsi="Arial"/>
      <w:sz w:val="22"/>
      <w:szCs w:val="20"/>
    </w:rPr>
  </w:style>
  <w:style w:type="character" w:styleId="Znakapoznpodarou">
    <w:name w:val="footnote reference"/>
    <w:semiHidden/>
    <w:rsid w:val="00B87EB5"/>
    <w:rPr>
      <w:vertAlign w:val="superscript"/>
    </w:rPr>
  </w:style>
  <w:style w:type="paragraph" w:customStyle="1" w:styleId="CharCharCharCharCharCharChar">
    <w:name w:val="Char Char Char Char Char Char Char"/>
    <w:basedOn w:val="Normln"/>
    <w:rsid w:val="00CD4DB9"/>
    <w:pPr>
      <w:spacing w:after="160" w:line="240" w:lineRule="exact"/>
    </w:pPr>
    <w:rPr>
      <w:rFonts w:ascii="Times New Roman Bold" w:hAnsi="Times New Roman Bold"/>
      <w:sz w:val="22"/>
      <w:szCs w:val="26"/>
      <w:lang w:val="sk-SK" w:eastAsia="en-US"/>
    </w:rPr>
  </w:style>
</w:styles>
</file>

<file path=word/webSettings.xml><?xml version="1.0" encoding="utf-8"?>
<w:webSettings xmlns:r="http://schemas.openxmlformats.org/officeDocument/2006/relationships" xmlns:w="http://schemas.openxmlformats.org/wordprocessingml/2006/main">
  <w:divs>
    <w:div w:id="48505686">
      <w:marLeft w:val="0"/>
      <w:marRight w:val="0"/>
      <w:marTop w:val="0"/>
      <w:marBottom w:val="0"/>
      <w:divBdr>
        <w:top w:val="none" w:sz="0" w:space="0" w:color="auto"/>
        <w:left w:val="none" w:sz="0" w:space="0" w:color="auto"/>
        <w:bottom w:val="none" w:sz="0" w:space="0" w:color="auto"/>
        <w:right w:val="none" w:sz="0" w:space="0" w:color="auto"/>
      </w:divBdr>
    </w:div>
    <w:div w:id="48505687">
      <w:marLeft w:val="0"/>
      <w:marRight w:val="0"/>
      <w:marTop w:val="0"/>
      <w:marBottom w:val="0"/>
      <w:divBdr>
        <w:top w:val="none" w:sz="0" w:space="0" w:color="auto"/>
        <w:left w:val="none" w:sz="0" w:space="0" w:color="auto"/>
        <w:bottom w:val="none" w:sz="0" w:space="0" w:color="auto"/>
        <w:right w:val="none" w:sz="0" w:space="0" w:color="auto"/>
      </w:divBdr>
    </w:div>
    <w:div w:id="48505688">
      <w:marLeft w:val="0"/>
      <w:marRight w:val="0"/>
      <w:marTop w:val="0"/>
      <w:marBottom w:val="0"/>
      <w:divBdr>
        <w:top w:val="none" w:sz="0" w:space="0" w:color="auto"/>
        <w:left w:val="none" w:sz="0" w:space="0" w:color="auto"/>
        <w:bottom w:val="none" w:sz="0" w:space="0" w:color="auto"/>
        <w:right w:val="none" w:sz="0" w:space="0" w:color="auto"/>
      </w:divBdr>
    </w:div>
    <w:div w:id="48505689">
      <w:marLeft w:val="0"/>
      <w:marRight w:val="0"/>
      <w:marTop w:val="0"/>
      <w:marBottom w:val="0"/>
      <w:divBdr>
        <w:top w:val="none" w:sz="0" w:space="0" w:color="auto"/>
        <w:left w:val="none" w:sz="0" w:space="0" w:color="auto"/>
        <w:bottom w:val="none" w:sz="0" w:space="0" w:color="auto"/>
        <w:right w:val="none" w:sz="0" w:space="0" w:color="auto"/>
      </w:divBdr>
    </w:div>
    <w:div w:id="48505690">
      <w:marLeft w:val="0"/>
      <w:marRight w:val="0"/>
      <w:marTop w:val="0"/>
      <w:marBottom w:val="0"/>
      <w:divBdr>
        <w:top w:val="none" w:sz="0" w:space="0" w:color="auto"/>
        <w:left w:val="none" w:sz="0" w:space="0" w:color="auto"/>
        <w:bottom w:val="none" w:sz="0" w:space="0" w:color="auto"/>
        <w:right w:val="none" w:sz="0" w:space="0" w:color="auto"/>
      </w:divBdr>
    </w:div>
    <w:div w:id="48505691">
      <w:marLeft w:val="0"/>
      <w:marRight w:val="0"/>
      <w:marTop w:val="0"/>
      <w:marBottom w:val="0"/>
      <w:divBdr>
        <w:top w:val="none" w:sz="0" w:space="0" w:color="auto"/>
        <w:left w:val="none" w:sz="0" w:space="0" w:color="auto"/>
        <w:bottom w:val="none" w:sz="0" w:space="0" w:color="auto"/>
        <w:right w:val="none" w:sz="0" w:space="0" w:color="auto"/>
      </w:divBdr>
    </w:div>
    <w:div w:id="48505692">
      <w:marLeft w:val="0"/>
      <w:marRight w:val="0"/>
      <w:marTop w:val="0"/>
      <w:marBottom w:val="0"/>
      <w:divBdr>
        <w:top w:val="none" w:sz="0" w:space="0" w:color="auto"/>
        <w:left w:val="none" w:sz="0" w:space="0" w:color="auto"/>
        <w:bottom w:val="none" w:sz="0" w:space="0" w:color="auto"/>
        <w:right w:val="none" w:sz="0" w:space="0" w:color="auto"/>
      </w:divBdr>
    </w:div>
    <w:div w:id="48505693">
      <w:marLeft w:val="0"/>
      <w:marRight w:val="0"/>
      <w:marTop w:val="0"/>
      <w:marBottom w:val="0"/>
      <w:divBdr>
        <w:top w:val="none" w:sz="0" w:space="0" w:color="auto"/>
        <w:left w:val="none" w:sz="0" w:space="0" w:color="auto"/>
        <w:bottom w:val="none" w:sz="0" w:space="0" w:color="auto"/>
        <w:right w:val="none" w:sz="0" w:space="0" w:color="auto"/>
      </w:divBdr>
    </w:div>
    <w:div w:id="48505694">
      <w:marLeft w:val="0"/>
      <w:marRight w:val="0"/>
      <w:marTop w:val="0"/>
      <w:marBottom w:val="0"/>
      <w:divBdr>
        <w:top w:val="none" w:sz="0" w:space="0" w:color="auto"/>
        <w:left w:val="none" w:sz="0" w:space="0" w:color="auto"/>
        <w:bottom w:val="none" w:sz="0" w:space="0" w:color="auto"/>
        <w:right w:val="none" w:sz="0" w:space="0" w:color="auto"/>
      </w:divBdr>
    </w:div>
    <w:div w:id="48505695">
      <w:marLeft w:val="0"/>
      <w:marRight w:val="0"/>
      <w:marTop w:val="0"/>
      <w:marBottom w:val="0"/>
      <w:divBdr>
        <w:top w:val="none" w:sz="0" w:space="0" w:color="auto"/>
        <w:left w:val="none" w:sz="0" w:space="0" w:color="auto"/>
        <w:bottom w:val="none" w:sz="0" w:space="0" w:color="auto"/>
        <w:right w:val="none" w:sz="0" w:space="0" w:color="auto"/>
      </w:divBdr>
    </w:div>
    <w:div w:id="48505696">
      <w:marLeft w:val="0"/>
      <w:marRight w:val="0"/>
      <w:marTop w:val="0"/>
      <w:marBottom w:val="0"/>
      <w:divBdr>
        <w:top w:val="none" w:sz="0" w:space="0" w:color="auto"/>
        <w:left w:val="none" w:sz="0" w:space="0" w:color="auto"/>
        <w:bottom w:val="none" w:sz="0" w:space="0" w:color="auto"/>
        <w:right w:val="none" w:sz="0" w:space="0" w:color="auto"/>
      </w:divBdr>
    </w:div>
    <w:div w:id="48505697">
      <w:marLeft w:val="0"/>
      <w:marRight w:val="0"/>
      <w:marTop w:val="0"/>
      <w:marBottom w:val="0"/>
      <w:divBdr>
        <w:top w:val="none" w:sz="0" w:space="0" w:color="auto"/>
        <w:left w:val="none" w:sz="0" w:space="0" w:color="auto"/>
        <w:bottom w:val="none" w:sz="0" w:space="0" w:color="auto"/>
        <w:right w:val="none" w:sz="0" w:space="0" w:color="auto"/>
      </w:divBdr>
    </w:div>
    <w:div w:id="48505698">
      <w:marLeft w:val="0"/>
      <w:marRight w:val="0"/>
      <w:marTop w:val="0"/>
      <w:marBottom w:val="0"/>
      <w:divBdr>
        <w:top w:val="none" w:sz="0" w:space="0" w:color="auto"/>
        <w:left w:val="none" w:sz="0" w:space="0" w:color="auto"/>
        <w:bottom w:val="none" w:sz="0" w:space="0" w:color="auto"/>
        <w:right w:val="none" w:sz="0" w:space="0" w:color="auto"/>
      </w:divBdr>
    </w:div>
    <w:div w:id="48505699">
      <w:marLeft w:val="0"/>
      <w:marRight w:val="0"/>
      <w:marTop w:val="0"/>
      <w:marBottom w:val="0"/>
      <w:divBdr>
        <w:top w:val="none" w:sz="0" w:space="0" w:color="auto"/>
        <w:left w:val="none" w:sz="0" w:space="0" w:color="auto"/>
        <w:bottom w:val="none" w:sz="0" w:space="0" w:color="auto"/>
        <w:right w:val="none" w:sz="0" w:space="0" w:color="auto"/>
      </w:divBdr>
    </w:div>
    <w:div w:id="48505700">
      <w:marLeft w:val="0"/>
      <w:marRight w:val="0"/>
      <w:marTop w:val="0"/>
      <w:marBottom w:val="0"/>
      <w:divBdr>
        <w:top w:val="none" w:sz="0" w:space="0" w:color="auto"/>
        <w:left w:val="none" w:sz="0" w:space="0" w:color="auto"/>
        <w:bottom w:val="none" w:sz="0" w:space="0" w:color="auto"/>
        <w:right w:val="none" w:sz="0" w:space="0" w:color="auto"/>
      </w:divBdr>
    </w:div>
    <w:div w:id="48505701">
      <w:marLeft w:val="0"/>
      <w:marRight w:val="0"/>
      <w:marTop w:val="0"/>
      <w:marBottom w:val="0"/>
      <w:divBdr>
        <w:top w:val="none" w:sz="0" w:space="0" w:color="auto"/>
        <w:left w:val="none" w:sz="0" w:space="0" w:color="auto"/>
        <w:bottom w:val="none" w:sz="0" w:space="0" w:color="auto"/>
        <w:right w:val="none" w:sz="0" w:space="0" w:color="auto"/>
      </w:divBdr>
    </w:div>
    <w:div w:id="48505702">
      <w:marLeft w:val="0"/>
      <w:marRight w:val="0"/>
      <w:marTop w:val="0"/>
      <w:marBottom w:val="0"/>
      <w:divBdr>
        <w:top w:val="none" w:sz="0" w:space="0" w:color="auto"/>
        <w:left w:val="none" w:sz="0" w:space="0" w:color="auto"/>
        <w:bottom w:val="none" w:sz="0" w:space="0" w:color="auto"/>
        <w:right w:val="none" w:sz="0" w:space="0" w:color="auto"/>
      </w:divBdr>
    </w:div>
    <w:div w:id="48505703">
      <w:marLeft w:val="0"/>
      <w:marRight w:val="0"/>
      <w:marTop w:val="0"/>
      <w:marBottom w:val="0"/>
      <w:divBdr>
        <w:top w:val="none" w:sz="0" w:space="0" w:color="auto"/>
        <w:left w:val="none" w:sz="0" w:space="0" w:color="auto"/>
        <w:bottom w:val="none" w:sz="0" w:space="0" w:color="auto"/>
        <w:right w:val="none" w:sz="0" w:space="0" w:color="auto"/>
      </w:divBdr>
    </w:div>
    <w:div w:id="48505704">
      <w:marLeft w:val="0"/>
      <w:marRight w:val="0"/>
      <w:marTop w:val="0"/>
      <w:marBottom w:val="0"/>
      <w:divBdr>
        <w:top w:val="none" w:sz="0" w:space="0" w:color="auto"/>
        <w:left w:val="none" w:sz="0" w:space="0" w:color="auto"/>
        <w:bottom w:val="none" w:sz="0" w:space="0" w:color="auto"/>
        <w:right w:val="none" w:sz="0" w:space="0" w:color="auto"/>
      </w:divBdr>
    </w:div>
    <w:div w:id="48505705">
      <w:marLeft w:val="0"/>
      <w:marRight w:val="0"/>
      <w:marTop w:val="0"/>
      <w:marBottom w:val="0"/>
      <w:divBdr>
        <w:top w:val="none" w:sz="0" w:space="0" w:color="auto"/>
        <w:left w:val="none" w:sz="0" w:space="0" w:color="auto"/>
        <w:bottom w:val="none" w:sz="0" w:space="0" w:color="auto"/>
        <w:right w:val="none" w:sz="0" w:space="0" w:color="auto"/>
      </w:divBdr>
    </w:div>
    <w:div w:id="48505706">
      <w:marLeft w:val="0"/>
      <w:marRight w:val="0"/>
      <w:marTop w:val="0"/>
      <w:marBottom w:val="0"/>
      <w:divBdr>
        <w:top w:val="none" w:sz="0" w:space="0" w:color="auto"/>
        <w:left w:val="none" w:sz="0" w:space="0" w:color="auto"/>
        <w:bottom w:val="none" w:sz="0" w:space="0" w:color="auto"/>
        <w:right w:val="none" w:sz="0" w:space="0" w:color="auto"/>
      </w:divBdr>
    </w:div>
    <w:div w:id="48505707">
      <w:marLeft w:val="0"/>
      <w:marRight w:val="0"/>
      <w:marTop w:val="0"/>
      <w:marBottom w:val="0"/>
      <w:divBdr>
        <w:top w:val="none" w:sz="0" w:space="0" w:color="auto"/>
        <w:left w:val="none" w:sz="0" w:space="0" w:color="auto"/>
        <w:bottom w:val="none" w:sz="0" w:space="0" w:color="auto"/>
        <w:right w:val="none" w:sz="0" w:space="0" w:color="auto"/>
      </w:divBdr>
    </w:div>
    <w:div w:id="48505708">
      <w:marLeft w:val="0"/>
      <w:marRight w:val="0"/>
      <w:marTop w:val="0"/>
      <w:marBottom w:val="0"/>
      <w:divBdr>
        <w:top w:val="none" w:sz="0" w:space="0" w:color="auto"/>
        <w:left w:val="none" w:sz="0" w:space="0" w:color="auto"/>
        <w:bottom w:val="none" w:sz="0" w:space="0" w:color="auto"/>
        <w:right w:val="none" w:sz="0" w:space="0" w:color="auto"/>
      </w:divBdr>
    </w:div>
    <w:div w:id="48505709">
      <w:marLeft w:val="0"/>
      <w:marRight w:val="0"/>
      <w:marTop w:val="0"/>
      <w:marBottom w:val="0"/>
      <w:divBdr>
        <w:top w:val="none" w:sz="0" w:space="0" w:color="auto"/>
        <w:left w:val="none" w:sz="0" w:space="0" w:color="auto"/>
        <w:bottom w:val="none" w:sz="0" w:space="0" w:color="auto"/>
        <w:right w:val="none" w:sz="0" w:space="0" w:color="auto"/>
      </w:divBdr>
    </w:div>
    <w:div w:id="48505710">
      <w:marLeft w:val="0"/>
      <w:marRight w:val="0"/>
      <w:marTop w:val="0"/>
      <w:marBottom w:val="0"/>
      <w:divBdr>
        <w:top w:val="none" w:sz="0" w:space="0" w:color="auto"/>
        <w:left w:val="none" w:sz="0" w:space="0" w:color="auto"/>
        <w:bottom w:val="none" w:sz="0" w:space="0" w:color="auto"/>
        <w:right w:val="none" w:sz="0" w:space="0" w:color="auto"/>
      </w:divBdr>
    </w:div>
    <w:div w:id="48505711">
      <w:marLeft w:val="0"/>
      <w:marRight w:val="0"/>
      <w:marTop w:val="0"/>
      <w:marBottom w:val="0"/>
      <w:divBdr>
        <w:top w:val="none" w:sz="0" w:space="0" w:color="auto"/>
        <w:left w:val="none" w:sz="0" w:space="0" w:color="auto"/>
        <w:bottom w:val="none" w:sz="0" w:space="0" w:color="auto"/>
        <w:right w:val="none" w:sz="0" w:space="0" w:color="auto"/>
      </w:divBdr>
    </w:div>
    <w:div w:id="48505712">
      <w:marLeft w:val="0"/>
      <w:marRight w:val="0"/>
      <w:marTop w:val="0"/>
      <w:marBottom w:val="0"/>
      <w:divBdr>
        <w:top w:val="none" w:sz="0" w:space="0" w:color="auto"/>
        <w:left w:val="none" w:sz="0" w:space="0" w:color="auto"/>
        <w:bottom w:val="none" w:sz="0" w:space="0" w:color="auto"/>
        <w:right w:val="none" w:sz="0" w:space="0" w:color="auto"/>
      </w:divBdr>
    </w:div>
    <w:div w:id="48505713">
      <w:marLeft w:val="0"/>
      <w:marRight w:val="0"/>
      <w:marTop w:val="0"/>
      <w:marBottom w:val="0"/>
      <w:divBdr>
        <w:top w:val="none" w:sz="0" w:space="0" w:color="auto"/>
        <w:left w:val="none" w:sz="0" w:space="0" w:color="auto"/>
        <w:bottom w:val="none" w:sz="0" w:space="0" w:color="auto"/>
        <w:right w:val="none" w:sz="0" w:space="0" w:color="auto"/>
      </w:divBdr>
    </w:div>
    <w:div w:id="48505714">
      <w:marLeft w:val="0"/>
      <w:marRight w:val="0"/>
      <w:marTop w:val="0"/>
      <w:marBottom w:val="0"/>
      <w:divBdr>
        <w:top w:val="none" w:sz="0" w:space="0" w:color="auto"/>
        <w:left w:val="none" w:sz="0" w:space="0" w:color="auto"/>
        <w:bottom w:val="none" w:sz="0" w:space="0" w:color="auto"/>
        <w:right w:val="none" w:sz="0" w:space="0" w:color="auto"/>
      </w:divBdr>
    </w:div>
    <w:div w:id="1436292952">
      <w:bodyDiv w:val="1"/>
      <w:marLeft w:val="0"/>
      <w:marRight w:val="0"/>
      <w:marTop w:val="0"/>
      <w:marBottom w:val="0"/>
      <w:divBdr>
        <w:top w:val="none" w:sz="0" w:space="0" w:color="auto"/>
        <w:left w:val="none" w:sz="0" w:space="0" w:color="auto"/>
        <w:bottom w:val="none" w:sz="0" w:space="0" w:color="auto"/>
        <w:right w:val="none" w:sz="0" w:space="0" w:color="auto"/>
      </w:divBdr>
    </w:div>
    <w:div w:id="21095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84BA-17E1-4DD0-BD61-58EE1C0E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5744</Words>
  <Characters>33492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39158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Admin</cp:lastModifiedBy>
  <cp:revision>4</cp:revision>
  <cp:lastPrinted>2016-07-07T12:35:00Z</cp:lastPrinted>
  <dcterms:created xsi:type="dcterms:W3CDTF">2017-01-27T10:56:00Z</dcterms:created>
  <dcterms:modified xsi:type="dcterms:W3CDTF">2017-04-19T12:58:00Z</dcterms:modified>
</cp:coreProperties>
</file>