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27E1AB" w14:textId="77777777" w:rsidR="00F864B9" w:rsidRPr="00930829" w:rsidRDefault="00F864B9" w:rsidP="006318E7">
      <w:pPr>
        <w:rPr>
          <w:caps/>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7F6274" w:rsidRPr="00930829" w14:paraId="71FA75FD" w14:textId="77777777" w:rsidTr="00C47BC9">
        <w:tc>
          <w:tcPr>
            <w:tcW w:w="4535" w:type="dxa"/>
          </w:tcPr>
          <w:p w14:paraId="2E095682" w14:textId="77777777" w:rsidR="007F6274" w:rsidRPr="00930829" w:rsidRDefault="006A2CEC" w:rsidP="006A2CEC">
            <w:pPr>
              <w:pStyle w:val="HHTitle2"/>
              <w:rPr>
                <w:rFonts w:cs="Times New Roman"/>
                <w:sz w:val="24"/>
                <w:szCs w:val="24"/>
              </w:rPr>
            </w:pPr>
            <w:r w:rsidRPr="00930829">
              <w:rPr>
                <w:rFonts w:cs="Times New Roman"/>
                <w:sz w:val="24"/>
                <w:szCs w:val="24"/>
              </w:rPr>
              <w:t>Smlouva o poskytnutí vzdělávacího grantu</w:t>
            </w:r>
          </w:p>
        </w:tc>
        <w:tc>
          <w:tcPr>
            <w:tcW w:w="4536" w:type="dxa"/>
          </w:tcPr>
          <w:p w14:paraId="37487698" w14:textId="77777777" w:rsidR="007F6274" w:rsidRPr="00930829" w:rsidRDefault="007F6274" w:rsidP="006318E7">
            <w:pPr>
              <w:pStyle w:val="HHTitle2"/>
              <w:rPr>
                <w:rFonts w:cs="Times New Roman"/>
                <w:sz w:val="24"/>
                <w:szCs w:val="24"/>
                <w:lang w:val="en-GB"/>
              </w:rPr>
            </w:pPr>
            <w:r w:rsidRPr="00930829">
              <w:rPr>
                <w:rFonts w:cs="Times New Roman"/>
                <w:sz w:val="24"/>
                <w:szCs w:val="24"/>
                <w:lang w:val="en-GB"/>
              </w:rPr>
              <w:t>EDUCational grant agreement</w:t>
            </w:r>
          </w:p>
        </w:tc>
      </w:tr>
      <w:tr w:rsidR="007F6274" w:rsidRPr="00930829" w14:paraId="1495B130" w14:textId="77777777" w:rsidTr="00C47BC9">
        <w:tc>
          <w:tcPr>
            <w:tcW w:w="4535" w:type="dxa"/>
          </w:tcPr>
          <w:p w14:paraId="3B3955F5" w14:textId="796938DE" w:rsidR="007F6274" w:rsidRPr="00C31788" w:rsidRDefault="00B55615" w:rsidP="003A1F08">
            <w:pPr>
              <w:rPr>
                <w:szCs w:val="22"/>
              </w:rPr>
            </w:pPr>
            <w:r w:rsidRPr="00C31788">
              <w:rPr>
                <w:szCs w:val="22"/>
              </w:rPr>
              <w:t>Tato smlouva o poskytnutí vzdělávacího grantu („</w:t>
            </w:r>
            <w:r w:rsidRPr="00C31788">
              <w:rPr>
                <w:b/>
                <w:szCs w:val="22"/>
              </w:rPr>
              <w:t>Smlouva</w:t>
            </w:r>
            <w:r w:rsidRPr="00C31788">
              <w:rPr>
                <w:szCs w:val="22"/>
              </w:rPr>
              <w:t xml:space="preserve">“) </w:t>
            </w:r>
            <w:r w:rsidR="00603B71" w:rsidRPr="00C31788">
              <w:rPr>
                <w:szCs w:val="22"/>
              </w:rPr>
              <w:t>se</w:t>
            </w:r>
            <w:r w:rsidRPr="00C31788">
              <w:rPr>
                <w:szCs w:val="22"/>
              </w:rPr>
              <w:t xml:space="preserve"> uzav</w:t>
            </w:r>
            <w:r w:rsidR="00603B71" w:rsidRPr="00C31788">
              <w:rPr>
                <w:szCs w:val="22"/>
              </w:rPr>
              <w:t>írá</w:t>
            </w:r>
            <w:r w:rsidR="003A1F08" w:rsidRPr="00C31788">
              <w:rPr>
                <w:szCs w:val="22"/>
              </w:rPr>
              <w:t xml:space="preserve"> mezi následujícími smluvními stranami a nab</w:t>
            </w:r>
            <w:r w:rsidR="005A4F4F" w:rsidRPr="00C31788">
              <w:rPr>
                <w:szCs w:val="22"/>
              </w:rPr>
              <w:t>ude</w:t>
            </w:r>
            <w:r w:rsidR="003A1F08" w:rsidRPr="00C31788">
              <w:rPr>
                <w:szCs w:val="22"/>
              </w:rPr>
              <w:t xml:space="preserve"> platnosti dnem podpisu poslední stranou této Smlouvy</w:t>
            </w:r>
            <w:r w:rsidRPr="00C31788">
              <w:rPr>
                <w:szCs w:val="22"/>
              </w:rPr>
              <w:t xml:space="preserve"> a</w:t>
            </w:r>
            <w:r w:rsidR="003A1F08" w:rsidRPr="00C31788">
              <w:rPr>
                <w:szCs w:val="22"/>
              </w:rPr>
              <w:t> </w:t>
            </w:r>
            <w:r w:rsidR="00591F83" w:rsidRPr="00C31788">
              <w:rPr>
                <w:szCs w:val="22"/>
              </w:rPr>
              <w:t>účinnosti</w:t>
            </w:r>
            <w:r w:rsidRPr="00C31788">
              <w:rPr>
                <w:szCs w:val="22"/>
              </w:rPr>
              <w:t xml:space="preserve"> dn</w:t>
            </w:r>
            <w:r w:rsidR="00E86EB8" w:rsidRPr="00C31788">
              <w:rPr>
                <w:szCs w:val="22"/>
              </w:rPr>
              <w:t xml:space="preserve">em podpisu poslední stranou této </w:t>
            </w:r>
            <w:r w:rsidR="00603B71" w:rsidRPr="00C31788">
              <w:rPr>
                <w:szCs w:val="22"/>
              </w:rPr>
              <w:t>S</w:t>
            </w:r>
            <w:r w:rsidR="00E86EB8" w:rsidRPr="00C31788">
              <w:rPr>
                <w:szCs w:val="22"/>
              </w:rPr>
              <w:t>mlouvy</w:t>
            </w:r>
            <w:r w:rsidRPr="00C31788">
              <w:rPr>
                <w:szCs w:val="22"/>
              </w:rPr>
              <w:t xml:space="preserve"> </w:t>
            </w:r>
            <w:r w:rsidR="00C15AD3" w:rsidRPr="00C31788">
              <w:rPr>
                <w:szCs w:val="22"/>
              </w:rPr>
              <w:t xml:space="preserve">NEBO dnem zveřejnění této Smlouvy v Registru smluv v souladu s článkem </w:t>
            </w:r>
            <w:r w:rsidR="00C15AD3" w:rsidRPr="00C31788">
              <w:rPr>
                <w:szCs w:val="22"/>
              </w:rPr>
              <w:fldChar w:fldCharType="begin"/>
            </w:r>
            <w:r w:rsidR="00C15AD3" w:rsidRPr="00C31788">
              <w:rPr>
                <w:szCs w:val="22"/>
              </w:rPr>
              <w:instrText xml:space="preserve"> REF _Ref502181575 \r \h  \* MERGEFORMAT </w:instrText>
            </w:r>
            <w:r w:rsidR="00C15AD3" w:rsidRPr="00C31788">
              <w:rPr>
                <w:szCs w:val="22"/>
              </w:rPr>
            </w:r>
            <w:r w:rsidR="00C15AD3" w:rsidRPr="00C31788">
              <w:rPr>
                <w:szCs w:val="22"/>
              </w:rPr>
              <w:fldChar w:fldCharType="separate"/>
            </w:r>
            <w:r w:rsidR="0047208B" w:rsidRPr="00C31788">
              <w:rPr>
                <w:szCs w:val="22"/>
              </w:rPr>
              <w:t>3.3</w:t>
            </w:r>
            <w:r w:rsidR="00C15AD3" w:rsidRPr="00C31788">
              <w:rPr>
                <w:szCs w:val="22"/>
              </w:rPr>
              <w:fldChar w:fldCharType="end"/>
            </w:r>
            <w:r w:rsidR="00C15AD3" w:rsidRPr="00C31788">
              <w:rPr>
                <w:szCs w:val="22"/>
              </w:rPr>
              <w:t xml:space="preserve"> této Smlouvy </w:t>
            </w:r>
            <w:r w:rsidRPr="00C31788">
              <w:rPr>
                <w:szCs w:val="22"/>
              </w:rPr>
              <w:t>(„</w:t>
            </w:r>
            <w:r w:rsidR="009731D3" w:rsidRPr="00C31788">
              <w:rPr>
                <w:b/>
                <w:szCs w:val="22"/>
              </w:rPr>
              <w:t>D</w:t>
            </w:r>
            <w:r w:rsidR="00591F83" w:rsidRPr="00C31788">
              <w:rPr>
                <w:b/>
                <w:szCs w:val="22"/>
              </w:rPr>
              <w:t>atum účinnosti</w:t>
            </w:r>
            <w:r w:rsidRPr="00C31788">
              <w:rPr>
                <w:szCs w:val="22"/>
              </w:rPr>
              <w:t>“).</w:t>
            </w:r>
          </w:p>
        </w:tc>
        <w:tc>
          <w:tcPr>
            <w:tcW w:w="4536" w:type="dxa"/>
          </w:tcPr>
          <w:p w14:paraId="21A3663B" w14:textId="206E46F3" w:rsidR="007F6274" w:rsidRPr="00C31788" w:rsidRDefault="007F6274" w:rsidP="003A1F08">
            <w:pPr>
              <w:rPr>
                <w:szCs w:val="22"/>
                <w:lang w:val="en-GB"/>
              </w:rPr>
            </w:pPr>
            <w:r w:rsidRPr="00C31788">
              <w:rPr>
                <w:szCs w:val="22"/>
                <w:lang w:val="en-GB"/>
              </w:rPr>
              <w:t>This Educational Grant Agreement (the “</w:t>
            </w:r>
            <w:r w:rsidRPr="00C31788">
              <w:rPr>
                <w:b/>
                <w:szCs w:val="22"/>
                <w:lang w:val="en-GB"/>
              </w:rPr>
              <w:t>Agreement</w:t>
            </w:r>
            <w:r w:rsidRPr="00C31788">
              <w:rPr>
                <w:szCs w:val="22"/>
                <w:lang w:val="en-GB"/>
              </w:rPr>
              <w:t>”) is entered</w:t>
            </w:r>
            <w:r w:rsidR="00EE32A5" w:rsidRPr="00C31788">
              <w:rPr>
                <w:szCs w:val="22"/>
                <w:lang w:val="en-GB"/>
              </w:rPr>
              <w:t xml:space="preserve"> into</w:t>
            </w:r>
            <w:r w:rsidRPr="00C31788">
              <w:rPr>
                <w:szCs w:val="22"/>
                <w:lang w:val="en-GB"/>
              </w:rPr>
              <w:t xml:space="preserve"> </w:t>
            </w:r>
            <w:r w:rsidR="003A1F08" w:rsidRPr="00C31788">
              <w:rPr>
                <w:szCs w:val="22"/>
                <w:lang w:val="en-GB"/>
              </w:rPr>
              <w:t xml:space="preserve">by and between the following contractual parties as at the date of last signature herein </w:t>
            </w:r>
            <w:r w:rsidRPr="00C31788">
              <w:rPr>
                <w:szCs w:val="22"/>
                <w:lang w:val="en-GB"/>
              </w:rPr>
              <w:t xml:space="preserve">and </w:t>
            </w:r>
            <w:r w:rsidR="003A1F08" w:rsidRPr="00C31788">
              <w:rPr>
                <w:szCs w:val="22"/>
                <w:lang w:val="en-GB"/>
              </w:rPr>
              <w:t xml:space="preserve">becomes </w:t>
            </w:r>
            <w:r w:rsidRPr="00C31788">
              <w:rPr>
                <w:szCs w:val="22"/>
                <w:lang w:val="en-GB"/>
              </w:rPr>
              <w:t xml:space="preserve">effective as the date of last signature herein </w:t>
            </w:r>
            <w:r w:rsidR="00C15AD3" w:rsidRPr="00C31788">
              <w:rPr>
                <w:szCs w:val="22"/>
                <w:lang w:val="en-GB"/>
              </w:rPr>
              <w:t xml:space="preserve">OR the date of publication of this Agreement in the Registry of Contracts in accordance with Article </w:t>
            </w:r>
            <w:r w:rsidR="00C15AD3" w:rsidRPr="00C31788">
              <w:rPr>
                <w:szCs w:val="22"/>
                <w:lang w:val="en-GB"/>
              </w:rPr>
              <w:fldChar w:fldCharType="begin"/>
            </w:r>
            <w:r w:rsidR="00C15AD3" w:rsidRPr="00C31788">
              <w:rPr>
                <w:szCs w:val="22"/>
                <w:lang w:val="en-GB"/>
              </w:rPr>
              <w:instrText xml:space="preserve"> REF _Ref502181675 \r \h  \* MERGEFORMAT </w:instrText>
            </w:r>
            <w:r w:rsidR="00C15AD3" w:rsidRPr="00C31788">
              <w:rPr>
                <w:szCs w:val="22"/>
                <w:lang w:val="en-GB"/>
              </w:rPr>
            </w:r>
            <w:r w:rsidR="00C15AD3" w:rsidRPr="00C31788">
              <w:rPr>
                <w:szCs w:val="22"/>
                <w:lang w:val="en-GB"/>
              </w:rPr>
              <w:fldChar w:fldCharType="separate"/>
            </w:r>
            <w:r w:rsidR="0047208B" w:rsidRPr="00C31788">
              <w:rPr>
                <w:szCs w:val="22"/>
                <w:lang w:val="en-GB"/>
              </w:rPr>
              <w:t>3.3</w:t>
            </w:r>
            <w:r w:rsidR="00C15AD3" w:rsidRPr="00C31788">
              <w:rPr>
                <w:szCs w:val="22"/>
                <w:lang w:val="en-GB"/>
              </w:rPr>
              <w:fldChar w:fldCharType="end"/>
            </w:r>
            <w:r w:rsidR="00EE32A5" w:rsidRPr="00C31788">
              <w:rPr>
                <w:szCs w:val="22"/>
                <w:lang w:val="en-GB"/>
              </w:rPr>
              <w:t xml:space="preserve"> of this Agreement</w:t>
            </w:r>
            <w:r w:rsidR="00C15AD3" w:rsidRPr="00C31788">
              <w:rPr>
                <w:szCs w:val="22"/>
                <w:lang w:val="en-GB"/>
              </w:rPr>
              <w:t xml:space="preserve"> </w:t>
            </w:r>
            <w:r w:rsidRPr="00C31788">
              <w:rPr>
                <w:szCs w:val="22"/>
                <w:lang w:val="en-GB"/>
              </w:rPr>
              <w:t>(the “</w:t>
            </w:r>
            <w:r w:rsidRPr="00C31788">
              <w:rPr>
                <w:b/>
                <w:szCs w:val="22"/>
                <w:lang w:val="en-GB"/>
              </w:rPr>
              <w:t>Effective Date</w:t>
            </w:r>
            <w:r w:rsidRPr="00C31788">
              <w:rPr>
                <w:szCs w:val="22"/>
                <w:lang w:val="en-GB"/>
              </w:rPr>
              <w:t>”).</w:t>
            </w:r>
          </w:p>
        </w:tc>
      </w:tr>
      <w:tr w:rsidR="007F6274" w:rsidRPr="00930829" w14:paraId="3D2FC1D9" w14:textId="77777777" w:rsidTr="00C47BC9">
        <w:tc>
          <w:tcPr>
            <w:tcW w:w="4535" w:type="dxa"/>
          </w:tcPr>
          <w:p w14:paraId="4DBB4A6A" w14:textId="755D8988" w:rsidR="007F6274" w:rsidRPr="00930829" w:rsidRDefault="003A1F08" w:rsidP="000C2AC9">
            <w:pPr>
              <w:pStyle w:val="HHTitle2"/>
              <w:spacing w:before="120"/>
              <w:jc w:val="left"/>
              <w:rPr>
                <w:rFonts w:cs="Times New Roman"/>
              </w:rPr>
            </w:pPr>
            <w:r>
              <w:rPr>
                <w:rFonts w:cs="Times New Roman"/>
              </w:rPr>
              <w:t>smluvní strany</w:t>
            </w:r>
          </w:p>
        </w:tc>
        <w:tc>
          <w:tcPr>
            <w:tcW w:w="4536" w:type="dxa"/>
          </w:tcPr>
          <w:p w14:paraId="2522A564" w14:textId="77777777" w:rsidR="007F6274" w:rsidRPr="00930829" w:rsidRDefault="007F6274" w:rsidP="000C2AC9">
            <w:pPr>
              <w:rPr>
                <w:b/>
                <w:szCs w:val="22"/>
                <w:lang w:val="en-GB"/>
              </w:rPr>
            </w:pPr>
            <w:r w:rsidRPr="00930829">
              <w:rPr>
                <w:b/>
                <w:szCs w:val="22"/>
                <w:lang w:val="en-GB"/>
              </w:rPr>
              <w:t>BY AND BETWEEN</w:t>
            </w:r>
          </w:p>
        </w:tc>
      </w:tr>
      <w:tr w:rsidR="00F864B9" w:rsidRPr="00930829" w14:paraId="2B453CBE" w14:textId="77777777" w:rsidTr="00C47BC9">
        <w:tc>
          <w:tcPr>
            <w:tcW w:w="4535" w:type="dxa"/>
          </w:tcPr>
          <w:p w14:paraId="00F04E67" w14:textId="28538BFA" w:rsidR="00F864B9" w:rsidRPr="00930829" w:rsidRDefault="00390676" w:rsidP="008E3C81">
            <w:pPr>
              <w:rPr>
                <w:szCs w:val="22"/>
              </w:rPr>
            </w:pPr>
            <w:r w:rsidRPr="008801DA">
              <w:rPr>
                <w:b/>
                <w:szCs w:val="22"/>
              </w:rPr>
              <w:t>Johnson &amp; Johnson, s.r.o.</w:t>
            </w:r>
            <w:r w:rsidR="00B55615" w:rsidRPr="00930829">
              <w:rPr>
                <w:szCs w:val="22"/>
              </w:rPr>
              <w:t xml:space="preserve">, </w:t>
            </w:r>
            <w:r w:rsidR="00E86EB8" w:rsidRPr="00930829">
              <w:rPr>
                <w:szCs w:val="22"/>
              </w:rPr>
              <w:t xml:space="preserve">se sídlem </w:t>
            </w:r>
            <w:r w:rsidR="009B5932" w:rsidRPr="00930829">
              <w:rPr>
                <w:szCs w:val="22"/>
              </w:rPr>
              <w:t>na adrese Praha 5</w:t>
            </w:r>
            <w:r w:rsidR="00B9496B">
              <w:rPr>
                <w:szCs w:val="22"/>
              </w:rPr>
              <w:t xml:space="preserve"> - Jinonice</w:t>
            </w:r>
            <w:r w:rsidR="009B5932" w:rsidRPr="00930829">
              <w:rPr>
                <w:szCs w:val="22"/>
              </w:rPr>
              <w:t xml:space="preserve">, </w:t>
            </w:r>
            <w:r w:rsidR="00B9496B">
              <w:rPr>
                <w:szCs w:val="22"/>
              </w:rPr>
              <w:t>Walterovo náměstí 329/1</w:t>
            </w:r>
            <w:r w:rsidR="009B5932" w:rsidRPr="00930829">
              <w:rPr>
                <w:szCs w:val="22"/>
              </w:rPr>
              <w:t>,</w:t>
            </w:r>
            <w:r w:rsidR="00B9496B">
              <w:rPr>
                <w:szCs w:val="22"/>
              </w:rPr>
              <w:t xml:space="preserve"> PSČ 158</w:t>
            </w:r>
            <w:r w:rsidR="009B5932" w:rsidRPr="00930829">
              <w:rPr>
                <w:szCs w:val="22"/>
              </w:rPr>
              <w:t>00</w:t>
            </w:r>
            <w:r w:rsidR="00B55615" w:rsidRPr="00930829">
              <w:rPr>
                <w:szCs w:val="22"/>
              </w:rPr>
              <w:t xml:space="preserve">, </w:t>
            </w:r>
            <w:r w:rsidR="009B5932" w:rsidRPr="00930829">
              <w:rPr>
                <w:szCs w:val="22"/>
              </w:rPr>
              <w:t xml:space="preserve">Česká republika, IČO: </w:t>
            </w:r>
            <w:r w:rsidR="00D41BDE" w:rsidRPr="00D41BDE">
              <w:rPr>
                <w:szCs w:val="22"/>
              </w:rPr>
              <w:t>411 93 075</w:t>
            </w:r>
            <w:r w:rsidR="009B5932" w:rsidRPr="00930829">
              <w:rPr>
                <w:szCs w:val="22"/>
              </w:rPr>
              <w:t xml:space="preserve">, </w:t>
            </w:r>
            <w:r w:rsidR="00D41BDE" w:rsidRPr="00D41BDE">
              <w:rPr>
                <w:szCs w:val="22"/>
              </w:rPr>
              <w:t xml:space="preserve">zapsanou v obchodním rejstříku vedeném Městským soudem v Praze, v oddílu C, vložce 4711 </w:t>
            </w:r>
            <w:r w:rsidR="00B55615" w:rsidRPr="00930829">
              <w:rPr>
                <w:szCs w:val="22"/>
              </w:rPr>
              <w:t>(</w:t>
            </w:r>
            <w:r w:rsidR="00E86EB8" w:rsidRPr="00930829">
              <w:rPr>
                <w:szCs w:val="22"/>
              </w:rPr>
              <w:t>„</w:t>
            </w:r>
            <w:r w:rsidR="00E86EB8" w:rsidRPr="00930829">
              <w:rPr>
                <w:b/>
                <w:szCs w:val="22"/>
              </w:rPr>
              <w:t>Společnost</w:t>
            </w:r>
            <w:r w:rsidR="00E86EB8" w:rsidRPr="00930829">
              <w:rPr>
                <w:szCs w:val="22"/>
              </w:rPr>
              <w:t>“</w:t>
            </w:r>
            <w:r w:rsidR="00B55615" w:rsidRPr="00930829">
              <w:rPr>
                <w:szCs w:val="22"/>
              </w:rPr>
              <w:t xml:space="preserve">) </w:t>
            </w:r>
          </w:p>
        </w:tc>
        <w:tc>
          <w:tcPr>
            <w:tcW w:w="4536" w:type="dxa"/>
          </w:tcPr>
          <w:p w14:paraId="79C23A58" w14:textId="3E640BF6" w:rsidR="00093FE3" w:rsidRPr="00930829" w:rsidRDefault="00F16597" w:rsidP="008E3C81">
            <w:pPr>
              <w:rPr>
                <w:szCs w:val="22"/>
                <w:lang w:val="en-GB"/>
              </w:rPr>
            </w:pPr>
            <w:r w:rsidRPr="00930829">
              <w:rPr>
                <w:b/>
                <w:szCs w:val="22"/>
                <w:lang w:val="en-US"/>
              </w:rPr>
              <w:t xml:space="preserve">Johnson &amp; Johnson, </w:t>
            </w:r>
            <w:proofErr w:type="spellStart"/>
            <w:r w:rsidRPr="00930829">
              <w:rPr>
                <w:b/>
                <w:szCs w:val="22"/>
                <w:lang w:val="en-US"/>
              </w:rPr>
              <w:t>s.r.o.</w:t>
            </w:r>
            <w:proofErr w:type="spellEnd"/>
            <w:r w:rsidRPr="00930829">
              <w:rPr>
                <w:szCs w:val="22"/>
                <w:lang w:val="en-US"/>
              </w:rPr>
              <w:t xml:space="preserve">, </w:t>
            </w:r>
            <w:r w:rsidR="009B5932" w:rsidRPr="00930829">
              <w:rPr>
                <w:szCs w:val="22"/>
                <w:lang w:val="en-US"/>
              </w:rPr>
              <w:t xml:space="preserve">with </w:t>
            </w:r>
            <w:r w:rsidR="007414FD">
              <w:rPr>
                <w:szCs w:val="22"/>
                <w:lang w:val="en-US"/>
              </w:rPr>
              <w:t>a</w:t>
            </w:r>
            <w:r w:rsidR="00390676" w:rsidRPr="00930829">
              <w:rPr>
                <w:szCs w:val="22"/>
                <w:lang w:val="en-US"/>
              </w:rPr>
              <w:t xml:space="preserve"> registered </w:t>
            </w:r>
            <w:r w:rsidR="007414FD">
              <w:rPr>
                <w:szCs w:val="22"/>
                <w:lang w:val="en-US"/>
              </w:rPr>
              <w:t>address</w:t>
            </w:r>
            <w:r w:rsidR="00390676" w:rsidRPr="00930829">
              <w:rPr>
                <w:szCs w:val="22"/>
                <w:lang w:val="en-US"/>
              </w:rPr>
              <w:t xml:space="preserve"> </w:t>
            </w:r>
            <w:r w:rsidR="007414FD">
              <w:rPr>
                <w:szCs w:val="22"/>
                <w:lang w:val="en-US"/>
              </w:rPr>
              <w:t>in</w:t>
            </w:r>
            <w:r w:rsidRPr="00930829">
              <w:rPr>
                <w:szCs w:val="22"/>
                <w:lang w:val="en-US"/>
              </w:rPr>
              <w:t xml:space="preserve"> Pra</w:t>
            </w:r>
            <w:r w:rsidR="009B5932" w:rsidRPr="00930829">
              <w:rPr>
                <w:szCs w:val="22"/>
                <w:lang w:val="en-US"/>
              </w:rPr>
              <w:t>gue</w:t>
            </w:r>
            <w:r w:rsidRPr="00930829">
              <w:rPr>
                <w:szCs w:val="22"/>
                <w:lang w:val="en-US"/>
              </w:rPr>
              <w:t xml:space="preserve"> 5</w:t>
            </w:r>
            <w:r w:rsidR="00B9496B">
              <w:rPr>
                <w:szCs w:val="22"/>
                <w:lang w:val="en-US"/>
              </w:rPr>
              <w:t xml:space="preserve"> - </w:t>
            </w:r>
            <w:proofErr w:type="spellStart"/>
            <w:r w:rsidR="00B9496B">
              <w:rPr>
                <w:szCs w:val="22"/>
                <w:lang w:val="en-US"/>
              </w:rPr>
              <w:t>Jinonice</w:t>
            </w:r>
            <w:proofErr w:type="spellEnd"/>
            <w:r w:rsidRPr="00930829">
              <w:rPr>
                <w:szCs w:val="22"/>
                <w:lang w:val="en-US"/>
              </w:rPr>
              <w:t xml:space="preserve">, </w:t>
            </w:r>
            <w:proofErr w:type="spellStart"/>
            <w:r w:rsidR="00B9496B">
              <w:rPr>
                <w:szCs w:val="22"/>
                <w:lang w:val="en-US"/>
              </w:rPr>
              <w:t>Walterovo</w:t>
            </w:r>
            <w:proofErr w:type="spellEnd"/>
            <w:r w:rsidR="00B9496B">
              <w:rPr>
                <w:szCs w:val="22"/>
                <w:lang w:val="en-US"/>
              </w:rPr>
              <w:t xml:space="preserve"> </w:t>
            </w:r>
            <w:proofErr w:type="spellStart"/>
            <w:r w:rsidR="00C70380">
              <w:rPr>
                <w:szCs w:val="22"/>
                <w:lang w:val="en-US"/>
              </w:rPr>
              <w:t>namesti</w:t>
            </w:r>
            <w:proofErr w:type="spellEnd"/>
            <w:r w:rsidR="00B9496B">
              <w:rPr>
                <w:szCs w:val="22"/>
                <w:lang w:val="en-US"/>
              </w:rPr>
              <w:t xml:space="preserve"> 329/1, </w:t>
            </w:r>
            <w:r w:rsidR="009B5932" w:rsidRPr="00930829">
              <w:rPr>
                <w:szCs w:val="22"/>
                <w:lang w:val="en-US"/>
              </w:rPr>
              <w:t>postal code</w:t>
            </w:r>
            <w:r w:rsidR="00B9496B">
              <w:rPr>
                <w:szCs w:val="22"/>
                <w:lang w:val="en-US"/>
              </w:rPr>
              <w:t xml:space="preserve"> 158</w:t>
            </w:r>
            <w:r w:rsidRPr="00930829">
              <w:rPr>
                <w:szCs w:val="22"/>
                <w:lang w:val="en-US"/>
              </w:rPr>
              <w:t xml:space="preserve">00, </w:t>
            </w:r>
            <w:r w:rsidR="009B5932" w:rsidRPr="00930829">
              <w:rPr>
                <w:szCs w:val="22"/>
                <w:lang w:val="en-US"/>
              </w:rPr>
              <w:t xml:space="preserve">Czech Republic, </w:t>
            </w:r>
            <w:r w:rsidRPr="00930829">
              <w:rPr>
                <w:szCs w:val="22"/>
                <w:lang w:val="en-US"/>
              </w:rPr>
              <w:t xml:space="preserve">ID. No: </w:t>
            </w:r>
            <w:r w:rsidR="00D41BDE" w:rsidRPr="00D41BDE">
              <w:rPr>
                <w:szCs w:val="22"/>
                <w:lang w:val="en-US"/>
              </w:rPr>
              <w:t>411 93 075</w:t>
            </w:r>
            <w:r w:rsidRPr="00930829">
              <w:rPr>
                <w:szCs w:val="22"/>
                <w:lang w:val="en-US"/>
              </w:rPr>
              <w:t xml:space="preserve">, </w:t>
            </w:r>
            <w:r w:rsidR="00D41BDE" w:rsidRPr="00D41BDE">
              <w:rPr>
                <w:szCs w:val="22"/>
                <w:lang w:val="en-US"/>
              </w:rPr>
              <w:t xml:space="preserve">registered in the Commercial registry maintained by the Municipal court in Prague, Section C, Insert No: 4711 </w:t>
            </w:r>
            <w:r w:rsidR="007F6274" w:rsidRPr="00930829">
              <w:rPr>
                <w:szCs w:val="22"/>
                <w:lang w:val="en-GB"/>
              </w:rPr>
              <w:t>(</w:t>
            </w:r>
            <w:r w:rsidR="008E3C81">
              <w:rPr>
                <w:szCs w:val="22"/>
                <w:lang w:val="en-GB"/>
              </w:rPr>
              <w:t>the</w:t>
            </w:r>
            <w:r w:rsidR="008E3C81" w:rsidRPr="00930829">
              <w:rPr>
                <w:szCs w:val="22"/>
                <w:lang w:val="en-GB"/>
              </w:rPr>
              <w:t xml:space="preserve"> </w:t>
            </w:r>
            <w:r w:rsidR="007F6274" w:rsidRPr="00930829">
              <w:rPr>
                <w:szCs w:val="22"/>
                <w:lang w:val="en-GB"/>
              </w:rPr>
              <w:t>“</w:t>
            </w:r>
            <w:r w:rsidR="007F6274" w:rsidRPr="00930829">
              <w:rPr>
                <w:b/>
                <w:szCs w:val="22"/>
                <w:lang w:val="en-GB"/>
              </w:rPr>
              <w:t>Company</w:t>
            </w:r>
            <w:r w:rsidR="007F6274" w:rsidRPr="00930829">
              <w:rPr>
                <w:szCs w:val="22"/>
                <w:lang w:val="en-GB"/>
              </w:rPr>
              <w:t xml:space="preserve">”) </w:t>
            </w:r>
          </w:p>
        </w:tc>
      </w:tr>
      <w:tr w:rsidR="00F864B9" w:rsidRPr="00930829" w14:paraId="5ACACE98" w14:textId="77777777" w:rsidTr="00C47BC9">
        <w:tc>
          <w:tcPr>
            <w:tcW w:w="4535" w:type="dxa"/>
          </w:tcPr>
          <w:p w14:paraId="1A37FD26" w14:textId="77777777" w:rsidR="00F864B9" w:rsidRPr="00930829" w:rsidRDefault="007F6274" w:rsidP="006318E7">
            <w:pPr>
              <w:rPr>
                <w:b/>
                <w:caps/>
              </w:rPr>
            </w:pPr>
            <w:r w:rsidRPr="00930829">
              <w:rPr>
                <w:b/>
                <w:caps/>
              </w:rPr>
              <w:t>A</w:t>
            </w:r>
          </w:p>
        </w:tc>
        <w:tc>
          <w:tcPr>
            <w:tcW w:w="4536" w:type="dxa"/>
          </w:tcPr>
          <w:p w14:paraId="70F75027" w14:textId="6E44C97A" w:rsidR="00F864B9" w:rsidRPr="00930829" w:rsidRDefault="007F6274" w:rsidP="006318E7">
            <w:pPr>
              <w:rPr>
                <w:b/>
                <w:szCs w:val="22"/>
                <w:lang w:val="en-GB"/>
              </w:rPr>
            </w:pPr>
            <w:r w:rsidRPr="00930829">
              <w:rPr>
                <w:b/>
                <w:szCs w:val="22"/>
                <w:lang w:val="en-GB"/>
              </w:rPr>
              <w:t>AND</w:t>
            </w:r>
            <w:r w:rsidR="00324AA0">
              <w:rPr>
                <w:b/>
                <w:szCs w:val="22"/>
                <w:lang w:val="en-GB"/>
              </w:rPr>
              <w:t xml:space="preserve"> </w:t>
            </w:r>
          </w:p>
        </w:tc>
      </w:tr>
      <w:tr w:rsidR="00F864B9" w:rsidRPr="00C24774" w14:paraId="2205269A" w14:textId="77777777" w:rsidTr="00C47BC9">
        <w:tc>
          <w:tcPr>
            <w:tcW w:w="4535" w:type="dxa"/>
          </w:tcPr>
          <w:p w14:paraId="316482BF" w14:textId="3380EFE4" w:rsidR="00F864B9" w:rsidRPr="00324AA0" w:rsidRDefault="00C24774" w:rsidP="001A2BE0">
            <w:pPr>
              <w:pStyle w:val="CZText11"/>
              <w:keepNext w:val="0"/>
              <w:ind w:left="0"/>
              <w:rPr>
                <w:caps/>
              </w:rPr>
            </w:pPr>
            <w:r w:rsidRPr="00C24774">
              <w:rPr>
                <w:b/>
                <w:szCs w:val="22"/>
              </w:rPr>
              <w:t>Všeobecná fakultní nemocnice v Praze (VFN)</w:t>
            </w:r>
            <w:r w:rsidR="00C31788">
              <w:rPr>
                <w:b/>
                <w:szCs w:val="22"/>
              </w:rPr>
              <w:t>,</w:t>
            </w:r>
            <w:r w:rsidR="00E86EB8" w:rsidRPr="00324AA0">
              <w:rPr>
                <w:szCs w:val="22"/>
              </w:rPr>
              <w:t xml:space="preserve"> </w:t>
            </w:r>
            <w:r w:rsidR="001A2BE0">
              <w:rPr>
                <w:szCs w:val="22"/>
              </w:rPr>
              <w:t>s</w:t>
            </w:r>
            <w:r w:rsidR="001A2BE0" w:rsidRPr="001A2BE0">
              <w:rPr>
                <w:szCs w:val="22"/>
              </w:rPr>
              <w:t>tátní příspěvková organizace zřízená Ministerstvem zdravotnictví České republiky na základě zřizovací listiny ze dne 29. května 2012, čj. MZDR 17266-IX/2012, bez povinnosti zápisu do obchodního rejstříku</w:t>
            </w:r>
            <w:r w:rsidR="007414FD" w:rsidRPr="00324AA0">
              <w:rPr>
                <w:szCs w:val="22"/>
              </w:rPr>
              <w:t>,</w:t>
            </w:r>
            <w:r w:rsidR="00E86EB8" w:rsidRPr="00324AA0">
              <w:rPr>
                <w:szCs w:val="22"/>
              </w:rPr>
              <w:t xml:space="preserve"> se sídlem </w:t>
            </w:r>
            <w:r w:rsidR="007414FD" w:rsidRPr="00324AA0">
              <w:rPr>
                <w:szCs w:val="22"/>
              </w:rPr>
              <w:t xml:space="preserve">na adrese </w:t>
            </w:r>
            <w:r w:rsidRPr="00C24774">
              <w:rPr>
                <w:szCs w:val="22"/>
              </w:rPr>
              <w:t>U Nemocnice 499/2, 128 08 Praha 2</w:t>
            </w:r>
            <w:r w:rsidR="00324AA0">
              <w:rPr>
                <w:szCs w:val="22"/>
              </w:rPr>
              <w:t xml:space="preserve">, IČO: </w:t>
            </w:r>
            <w:r w:rsidRPr="00C24774">
              <w:rPr>
                <w:szCs w:val="22"/>
              </w:rPr>
              <w:t>00064165</w:t>
            </w:r>
            <w:r w:rsidR="00324AA0">
              <w:rPr>
                <w:szCs w:val="22"/>
              </w:rPr>
              <w:t>,</w:t>
            </w:r>
            <w:r w:rsidR="0013520C" w:rsidRPr="0013520C">
              <w:rPr>
                <w:szCs w:val="22"/>
              </w:rPr>
              <w:t xml:space="preserve"> </w:t>
            </w:r>
            <w:r w:rsidR="00E86EB8" w:rsidRPr="00324AA0">
              <w:rPr>
                <w:szCs w:val="22"/>
              </w:rPr>
              <w:t>(„</w:t>
            </w:r>
            <w:r w:rsidR="00E86EB8" w:rsidRPr="00324AA0">
              <w:rPr>
                <w:b/>
                <w:szCs w:val="22"/>
              </w:rPr>
              <w:t>Příjemce Grantu</w:t>
            </w:r>
            <w:r w:rsidR="00E86EB8" w:rsidRPr="00324AA0">
              <w:rPr>
                <w:szCs w:val="22"/>
              </w:rPr>
              <w:t>“).</w:t>
            </w:r>
          </w:p>
        </w:tc>
        <w:tc>
          <w:tcPr>
            <w:tcW w:w="4536" w:type="dxa"/>
          </w:tcPr>
          <w:p w14:paraId="1BB5A199" w14:textId="3A141AE2" w:rsidR="00B1661E" w:rsidRPr="00930829" w:rsidRDefault="00C24774" w:rsidP="00324AA0">
            <w:pPr>
              <w:rPr>
                <w:szCs w:val="22"/>
                <w:lang w:val="en-GB"/>
              </w:rPr>
            </w:pPr>
            <w:proofErr w:type="spellStart"/>
            <w:r w:rsidRPr="00C24774">
              <w:rPr>
                <w:b/>
                <w:szCs w:val="22"/>
                <w:lang w:val="en-US"/>
              </w:rPr>
              <w:t>Všeobecná</w:t>
            </w:r>
            <w:proofErr w:type="spellEnd"/>
            <w:r w:rsidRPr="00C24774">
              <w:rPr>
                <w:b/>
                <w:szCs w:val="22"/>
                <w:lang w:val="en-US"/>
              </w:rPr>
              <w:t xml:space="preserve"> </w:t>
            </w:r>
            <w:proofErr w:type="spellStart"/>
            <w:r w:rsidRPr="00C24774">
              <w:rPr>
                <w:b/>
                <w:szCs w:val="22"/>
                <w:lang w:val="en-US"/>
              </w:rPr>
              <w:t>fakultní</w:t>
            </w:r>
            <w:proofErr w:type="spellEnd"/>
            <w:r w:rsidRPr="00C24774">
              <w:rPr>
                <w:b/>
                <w:szCs w:val="22"/>
                <w:lang w:val="en-US"/>
              </w:rPr>
              <w:t xml:space="preserve"> </w:t>
            </w:r>
            <w:proofErr w:type="spellStart"/>
            <w:r w:rsidRPr="00C24774">
              <w:rPr>
                <w:b/>
                <w:szCs w:val="22"/>
                <w:lang w:val="en-US"/>
              </w:rPr>
              <w:t>nemocnice</w:t>
            </w:r>
            <w:proofErr w:type="spellEnd"/>
            <w:r w:rsidRPr="00C24774">
              <w:rPr>
                <w:b/>
                <w:szCs w:val="22"/>
                <w:lang w:val="en-US"/>
              </w:rPr>
              <w:t xml:space="preserve"> v </w:t>
            </w:r>
            <w:proofErr w:type="spellStart"/>
            <w:r w:rsidRPr="00C24774">
              <w:rPr>
                <w:b/>
                <w:szCs w:val="22"/>
                <w:lang w:val="en-US"/>
              </w:rPr>
              <w:t>Praze</w:t>
            </w:r>
            <w:proofErr w:type="spellEnd"/>
            <w:r w:rsidRPr="00C24774">
              <w:rPr>
                <w:b/>
                <w:szCs w:val="22"/>
                <w:lang w:val="en-US"/>
              </w:rPr>
              <w:t xml:space="preserve"> (VFN)</w:t>
            </w:r>
            <w:r w:rsidR="00C31788">
              <w:rPr>
                <w:b/>
                <w:szCs w:val="22"/>
                <w:lang w:val="en-US"/>
              </w:rPr>
              <w:t>,</w:t>
            </w:r>
            <w:r w:rsidR="007F6274" w:rsidRPr="00930829">
              <w:rPr>
                <w:szCs w:val="22"/>
                <w:lang w:val="en-GB"/>
              </w:rPr>
              <w:t xml:space="preserve"> </w:t>
            </w:r>
            <w:del w:id="0" w:author="Ružičová Jitka, Ing." w:date="2022-03-18T10:30:00Z">
              <w:r w:rsidR="007F6274" w:rsidRPr="00930829" w:rsidDel="001A2BE0">
                <w:rPr>
                  <w:szCs w:val="22"/>
                  <w:lang w:val="en-GB"/>
                </w:rPr>
                <w:delText>a</w:delText>
              </w:r>
            </w:del>
            <w:r w:rsidR="001A2BE0">
              <w:rPr>
                <w:szCs w:val="22"/>
                <w:lang w:val="en-GB"/>
              </w:rPr>
              <w:t>s</w:t>
            </w:r>
            <w:r w:rsidR="001A2BE0" w:rsidRPr="001A2BE0">
              <w:rPr>
                <w:szCs w:val="22"/>
                <w:lang w:val="en-GB"/>
              </w:rPr>
              <w:t>tate contributory organisation established by the Ministry of Health of Czech Republic on the basis of the Deed of Foundation of May 29th, 2012, ref. MZDR 17266-IX/2012, with no obligation of registration into the Commercial Register</w:t>
            </w:r>
            <w:r w:rsidR="007F6274" w:rsidRPr="00930829">
              <w:rPr>
                <w:szCs w:val="22"/>
                <w:lang w:val="en-GB"/>
              </w:rPr>
              <w:t xml:space="preserve"> with a registered address in </w:t>
            </w:r>
            <w:r w:rsidRPr="00C24774">
              <w:rPr>
                <w:szCs w:val="22"/>
                <w:lang w:val="en-US"/>
              </w:rPr>
              <w:t xml:space="preserve">U </w:t>
            </w:r>
            <w:proofErr w:type="spellStart"/>
            <w:r w:rsidRPr="00C24774">
              <w:rPr>
                <w:szCs w:val="22"/>
                <w:lang w:val="en-US"/>
              </w:rPr>
              <w:t>Nemocnice</w:t>
            </w:r>
            <w:proofErr w:type="spellEnd"/>
            <w:r w:rsidRPr="00C24774">
              <w:rPr>
                <w:szCs w:val="22"/>
                <w:lang w:val="en-US"/>
              </w:rPr>
              <w:t xml:space="preserve"> 499/2, 128 08 Praha 2</w:t>
            </w:r>
            <w:r w:rsidR="00F16597" w:rsidRPr="00930829">
              <w:rPr>
                <w:szCs w:val="22"/>
                <w:lang w:val="en-US"/>
              </w:rPr>
              <w:t>,</w:t>
            </w:r>
            <w:r w:rsidR="00F16597" w:rsidRPr="00930829">
              <w:t xml:space="preserve"> </w:t>
            </w:r>
            <w:r w:rsidR="00F16597" w:rsidRPr="00930829">
              <w:rPr>
                <w:szCs w:val="22"/>
                <w:lang w:val="en-US"/>
              </w:rPr>
              <w:t xml:space="preserve">ID. No: </w:t>
            </w:r>
            <w:r w:rsidRPr="00C24774">
              <w:rPr>
                <w:szCs w:val="22"/>
                <w:lang w:val="en-US"/>
              </w:rPr>
              <w:t>00064165</w:t>
            </w:r>
            <w:r w:rsidR="00F16597" w:rsidRPr="00930829">
              <w:rPr>
                <w:szCs w:val="22"/>
                <w:lang w:val="en-US"/>
              </w:rPr>
              <w:t xml:space="preserve">, </w:t>
            </w:r>
            <w:r w:rsidR="007F6274" w:rsidRPr="00930829">
              <w:rPr>
                <w:szCs w:val="22"/>
                <w:lang w:val="en-GB"/>
              </w:rPr>
              <w:t>(the “</w:t>
            </w:r>
            <w:r w:rsidR="007F6274" w:rsidRPr="00930829">
              <w:rPr>
                <w:b/>
                <w:szCs w:val="22"/>
                <w:lang w:val="en-GB"/>
              </w:rPr>
              <w:t>Grant Recipient</w:t>
            </w:r>
            <w:r w:rsidR="007F6274" w:rsidRPr="00930829">
              <w:rPr>
                <w:szCs w:val="22"/>
                <w:lang w:val="en-GB"/>
              </w:rPr>
              <w:t>”).</w:t>
            </w:r>
            <w:r w:rsidR="00324AA0">
              <w:rPr>
                <w:szCs w:val="22"/>
                <w:lang w:val="en-GB"/>
              </w:rPr>
              <w:t xml:space="preserve"> </w:t>
            </w:r>
          </w:p>
        </w:tc>
      </w:tr>
      <w:tr w:rsidR="00F864B9" w:rsidRPr="00930829" w14:paraId="1A99CA03" w14:textId="77777777" w:rsidTr="00C47BC9">
        <w:tc>
          <w:tcPr>
            <w:tcW w:w="4535" w:type="dxa"/>
          </w:tcPr>
          <w:p w14:paraId="3AA6A861" w14:textId="651AE907" w:rsidR="00F864B9" w:rsidRPr="00930829" w:rsidRDefault="007F6274" w:rsidP="009B5932">
            <w:r w:rsidRPr="00930829">
              <w:t xml:space="preserve">Společně </w:t>
            </w:r>
            <w:r w:rsidR="00E86EB8" w:rsidRPr="00930829">
              <w:t xml:space="preserve">dále </w:t>
            </w:r>
            <w:r w:rsidRPr="00930829">
              <w:t>jako „</w:t>
            </w:r>
            <w:r w:rsidRPr="00930829">
              <w:rPr>
                <w:b/>
              </w:rPr>
              <w:t>Strany</w:t>
            </w:r>
            <w:r w:rsidRPr="00930829">
              <w:t>“</w:t>
            </w:r>
            <w:r w:rsidR="00E86EB8" w:rsidRPr="00930829">
              <w:t xml:space="preserve"> nebo každá </w:t>
            </w:r>
            <w:r w:rsidR="00056086" w:rsidRPr="00930829">
              <w:t>samostatně</w:t>
            </w:r>
            <w:r w:rsidR="00E86EB8" w:rsidRPr="00930829">
              <w:t xml:space="preserve"> jako „</w:t>
            </w:r>
            <w:r w:rsidR="00E86EB8" w:rsidRPr="00930829">
              <w:rPr>
                <w:b/>
              </w:rPr>
              <w:t>Strana</w:t>
            </w:r>
            <w:r w:rsidR="00E86EB8" w:rsidRPr="00930829">
              <w:t>“.</w:t>
            </w:r>
          </w:p>
        </w:tc>
        <w:tc>
          <w:tcPr>
            <w:tcW w:w="4536" w:type="dxa"/>
          </w:tcPr>
          <w:p w14:paraId="721B4101" w14:textId="460C8C06" w:rsidR="00F864B9" w:rsidRPr="00930829" w:rsidRDefault="007F6274" w:rsidP="009B5932">
            <w:pPr>
              <w:rPr>
                <w:szCs w:val="22"/>
                <w:lang w:val="en-GB"/>
              </w:rPr>
            </w:pPr>
            <w:r w:rsidRPr="00930829">
              <w:rPr>
                <w:szCs w:val="22"/>
                <w:lang w:val="en-GB"/>
              </w:rPr>
              <w:t>Together hereinafter referred as “</w:t>
            </w:r>
            <w:r w:rsidRPr="00930829">
              <w:rPr>
                <w:b/>
                <w:szCs w:val="22"/>
                <w:lang w:val="en-GB"/>
              </w:rPr>
              <w:t>Parties</w:t>
            </w:r>
            <w:r w:rsidRPr="00930829">
              <w:rPr>
                <w:szCs w:val="22"/>
                <w:lang w:val="en-GB"/>
              </w:rPr>
              <w:t>”, or each individually as a “</w:t>
            </w:r>
            <w:r w:rsidRPr="00930829">
              <w:rPr>
                <w:b/>
                <w:szCs w:val="22"/>
                <w:lang w:val="en-GB"/>
              </w:rPr>
              <w:t>Party</w:t>
            </w:r>
            <w:r w:rsidR="00324AA0">
              <w:rPr>
                <w:szCs w:val="22"/>
                <w:lang w:val="en-GB"/>
              </w:rPr>
              <w:t xml:space="preserve">”. </w:t>
            </w:r>
          </w:p>
        </w:tc>
      </w:tr>
      <w:tr w:rsidR="009B5932" w:rsidRPr="00930829" w14:paraId="205EBB33" w14:textId="77777777" w:rsidTr="00C47BC9">
        <w:tc>
          <w:tcPr>
            <w:tcW w:w="4535" w:type="dxa"/>
          </w:tcPr>
          <w:p w14:paraId="211CE1B7" w14:textId="7BA5AFC9" w:rsidR="009B5932" w:rsidRPr="00DF4794" w:rsidRDefault="00B07FA6" w:rsidP="009C55DA">
            <w:pPr>
              <w:pStyle w:val="CZPreambule"/>
              <w:numPr>
                <w:ilvl w:val="0"/>
                <w:numId w:val="0"/>
              </w:numPr>
              <w:rPr>
                <w:b/>
              </w:rPr>
            </w:pPr>
            <w:r>
              <w:rPr>
                <w:b/>
              </w:rPr>
              <w:t xml:space="preserve">VZHLEDEM K TOMU, ŽE </w:t>
            </w:r>
            <w:r w:rsidR="009B5932" w:rsidRPr="00DF4794">
              <w:t xml:space="preserve">předmětem </w:t>
            </w:r>
            <w:r w:rsidR="0022462A">
              <w:t>činnosti</w:t>
            </w:r>
            <w:r w:rsidR="009B5932" w:rsidRPr="00DF4794">
              <w:t xml:space="preserve"> Společnosti a </w:t>
            </w:r>
            <w:r w:rsidR="009C55DA">
              <w:t>společností spřízněných se Společností</w:t>
            </w:r>
            <w:r w:rsidR="009B5932" w:rsidRPr="00DF4794">
              <w:t xml:space="preserve"> je výzkum, vývoj, výroba, marketing a</w:t>
            </w:r>
            <w:r w:rsidR="00B35EE5" w:rsidRPr="00DF4794">
              <w:t>/nebo</w:t>
            </w:r>
            <w:r w:rsidR="009B5932" w:rsidRPr="00DF4794">
              <w:t xml:space="preserve"> prodej zdravotnických </w:t>
            </w:r>
            <w:r w:rsidR="00DF4794" w:rsidRPr="00DF4794">
              <w:t>prostředků</w:t>
            </w:r>
            <w:r w:rsidR="009B5932" w:rsidRPr="00DF4794">
              <w:t>;</w:t>
            </w:r>
          </w:p>
        </w:tc>
        <w:tc>
          <w:tcPr>
            <w:tcW w:w="4536" w:type="dxa"/>
          </w:tcPr>
          <w:p w14:paraId="6C0BEBB7" w14:textId="5B6DA6B0" w:rsidR="009B5932" w:rsidRPr="00DF4794" w:rsidRDefault="00B07FA6" w:rsidP="00417216">
            <w:pPr>
              <w:pStyle w:val="CZPreambule"/>
              <w:numPr>
                <w:ilvl w:val="0"/>
                <w:numId w:val="0"/>
              </w:numPr>
              <w:rPr>
                <w:b/>
                <w:lang w:val="en-GB"/>
              </w:rPr>
            </w:pPr>
            <w:r w:rsidRPr="00930829">
              <w:rPr>
                <w:b/>
                <w:szCs w:val="22"/>
                <w:lang w:val="en-GB"/>
              </w:rPr>
              <w:t>WHEREAS</w:t>
            </w:r>
            <w:r>
              <w:rPr>
                <w:szCs w:val="22"/>
                <w:lang w:val="en-GB"/>
              </w:rPr>
              <w:t>,</w:t>
            </w:r>
            <w:r w:rsidRPr="00DF4794">
              <w:rPr>
                <w:lang w:val="en-GB"/>
              </w:rPr>
              <w:t xml:space="preserve"> </w:t>
            </w:r>
            <w:r w:rsidR="009B5932" w:rsidRPr="00DF4794">
              <w:rPr>
                <w:lang w:val="en-GB"/>
              </w:rPr>
              <w:t>Company and its affiliated companies are engaged in research, development, manufacturing, marketing, and/or sale of medical technologies;</w:t>
            </w:r>
          </w:p>
        </w:tc>
      </w:tr>
      <w:tr w:rsidR="00F864B9" w:rsidRPr="00930829" w14:paraId="33324737" w14:textId="77777777" w:rsidTr="00C47BC9">
        <w:tc>
          <w:tcPr>
            <w:tcW w:w="4535" w:type="dxa"/>
          </w:tcPr>
          <w:p w14:paraId="7FDDCF91" w14:textId="7D1E9E45" w:rsidR="00F864B9" w:rsidRPr="00930829" w:rsidRDefault="00417216" w:rsidP="00B07FA6">
            <w:pPr>
              <w:pStyle w:val="CZPreambule"/>
              <w:numPr>
                <w:ilvl w:val="0"/>
                <w:numId w:val="0"/>
              </w:numPr>
              <w:rPr>
                <w:b/>
                <w:caps/>
              </w:rPr>
            </w:pPr>
            <w:r>
              <w:rPr>
                <w:b/>
              </w:rPr>
              <w:t xml:space="preserve">VZHLEDEM K TOMU, ŽE </w:t>
            </w:r>
            <w:r w:rsidR="00E86EB8" w:rsidRPr="00930829">
              <w:rPr>
                <w:szCs w:val="22"/>
              </w:rPr>
              <w:t xml:space="preserve">se </w:t>
            </w:r>
            <w:r w:rsidR="006A2CEC" w:rsidRPr="00930829">
              <w:rPr>
                <w:szCs w:val="22"/>
              </w:rPr>
              <w:t xml:space="preserve">Společnost zavazuje podporovat nezávislé lékařské vzdělávání a má </w:t>
            </w:r>
            <w:r w:rsidR="006A2CEC" w:rsidRPr="0022462A">
              <w:rPr>
                <w:szCs w:val="22"/>
              </w:rPr>
              <w:t>v</w:t>
            </w:r>
            <w:r w:rsidR="00B35EE5" w:rsidRPr="0022462A">
              <w:rPr>
                <w:szCs w:val="22"/>
              </w:rPr>
              <w:t> </w:t>
            </w:r>
            <w:r w:rsidR="006A2CEC" w:rsidRPr="0022462A">
              <w:rPr>
                <w:szCs w:val="22"/>
              </w:rPr>
              <w:t xml:space="preserve">úmyslu poskytovat vzdělávací granty </w:t>
            </w:r>
            <w:r w:rsidR="00B35EE5" w:rsidRPr="0022462A">
              <w:rPr>
                <w:szCs w:val="22"/>
              </w:rPr>
              <w:t xml:space="preserve">formou finanční </w:t>
            </w:r>
            <w:r w:rsidR="006A2CEC" w:rsidRPr="0022462A">
              <w:rPr>
                <w:szCs w:val="22"/>
              </w:rPr>
              <w:t>nebo materiální podpor</w:t>
            </w:r>
            <w:r w:rsidR="00B35EE5" w:rsidRPr="0022462A">
              <w:rPr>
                <w:szCs w:val="22"/>
              </w:rPr>
              <w:t>y</w:t>
            </w:r>
            <w:r w:rsidR="006A2CEC" w:rsidRPr="0022462A">
              <w:rPr>
                <w:szCs w:val="22"/>
              </w:rPr>
              <w:t xml:space="preserve"> zdravotnickým organizacím s cílem podporovat rozvoj </w:t>
            </w:r>
            <w:r w:rsidR="0033732C" w:rsidRPr="0022462A">
              <w:rPr>
                <w:szCs w:val="22"/>
              </w:rPr>
              <w:t>seriózního</w:t>
            </w:r>
            <w:r w:rsidR="006A2CEC" w:rsidRPr="0022462A">
              <w:rPr>
                <w:szCs w:val="22"/>
              </w:rPr>
              <w:t xml:space="preserve"> lékařského</w:t>
            </w:r>
            <w:r w:rsidR="006A2CEC" w:rsidRPr="001B736C">
              <w:rPr>
                <w:szCs w:val="22"/>
              </w:rPr>
              <w:t xml:space="preserve"> vzdělávání zdravotnických </w:t>
            </w:r>
            <w:r w:rsidR="00E86EB8" w:rsidRPr="001B736C">
              <w:rPr>
                <w:szCs w:val="22"/>
              </w:rPr>
              <w:t>pracovníků</w:t>
            </w:r>
            <w:r w:rsidR="006A2CEC" w:rsidRPr="001B736C">
              <w:rPr>
                <w:szCs w:val="22"/>
              </w:rPr>
              <w:t>, pacientů a</w:t>
            </w:r>
            <w:r w:rsidR="00B35EE5" w:rsidRPr="001B736C">
              <w:rPr>
                <w:szCs w:val="22"/>
              </w:rPr>
              <w:t>/nebo</w:t>
            </w:r>
            <w:r w:rsidR="006A2CEC" w:rsidRPr="001B736C">
              <w:rPr>
                <w:szCs w:val="22"/>
              </w:rPr>
              <w:t xml:space="preserve"> veřejnosti na témata v</w:t>
            </w:r>
            <w:r w:rsidR="00B35EE5" w:rsidRPr="001B736C">
              <w:rPr>
                <w:szCs w:val="22"/>
              </w:rPr>
              <w:t> </w:t>
            </w:r>
            <w:r w:rsidR="006A2CEC" w:rsidRPr="001B736C">
              <w:rPr>
                <w:szCs w:val="22"/>
              </w:rPr>
              <w:t>klinických, vědeckých a</w:t>
            </w:r>
            <w:r w:rsidR="00B35EE5" w:rsidRPr="001B736C">
              <w:rPr>
                <w:szCs w:val="22"/>
              </w:rPr>
              <w:t>/nebo</w:t>
            </w:r>
            <w:r w:rsidR="006A2CEC" w:rsidRPr="001B736C">
              <w:rPr>
                <w:szCs w:val="22"/>
              </w:rPr>
              <w:t xml:space="preserve"> zdravotnických oborech, která souvisejí s</w:t>
            </w:r>
            <w:r w:rsidR="00B35EE5" w:rsidRPr="001B736C">
              <w:rPr>
                <w:szCs w:val="22"/>
              </w:rPr>
              <w:t> </w:t>
            </w:r>
            <w:r w:rsidR="006A2CEC" w:rsidRPr="001B736C">
              <w:rPr>
                <w:szCs w:val="22"/>
              </w:rPr>
              <w:t xml:space="preserve">terapeutickými oblastmi, </w:t>
            </w:r>
            <w:r w:rsidR="00B35EE5" w:rsidRPr="001B736C">
              <w:rPr>
                <w:szCs w:val="22"/>
              </w:rPr>
              <w:t xml:space="preserve">o které se Společnost </w:t>
            </w:r>
            <w:r w:rsidR="00B35EE5" w:rsidRPr="001B736C">
              <w:rPr>
                <w:szCs w:val="22"/>
              </w:rPr>
              <w:lastRenderedPageBreak/>
              <w:t xml:space="preserve">zajímá a/nebo </w:t>
            </w:r>
            <w:r w:rsidR="006A2CEC" w:rsidRPr="001B736C">
              <w:rPr>
                <w:szCs w:val="22"/>
              </w:rPr>
              <w:t>v nichž se angažuje;</w:t>
            </w:r>
          </w:p>
        </w:tc>
        <w:tc>
          <w:tcPr>
            <w:tcW w:w="4536" w:type="dxa"/>
          </w:tcPr>
          <w:p w14:paraId="7B70D898" w14:textId="18A0A5FA" w:rsidR="00F864B9" w:rsidRPr="00930829" w:rsidRDefault="00417216" w:rsidP="00417216">
            <w:pPr>
              <w:pStyle w:val="CZPreambule"/>
              <w:numPr>
                <w:ilvl w:val="0"/>
                <w:numId w:val="0"/>
              </w:numPr>
              <w:rPr>
                <w:lang w:val="en-GB"/>
              </w:rPr>
            </w:pPr>
            <w:r w:rsidRPr="00930829">
              <w:rPr>
                <w:b/>
                <w:szCs w:val="22"/>
                <w:lang w:val="en-GB"/>
              </w:rPr>
              <w:lastRenderedPageBreak/>
              <w:t>WHEREAS</w:t>
            </w:r>
            <w:r>
              <w:rPr>
                <w:szCs w:val="22"/>
                <w:lang w:val="en-GB"/>
              </w:rPr>
              <w:t xml:space="preserve">, </w:t>
            </w:r>
            <w:r w:rsidR="007F6274" w:rsidRPr="00930829">
              <w:rPr>
                <w:lang w:val="en-GB"/>
              </w:rPr>
              <w:t>Company is committed to support independent medical education and intends to provide educational grants via funding or in kind support to Healthcare Organisations for the support and the advancement of genuine medical education of Healthcare Professionals, patients and/or the public on clinical, scientific and/or healthcare topics relevant to the therapeutic areas in which the Company is interested and/or involved;</w:t>
            </w:r>
          </w:p>
        </w:tc>
      </w:tr>
      <w:tr w:rsidR="00F864B9" w:rsidRPr="00930829" w14:paraId="32FFD7B0" w14:textId="77777777" w:rsidTr="00C47BC9">
        <w:tc>
          <w:tcPr>
            <w:tcW w:w="4535" w:type="dxa"/>
          </w:tcPr>
          <w:p w14:paraId="2AE2D688" w14:textId="653515EE" w:rsidR="00F864B9" w:rsidRPr="00C47BC9" w:rsidRDefault="00417216" w:rsidP="00B07FA6">
            <w:pPr>
              <w:pStyle w:val="CZPreambule"/>
              <w:numPr>
                <w:ilvl w:val="0"/>
                <w:numId w:val="0"/>
              </w:numPr>
            </w:pPr>
            <w:r w:rsidRPr="00C47BC9">
              <w:rPr>
                <w:b/>
              </w:rPr>
              <w:t xml:space="preserve">VZHLEDEM K TOMU, ŽE </w:t>
            </w:r>
            <w:r w:rsidR="006A2CEC" w:rsidRPr="00C47BC9">
              <w:rPr>
                <w:szCs w:val="22"/>
              </w:rPr>
              <w:t xml:space="preserve">Příjemcem </w:t>
            </w:r>
            <w:r w:rsidR="00E86EB8" w:rsidRPr="00C47BC9">
              <w:rPr>
                <w:szCs w:val="22"/>
              </w:rPr>
              <w:t>G</w:t>
            </w:r>
            <w:r w:rsidR="006A2CEC" w:rsidRPr="00C47BC9">
              <w:rPr>
                <w:szCs w:val="22"/>
              </w:rPr>
              <w:t>rantu je n</w:t>
            </w:r>
            <w:r w:rsidR="00B144BC">
              <w:rPr>
                <w:szCs w:val="22"/>
              </w:rPr>
              <w:t>emocni</w:t>
            </w:r>
            <w:r w:rsidR="006A2CEC" w:rsidRPr="00C47BC9">
              <w:rPr>
                <w:szCs w:val="22"/>
              </w:rPr>
              <w:t xml:space="preserve">ce, která Společnosti předložila žádost o Grant </w:t>
            </w:r>
            <w:r w:rsidR="00B80773" w:rsidRPr="00C47BC9">
              <w:rPr>
                <w:szCs w:val="22"/>
              </w:rPr>
              <w:t>(„</w:t>
            </w:r>
            <w:r w:rsidR="00B80773" w:rsidRPr="00C47BC9">
              <w:rPr>
                <w:b/>
                <w:szCs w:val="22"/>
              </w:rPr>
              <w:t>Žádost o Grant</w:t>
            </w:r>
            <w:r w:rsidR="00B80773" w:rsidRPr="00C47BC9">
              <w:rPr>
                <w:szCs w:val="22"/>
              </w:rPr>
              <w:t xml:space="preserve">“) </w:t>
            </w:r>
            <w:r w:rsidR="006A2CEC" w:rsidRPr="00C47BC9">
              <w:rPr>
                <w:szCs w:val="22"/>
              </w:rPr>
              <w:t xml:space="preserve">prostřednictvím </w:t>
            </w:r>
            <w:bookmarkStart w:id="1" w:name="_Hlk502094619"/>
            <w:r w:rsidR="0033732C" w:rsidRPr="00C47BC9">
              <w:rPr>
                <w:szCs w:val="22"/>
              </w:rPr>
              <w:t xml:space="preserve">formuláře v </w:t>
            </w:r>
            <w:r w:rsidR="00C55820" w:rsidRPr="00C47BC9">
              <w:rPr>
                <w:szCs w:val="22"/>
              </w:rPr>
              <w:t>P</w:t>
            </w:r>
            <w:r w:rsidR="0033732C" w:rsidRPr="00C47BC9">
              <w:rPr>
                <w:szCs w:val="22"/>
              </w:rPr>
              <w:t>říloze</w:t>
            </w:r>
            <w:r w:rsidR="006A2CEC" w:rsidRPr="00C47BC9">
              <w:rPr>
                <w:szCs w:val="22"/>
              </w:rPr>
              <w:t xml:space="preserve"> č. I</w:t>
            </w:r>
            <w:bookmarkEnd w:id="1"/>
            <w:r w:rsidR="00E86EB8" w:rsidRPr="00C47BC9">
              <w:rPr>
                <w:szCs w:val="22"/>
              </w:rPr>
              <w:t>;</w:t>
            </w:r>
          </w:p>
        </w:tc>
        <w:tc>
          <w:tcPr>
            <w:tcW w:w="4536" w:type="dxa"/>
          </w:tcPr>
          <w:p w14:paraId="5B4CF92B" w14:textId="7F7B61B2" w:rsidR="00F864B9" w:rsidRPr="00C47BC9" w:rsidRDefault="00C47BC9" w:rsidP="00B07FA6">
            <w:pPr>
              <w:pStyle w:val="CZPreambule"/>
              <w:numPr>
                <w:ilvl w:val="0"/>
                <w:numId w:val="0"/>
              </w:numPr>
              <w:rPr>
                <w:lang w:val="en-GB"/>
              </w:rPr>
            </w:pPr>
            <w:r w:rsidRPr="00C47BC9">
              <w:rPr>
                <w:b/>
                <w:szCs w:val="22"/>
                <w:lang w:val="en-GB"/>
              </w:rPr>
              <w:t>WHEREAS</w:t>
            </w:r>
            <w:r>
              <w:rPr>
                <w:b/>
                <w:szCs w:val="22"/>
                <w:lang w:val="en-GB"/>
              </w:rPr>
              <w:t>,</w:t>
            </w:r>
            <w:r w:rsidR="00417216" w:rsidRPr="00C47BC9">
              <w:rPr>
                <w:szCs w:val="22"/>
                <w:lang w:val="en-GB"/>
              </w:rPr>
              <w:t xml:space="preserve"> </w:t>
            </w:r>
            <w:r w:rsidR="007F6274" w:rsidRPr="00C47BC9">
              <w:rPr>
                <w:lang w:val="en-GB"/>
              </w:rPr>
              <w:t xml:space="preserve">Grant Recipient is a </w:t>
            </w:r>
            <w:r w:rsidR="00B144BC">
              <w:rPr>
                <w:lang w:val="en-GB"/>
              </w:rPr>
              <w:t>hospital</w:t>
            </w:r>
            <w:r w:rsidR="007F6274" w:rsidRPr="00C47BC9">
              <w:rPr>
                <w:lang w:val="en-GB"/>
              </w:rPr>
              <w:t xml:space="preserve"> which submitted a Grant Request Application </w:t>
            </w:r>
            <w:r w:rsidR="00B80773" w:rsidRPr="00C47BC9">
              <w:rPr>
                <w:lang w:val="en-GB"/>
              </w:rPr>
              <w:t>(the “</w:t>
            </w:r>
            <w:r w:rsidR="00B80773" w:rsidRPr="00C47BC9">
              <w:rPr>
                <w:b/>
                <w:lang w:val="en-GB"/>
              </w:rPr>
              <w:t>Grant Request Application</w:t>
            </w:r>
            <w:r w:rsidR="00B80773" w:rsidRPr="00C47BC9">
              <w:rPr>
                <w:lang w:val="en-GB"/>
              </w:rPr>
              <w:t xml:space="preserve">”) </w:t>
            </w:r>
            <w:r w:rsidR="007F6274" w:rsidRPr="00C47BC9">
              <w:rPr>
                <w:lang w:val="en-GB"/>
              </w:rPr>
              <w:t xml:space="preserve">through Annex </w:t>
            </w:r>
            <w:r w:rsidRPr="00C47BC9">
              <w:rPr>
                <w:lang w:val="en-GB"/>
              </w:rPr>
              <w:t>I to</w:t>
            </w:r>
            <w:r w:rsidR="007F6274" w:rsidRPr="00C47BC9">
              <w:rPr>
                <w:lang w:val="en-GB"/>
              </w:rPr>
              <w:t xml:space="preserve"> the Company;</w:t>
            </w:r>
          </w:p>
        </w:tc>
      </w:tr>
      <w:tr w:rsidR="00F864B9" w:rsidRPr="00930829" w14:paraId="4B334CC3" w14:textId="77777777" w:rsidTr="00C47BC9">
        <w:tc>
          <w:tcPr>
            <w:tcW w:w="4535" w:type="dxa"/>
          </w:tcPr>
          <w:p w14:paraId="1C025873" w14:textId="3C0D7805" w:rsidR="00F864B9" w:rsidRPr="00930829" w:rsidRDefault="00417216" w:rsidP="00BB1AEA">
            <w:pPr>
              <w:pStyle w:val="CZPreambule"/>
              <w:numPr>
                <w:ilvl w:val="0"/>
                <w:numId w:val="0"/>
              </w:numPr>
            </w:pPr>
            <w:r>
              <w:rPr>
                <w:b/>
              </w:rPr>
              <w:t xml:space="preserve">VZHLEDEM K TOMU, ŽE </w:t>
            </w:r>
            <w:r w:rsidR="006A2CEC" w:rsidRPr="00930829">
              <w:t xml:space="preserve">Společnost </w:t>
            </w:r>
            <w:r w:rsidR="000F4D9E" w:rsidRPr="00930829">
              <w:t>prověřila</w:t>
            </w:r>
            <w:r w:rsidR="006A2CEC" w:rsidRPr="00930829">
              <w:t xml:space="preserve"> žádost o Grant</w:t>
            </w:r>
            <w:r w:rsidR="0051624C" w:rsidRPr="00930829">
              <w:t xml:space="preserve"> a</w:t>
            </w:r>
            <w:r w:rsidR="006A2CEC" w:rsidRPr="00930829">
              <w:t xml:space="preserve"> má zájem </w:t>
            </w:r>
            <w:r w:rsidR="000F4D9E" w:rsidRPr="00930829">
              <w:t>P</w:t>
            </w:r>
            <w:r w:rsidR="006A2CEC" w:rsidRPr="00930829">
              <w:t xml:space="preserve">říjemci </w:t>
            </w:r>
            <w:r w:rsidR="000F4D9E" w:rsidRPr="00930829">
              <w:t>G</w:t>
            </w:r>
            <w:r w:rsidR="006A2CEC" w:rsidRPr="00930829">
              <w:t>rantu za níže uvedených podmínek</w:t>
            </w:r>
            <w:r w:rsidR="0033732C" w:rsidRPr="00930829">
              <w:t xml:space="preserve"> </w:t>
            </w:r>
            <w:r w:rsidR="00C20A28" w:rsidRPr="00930829">
              <w:t>poskyt</w:t>
            </w:r>
            <w:r w:rsidR="00BB1AEA">
              <w:t>nout finanční podporu</w:t>
            </w:r>
            <w:r w:rsidR="006A2CEC" w:rsidRPr="00930829">
              <w:t>:</w:t>
            </w:r>
          </w:p>
        </w:tc>
        <w:tc>
          <w:tcPr>
            <w:tcW w:w="4536" w:type="dxa"/>
          </w:tcPr>
          <w:p w14:paraId="210801A1" w14:textId="6BC23C38" w:rsidR="00F864B9" w:rsidRPr="00930829" w:rsidRDefault="00417216" w:rsidP="00B07FA6">
            <w:pPr>
              <w:pStyle w:val="CZPreambule"/>
              <w:numPr>
                <w:ilvl w:val="0"/>
                <w:numId w:val="0"/>
              </w:numPr>
              <w:rPr>
                <w:lang w:val="en-GB"/>
              </w:rPr>
            </w:pPr>
            <w:r w:rsidRPr="00930829">
              <w:rPr>
                <w:b/>
                <w:szCs w:val="22"/>
                <w:lang w:val="en-GB"/>
              </w:rPr>
              <w:t>WHEREAS</w:t>
            </w:r>
            <w:r>
              <w:rPr>
                <w:szCs w:val="22"/>
                <w:lang w:val="en-GB"/>
              </w:rPr>
              <w:t xml:space="preserve">, </w:t>
            </w:r>
            <w:r w:rsidR="007F6274" w:rsidRPr="00930829">
              <w:rPr>
                <w:lang w:val="en-GB"/>
              </w:rPr>
              <w:t xml:space="preserve">Company has reviewed the Grant Request Application and wishes to provide </w:t>
            </w:r>
            <w:r w:rsidR="00BB1AEA">
              <w:rPr>
                <w:lang w:val="en-GB"/>
              </w:rPr>
              <w:t xml:space="preserve">financial </w:t>
            </w:r>
            <w:r w:rsidR="007F6274" w:rsidRPr="00930829">
              <w:rPr>
                <w:lang w:val="en-GB"/>
              </w:rPr>
              <w:t xml:space="preserve">support to Grant Recipient on the following terms and conditions: </w:t>
            </w:r>
          </w:p>
        </w:tc>
      </w:tr>
      <w:tr w:rsidR="00711F5A" w:rsidRPr="00930829" w14:paraId="039B63A8" w14:textId="77777777" w:rsidTr="00C47BC9">
        <w:tc>
          <w:tcPr>
            <w:tcW w:w="4535" w:type="dxa"/>
          </w:tcPr>
          <w:p w14:paraId="0A14B56D" w14:textId="77777777" w:rsidR="00711F5A" w:rsidRPr="00930829" w:rsidRDefault="006A2CEC" w:rsidP="006A2CEC">
            <w:pPr>
              <w:pStyle w:val="Nadpis1"/>
              <w:keepNext w:val="0"/>
              <w:rPr>
                <w:rFonts w:cs="Times New Roman"/>
              </w:rPr>
            </w:pPr>
            <w:bookmarkStart w:id="2" w:name="_Ref502178060"/>
            <w:r w:rsidRPr="00930829">
              <w:rPr>
                <w:rFonts w:cs="Times New Roman"/>
              </w:rPr>
              <w:t>účel grantu</w:t>
            </w:r>
            <w:bookmarkEnd w:id="2"/>
          </w:p>
        </w:tc>
        <w:tc>
          <w:tcPr>
            <w:tcW w:w="4536" w:type="dxa"/>
          </w:tcPr>
          <w:p w14:paraId="5780CF3E" w14:textId="7336FC86" w:rsidR="00711F5A" w:rsidRPr="00930829" w:rsidRDefault="00B204F7" w:rsidP="006318E7">
            <w:pPr>
              <w:pStyle w:val="ENNadpis1"/>
              <w:rPr>
                <w:lang w:val="en-GB"/>
              </w:rPr>
            </w:pPr>
            <w:bookmarkStart w:id="3" w:name="_Ref502178070"/>
            <w:r w:rsidRPr="00930829">
              <w:rPr>
                <w:szCs w:val="22"/>
                <w:lang w:val="en-GB"/>
              </w:rPr>
              <w:t>Purpose of the Grant</w:t>
            </w:r>
            <w:bookmarkEnd w:id="3"/>
          </w:p>
        </w:tc>
      </w:tr>
      <w:tr w:rsidR="007F6274" w:rsidRPr="00930829" w14:paraId="3F00F9BF" w14:textId="77777777" w:rsidTr="00C47BC9">
        <w:tc>
          <w:tcPr>
            <w:tcW w:w="4535" w:type="dxa"/>
          </w:tcPr>
          <w:p w14:paraId="7B4AC73F" w14:textId="2AA1D7A8" w:rsidR="007F6274" w:rsidRPr="00C47BC9" w:rsidRDefault="006A2CEC" w:rsidP="00EC5521">
            <w:pPr>
              <w:pStyle w:val="CZClanek11"/>
              <w:rPr>
                <w:rFonts w:cs="Times New Roman"/>
              </w:rPr>
            </w:pPr>
            <w:r w:rsidRPr="00C47BC9">
              <w:rPr>
                <w:rFonts w:cs="Times New Roman"/>
                <w:szCs w:val="22"/>
              </w:rPr>
              <w:t xml:space="preserve">Společnost </w:t>
            </w:r>
            <w:r w:rsidR="00ED4515" w:rsidRPr="00C47BC9">
              <w:rPr>
                <w:rFonts w:cs="Times New Roman"/>
                <w:szCs w:val="22"/>
              </w:rPr>
              <w:t>poskytne</w:t>
            </w:r>
            <w:r w:rsidRPr="00C47BC9">
              <w:rPr>
                <w:rFonts w:cs="Times New Roman"/>
                <w:szCs w:val="22"/>
              </w:rPr>
              <w:t xml:space="preserve"> </w:t>
            </w:r>
            <w:r w:rsidR="006B1192" w:rsidRPr="00C47BC9">
              <w:rPr>
                <w:rFonts w:cs="Times New Roman"/>
                <w:szCs w:val="22"/>
              </w:rPr>
              <w:t>Příjem</w:t>
            </w:r>
            <w:r w:rsidRPr="00C47BC9">
              <w:rPr>
                <w:rFonts w:cs="Times New Roman"/>
                <w:szCs w:val="22"/>
              </w:rPr>
              <w:t xml:space="preserve">ci </w:t>
            </w:r>
            <w:r w:rsidR="006B1192" w:rsidRPr="00C47BC9">
              <w:rPr>
                <w:rFonts w:cs="Times New Roman"/>
                <w:szCs w:val="22"/>
              </w:rPr>
              <w:t>Grant</w:t>
            </w:r>
            <w:r w:rsidRPr="00C47BC9">
              <w:rPr>
                <w:rFonts w:cs="Times New Roman"/>
                <w:szCs w:val="22"/>
              </w:rPr>
              <w:t xml:space="preserve">u vzdělávací grant </w:t>
            </w:r>
            <w:r w:rsidR="001D4CC7" w:rsidRPr="00C47BC9">
              <w:rPr>
                <w:rFonts w:cs="Times New Roman"/>
                <w:szCs w:val="22"/>
              </w:rPr>
              <w:t xml:space="preserve">formou finančního daru </w:t>
            </w:r>
            <w:r w:rsidR="00EC5521" w:rsidRPr="00C47BC9">
              <w:rPr>
                <w:rFonts w:cs="Times New Roman"/>
                <w:szCs w:val="22"/>
              </w:rPr>
              <w:t xml:space="preserve">pro účely </w:t>
            </w:r>
            <w:r w:rsidRPr="00C47BC9">
              <w:rPr>
                <w:rFonts w:cs="Times New Roman"/>
                <w:szCs w:val="22"/>
              </w:rPr>
              <w:t>podpor</w:t>
            </w:r>
            <w:r w:rsidR="00EC5521" w:rsidRPr="00C47BC9">
              <w:rPr>
                <w:rFonts w:cs="Times New Roman"/>
                <w:szCs w:val="22"/>
              </w:rPr>
              <w:t>y</w:t>
            </w:r>
            <w:r w:rsidRPr="00C47BC9">
              <w:rPr>
                <w:rFonts w:cs="Times New Roman"/>
                <w:szCs w:val="22"/>
              </w:rPr>
              <w:t xml:space="preserve"> účast</w:t>
            </w:r>
            <w:r w:rsidR="0033732C" w:rsidRPr="00C47BC9">
              <w:rPr>
                <w:rFonts w:cs="Times New Roman"/>
                <w:szCs w:val="22"/>
              </w:rPr>
              <w:t>i</w:t>
            </w:r>
            <w:r w:rsidRPr="00C47BC9">
              <w:rPr>
                <w:rFonts w:cs="Times New Roman"/>
                <w:szCs w:val="22"/>
              </w:rPr>
              <w:t xml:space="preserve"> zdravotnických pracovníků na vzdělávacích akcích pořádaných třetí stranou</w:t>
            </w:r>
            <w:r w:rsidR="00C47BC9" w:rsidRPr="00C47BC9">
              <w:rPr>
                <w:rFonts w:cs="Times New Roman"/>
                <w:szCs w:val="22"/>
              </w:rPr>
              <w:t>,</w:t>
            </w:r>
            <w:r w:rsidR="006E799F" w:rsidRPr="00C47BC9">
              <w:rPr>
                <w:rFonts w:cs="Times New Roman"/>
                <w:szCs w:val="22"/>
              </w:rPr>
              <w:t xml:space="preserve"> jak je blíže uvedeno </w:t>
            </w:r>
            <w:r w:rsidRPr="00C47BC9">
              <w:rPr>
                <w:rFonts w:cs="Times New Roman"/>
                <w:szCs w:val="22"/>
              </w:rPr>
              <w:t xml:space="preserve">v článku </w:t>
            </w:r>
            <w:r w:rsidR="006E799F" w:rsidRPr="00C47BC9">
              <w:rPr>
                <w:rFonts w:cs="Times New Roman"/>
                <w:szCs w:val="22"/>
              </w:rPr>
              <w:fldChar w:fldCharType="begin"/>
            </w:r>
            <w:r w:rsidR="006E799F" w:rsidRPr="00C47BC9">
              <w:rPr>
                <w:rFonts w:cs="Times New Roman"/>
                <w:szCs w:val="22"/>
              </w:rPr>
              <w:instrText xml:space="preserve"> REF _Ref502174450 \r \h  \* MERGEFORMAT </w:instrText>
            </w:r>
            <w:r w:rsidR="006E799F" w:rsidRPr="00C47BC9">
              <w:rPr>
                <w:rFonts w:cs="Times New Roman"/>
                <w:szCs w:val="22"/>
              </w:rPr>
            </w:r>
            <w:r w:rsidR="006E799F" w:rsidRPr="00C47BC9">
              <w:rPr>
                <w:rFonts w:cs="Times New Roman"/>
                <w:szCs w:val="22"/>
              </w:rPr>
              <w:fldChar w:fldCharType="separate"/>
            </w:r>
            <w:r w:rsidR="0047208B" w:rsidRPr="00C47BC9">
              <w:rPr>
                <w:rFonts w:cs="Times New Roman"/>
                <w:szCs w:val="22"/>
              </w:rPr>
              <w:t>2</w:t>
            </w:r>
            <w:r w:rsidR="006E799F" w:rsidRPr="00C47BC9">
              <w:rPr>
                <w:rFonts w:cs="Times New Roman"/>
                <w:szCs w:val="22"/>
              </w:rPr>
              <w:fldChar w:fldCharType="end"/>
            </w:r>
            <w:r w:rsidRPr="00C47BC9">
              <w:rPr>
                <w:rFonts w:cs="Times New Roman"/>
                <w:szCs w:val="22"/>
              </w:rPr>
              <w:t xml:space="preserve"> („</w:t>
            </w:r>
            <w:r w:rsidRPr="00C47BC9">
              <w:rPr>
                <w:rFonts w:cs="Times New Roman"/>
                <w:b/>
                <w:szCs w:val="22"/>
              </w:rPr>
              <w:t>Grant</w:t>
            </w:r>
            <w:r w:rsidRPr="00C47BC9">
              <w:rPr>
                <w:rFonts w:cs="Times New Roman"/>
                <w:szCs w:val="22"/>
              </w:rPr>
              <w:t>“). Grant bude poskytnut na podporu nezávislého lékařského vzdělávání v souladu s </w:t>
            </w:r>
            <w:r w:rsidR="0055475C" w:rsidRPr="00C47BC9">
              <w:rPr>
                <w:rFonts w:cs="Times New Roman"/>
                <w:szCs w:val="22"/>
              </w:rPr>
              <w:t>K</w:t>
            </w:r>
            <w:r w:rsidRPr="00C47BC9">
              <w:rPr>
                <w:rFonts w:cs="Times New Roman"/>
                <w:szCs w:val="22"/>
              </w:rPr>
              <w:t xml:space="preserve">odexem </w:t>
            </w:r>
            <w:r w:rsidR="000B4448" w:rsidRPr="00C47BC9">
              <w:rPr>
                <w:rFonts w:cs="Times New Roman"/>
                <w:szCs w:val="22"/>
              </w:rPr>
              <w:t xml:space="preserve">etických </w:t>
            </w:r>
            <w:r w:rsidRPr="00C47BC9">
              <w:rPr>
                <w:rFonts w:cs="Times New Roman"/>
                <w:szCs w:val="22"/>
              </w:rPr>
              <w:t xml:space="preserve">obchodních praktik </w:t>
            </w:r>
            <w:r w:rsidR="00C84E5E" w:rsidRPr="00C47BC9">
              <w:rPr>
                <w:rFonts w:cs="Times New Roman"/>
                <w:szCs w:val="22"/>
              </w:rPr>
              <w:t>asociace</w:t>
            </w:r>
            <w:r w:rsidRPr="00C47BC9">
              <w:rPr>
                <w:rFonts w:cs="Times New Roman"/>
                <w:szCs w:val="22"/>
              </w:rPr>
              <w:t xml:space="preserve"> </w:t>
            </w:r>
            <w:proofErr w:type="spellStart"/>
            <w:r w:rsidRPr="00C47BC9">
              <w:rPr>
                <w:rFonts w:cs="Times New Roman"/>
                <w:szCs w:val="22"/>
              </w:rPr>
              <w:t>MedTech</w:t>
            </w:r>
            <w:proofErr w:type="spellEnd"/>
            <w:r w:rsidRPr="00C47BC9">
              <w:rPr>
                <w:rFonts w:cs="Times New Roman"/>
                <w:szCs w:val="22"/>
              </w:rPr>
              <w:t xml:space="preserve"> </w:t>
            </w:r>
            <w:proofErr w:type="spellStart"/>
            <w:r w:rsidRPr="00C47BC9">
              <w:rPr>
                <w:rFonts w:cs="Times New Roman"/>
                <w:szCs w:val="22"/>
              </w:rPr>
              <w:t>Europe</w:t>
            </w:r>
            <w:proofErr w:type="spellEnd"/>
            <w:r w:rsidRPr="00C47BC9">
              <w:rPr>
                <w:rFonts w:cs="Times New Roman"/>
                <w:szCs w:val="22"/>
              </w:rPr>
              <w:t xml:space="preserve"> </w:t>
            </w:r>
            <w:r w:rsidR="00EC5521" w:rsidRPr="00C47BC9">
              <w:rPr>
                <w:rFonts w:cs="Times New Roman"/>
                <w:szCs w:val="22"/>
              </w:rPr>
              <w:t>(</w:t>
            </w:r>
            <w:r w:rsidR="00EC5521" w:rsidRPr="00C47BC9">
              <w:rPr>
                <w:lang w:bidi="sk-SK"/>
              </w:rPr>
              <w:t xml:space="preserve">v anglickém jazyce: </w:t>
            </w:r>
            <w:proofErr w:type="spellStart"/>
            <w:r w:rsidR="00EC5521" w:rsidRPr="00C47BC9">
              <w:rPr>
                <w:i/>
              </w:rPr>
              <w:t>MedTech</w:t>
            </w:r>
            <w:proofErr w:type="spellEnd"/>
            <w:r w:rsidR="00EC5521" w:rsidRPr="00C47BC9">
              <w:rPr>
                <w:i/>
              </w:rPr>
              <w:t xml:space="preserve"> </w:t>
            </w:r>
            <w:proofErr w:type="spellStart"/>
            <w:r w:rsidR="00EC5521" w:rsidRPr="00C47BC9">
              <w:rPr>
                <w:i/>
              </w:rPr>
              <w:t>Europe</w:t>
            </w:r>
            <w:proofErr w:type="spellEnd"/>
            <w:r w:rsidR="00EC5521" w:rsidRPr="00C47BC9">
              <w:rPr>
                <w:i/>
              </w:rPr>
              <w:t xml:space="preserve"> </w:t>
            </w:r>
            <w:proofErr w:type="spellStart"/>
            <w:r w:rsidR="00EC5521" w:rsidRPr="00C47BC9">
              <w:rPr>
                <w:i/>
              </w:rPr>
              <w:t>Code</w:t>
            </w:r>
            <w:proofErr w:type="spellEnd"/>
            <w:r w:rsidR="00EC5521" w:rsidRPr="00C47BC9">
              <w:rPr>
                <w:i/>
              </w:rPr>
              <w:t xml:space="preserve"> </w:t>
            </w:r>
            <w:proofErr w:type="spellStart"/>
            <w:r w:rsidR="00EC5521" w:rsidRPr="00C47BC9">
              <w:rPr>
                <w:i/>
              </w:rPr>
              <w:t>of</w:t>
            </w:r>
            <w:proofErr w:type="spellEnd"/>
            <w:r w:rsidR="00EC5521" w:rsidRPr="00C47BC9">
              <w:rPr>
                <w:i/>
              </w:rPr>
              <w:t xml:space="preserve"> </w:t>
            </w:r>
            <w:proofErr w:type="spellStart"/>
            <w:r w:rsidR="00EC5521" w:rsidRPr="00C47BC9">
              <w:rPr>
                <w:i/>
              </w:rPr>
              <w:t>Ethical</w:t>
            </w:r>
            <w:proofErr w:type="spellEnd"/>
            <w:r w:rsidR="00EC5521" w:rsidRPr="00C47BC9">
              <w:rPr>
                <w:i/>
              </w:rPr>
              <w:t xml:space="preserve"> Business </w:t>
            </w:r>
            <w:proofErr w:type="spellStart"/>
            <w:r w:rsidR="00EC5521" w:rsidRPr="00C47BC9">
              <w:rPr>
                <w:i/>
              </w:rPr>
              <w:t>Practice</w:t>
            </w:r>
            <w:proofErr w:type="spellEnd"/>
            <w:r w:rsidR="00EC5521" w:rsidRPr="00C47BC9">
              <w:rPr>
                <w:lang w:bidi="sk-SK"/>
              </w:rPr>
              <w:t>)</w:t>
            </w:r>
            <w:r w:rsidR="0004048F" w:rsidRPr="00C47BC9">
              <w:rPr>
                <w:lang w:bidi="sk-SK"/>
              </w:rPr>
              <w:t>, v souladu s Pravidly pro využití Grantu Společnosti na podporu účasti zdravotnických odborníků na edukačních akcích pořádaných třetí stranou (Příloha č. III)</w:t>
            </w:r>
            <w:r w:rsidR="00472A89" w:rsidRPr="00C47BC9">
              <w:rPr>
                <w:lang w:bidi="sk-SK"/>
              </w:rPr>
              <w:t xml:space="preserve">, pokud se jedná o Grant </w:t>
            </w:r>
            <w:r w:rsidR="00472A89" w:rsidRPr="00C47BC9">
              <w:rPr>
                <w:rFonts w:cs="Times New Roman"/>
                <w:szCs w:val="22"/>
              </w:rPr>
              <w:t>na podporu účasti zdravotnických pracovníků na vzdělávacích akcích pořádaných třetí stranou</w:t>
            </w:r>
            <w:r w:rsidR="00EC5521" w:rsidRPr="00C47BC9">
              <w:rPr>
                <w:lang w:bidi="sk-SK"/>
              </w:rPr>
              <w:t xml:space="preserve"> </w:t>
            </w:r>
            <w:r w:rsidRPr="00C47BC9">
              <w:rPr>
                <w:rFonts w:cs="Times New Roman"/>
                <w:szCs w:val="22"/>
              </w:rPr>
              <w:t>a</w:t>
            </w:r>
            <w:r w:rsidR="00ED4515" w:rsidRPr="00C47BC9">
              <w:rPr>
                <w:rFonts w:cs="Times New Roman"/>
                <w:szCs w:val="22"/>
              </w:rPr>
              <w:t> </w:t>
            </w:r>
            <w:r w:rsidR="000F4D9E" w:rsidRPr="00C47BC9">
              <w:rPr>
                <w:rFonts w:cs="Times New Roman"/>
                <w:szCs w:val="22"/>
              </w:rPr>
              <w:t>s</w:t>
            </w:r>
            <w:r w:rsidR="00ED4515" w:rsidRPr="00C47BC9">
              <w:rPr>
                <w:rFonts w:cs="Times New Roman"/>
                <w:szCs w:val="22"/>
              </w:rPr>
              <w:t> </w:t>
            </w:r>
            <w:r w:rsidRPr="00C47BC9">
              <w:rPr>
                <w:rFonts w:cs="Times New Roman"/>
                <w:szCs w:val="22"/>
              </w:rPr>
              <w:t xml:space="preserve">veškerými platnými </w:t>
            </w:r>
            <w:r w:rsidR="00ED4515" w:rsidRPr="00C47BC9">
              <w:rPr>
                <w:rFonts w:cs="Times New Roman"/>
                <w:szCs w:val="22"/>
              </w:rPr>
              <w:t>právními předpisy</w:t>
            </w:r>
            <w:r w:rsidRPr="00C47BC9">
              <w:rPr>
                <w:rFonts w:cs="Times New Roman"/>
                <w:szCs w:val="22"/>
              </w:rPr>
              <w:t xml:space="preserve"> a profesními etickými kodexy platnými v příslušném státě.</w:t>
            </w:r>
          </w:p>
        </w:tc>
        <w:tc>
          <w:tcPr>
            <w:tcW w:w="4536" w:type="dxa"/>
          </w:tcPr>
          <w:p w14:paraId="7ECAA3F5" w14:textId="0B7DFE5F" w:rsidR="007F6274" w:rsidRPr="00C47BC9" w:rsidRDefault="006E799F" w:rsidP="001D4CC7">
            <w:pPr>
              <w:pStyle w:val="ENClanek11"/>
              <w:rPr>
                <w:lang w:val="en-GB"/>
              </w:rPr>
            </w:pPr>
            <w:r w:rsidRPr="00C47BC9">
              <w:rPr>
                <w:szCs w:val="22"/>
                <w:lang w:val="en-GB"/>
              </w:rPr>
              <w:t xml:space="preserve">The </w:t>
            </w:r>
            <w:r w:rsidR="007F6274" w:rsidRPr="00C47BC9">
              <w:rPr>
                <w:szCs w:val="22"/>
                <w:lang w:val="en-GB"/>
              </w:rPr>
              <w:t xml:space="preserve">Company </w:t>
            </w:r>
            <w:r w:rsidR="001D4CC7" w:rsidRPr="00C47BC9">
              <w:rPr>
                <w:szCs w:val="22"/>
                <w:lang w:val="en-GB"/>
              </w:rPr>
              <w:t>shall</w:t>
            </w:r>
            <w:r w:rsidR="00ED4515" w:rsidRPr="00C47BC9">
              <w:rPr>
                <w:szCs w:val="22"/>
                <w:lang w:val="en-GB"/>
              </w:rPr>
              <w:t xml:space="preserve"> provide</w:t>
            </w:r>
            <w:r w:rsidR="007F6274" w:rsidRPr="00C47BC9">
              <w:rPr>
                <w:szCs w:val="22"/>
                <w:lang w:val="en-GB"/>
              </w:rPr>
              <w:t xml:space="preserve"> to the Grant Recipient an educational grant </w:t>
            </w:r>
            <w:r w:rsidR="001D4CC7" w:rsidRPr="00C47BC9">
              <w:rPr>
                <w:szCs w:val="22"/>
                <w:lang w:val="en-GB"/>
              </w:rPr>
              <w:t xml:space="preserve">in the form of a financial donation </w:t>
            </w:r>
            <w:r w:rsidR="007F6274" w:rsidRPr="00C47BC9">
              <w:rPr>
                <w:szCs w:val="22"/>
                <w:lang w:val="en-GB"/>
              </w:rPr>
              <w:t xml:space="preserve">for support </w:t>
            </w:r>
            <w:r w:rsidR="00C47BC9" w:rsidRPr="00C47BC9">
              <w:rPr>
                <w:szCs w:val="22"/>
                <w:lang w:val="en-GB"/>
              </w:rPr>
              <w:t>for Healthcare</w:t>
            </w:r>
            <w:r w:rsidR="007F6274" w:rsidRPr="00C47BC9">
              <w:rPr>
                <w:szCs w:val="22"/>
                <w:lang w:val="en-GB"/>
              </w:rPr>
              <w:t xml:space="preserve"> Professionals Participation at Third Party Organised Educational Events specified in Article </w:t>
            </w:r>
            <w:r w:rsidRPr="00C47BC9">
              <w:rPr>
                <w:szCs w:val="22"/>
                <w:lang w:val="en-GB"/>
              </w:rPr>
              <w:fldChar w:fldCharType="begin"/>
            </w:r>
            <w:r w:rsidRPr="00C47BC9">
              <w:rPr>
                <w:szCs w:val="22"/>
                <w:lang w:val="en-GB"/>
              </w:rPr>
              <w:instrText xml:space="preserve"> REF _Ref502174459 \r \h </w:instrText>
            </w:r>
            <w:r w:rsidR="00930829" w:rsidRPr="00C47BC9">
              <w:rPr>
                <w:szCs w:val="22"/>
                <w:lang w:val="en-GB"/>
              </w:rPr>
              <w:instrText xml:space="preserve"> \* MERGEFORMAT </w:instrText>
            </w:r>
            <w:r w:rsidRPr="00C47BC9">
              <w:rPr>
                <w:szCs w:val="22"/>
                <w:lang w:val="en-GB"/>
              </w:rPr>
            </w:r>
            <w:r w:rsidRPr="00C47BC9">
              <w:rPr>
                <w:szCs w:val="22"/>
                <w:lang w:val="en-GB"/>
              </w:rPr>
              <w:fldChar w:fldCharType="separate"/>
            </w:r>
            <w:r w:rsidR="0047208B" w:rsidRPr="00C47BC9">
              <w:rPr>
                <w:szCs w:val="22"/>
                <w:lang w:val="en-GB"/>
              </w:rPr>
              <w:t>2</w:t>
            </w:r>
            <w:r w:rsidRPr="00C47BC9">
              <w:rPr>
                <w:szCs w:val="22"/>
                <w:lang w:val="en-GB"/>
              </w:rPr>
              <w:fldChar w:fldCharType="end"/>
            </w:r>
            <w:r w:rsidR="007F6274" w:rsidRPr="00C47BC9">
              <w:rPr>
                <w:szCs w:val="22"/>
                <w:lang w:val="en-GB"/>
              </w:rPr>
              <w:t xml:space="preserve"> (the “</w:t>
            </w:r>
            <w:r w:rsidR="007F6274" w:rsidRPr="00C47BC9">
              <w:rPr>
                <w:b/>
                <w:szCs w:val="22"/>
                <w:lang w:val="en-GB"/>
              </w:rPr>
              <w:t>Grant</w:t>
            </w:r>
            <w:r w:rsidR="007F6274" w:rsidRPr="00C47BC9">
              <w:rPr>
                <w:szCs w:val="22"/>
                <w:lang w:val="en-GB"/>
              </w:rPr>
              <w:t>”). The Grant shall be provided to support independent medical education in accordance with the MedTech Europe Code of Ethical Business Practice</w:t>
            </w:r>
            <w:r w:rsidR="00472A89" w:rsidRPr="00C47BC9">
              <w:rPr>
                <w:szCs w:val="22"/>
                <w:lang w:val="en-GB"/>
              </w:rPr>
              <w:t>, in accordance with Rules for utilization of Company’s Grant for support of Healthcare Professionals’ attendance at Third Party Organised Educational Events if applicable</w:t>
            </w:r>
            <w:r w:rsidR="00AE35CB" w:rsidRPr="00C47BC9">
              <w:rPr>
                <w:szCs w:val="22"/>
                <w:lang w:val="en-GB"/>
              </w:rPr>
              <w:t xml:space="preserve"> (Annex III</w:t>
            </w:r>
            <w:r w:rsidR="00C47BC9" w:rsidRPr="00C47BC9">
              <w:rPr>
                <w:szCs w:val="22"/>
                <w:lang w:val="en-GB"/>
              </w:rPr>
              <w:t>) and</w:t>
            </w:r>
            <w:r w:rsidR="007F6274" w:rsidRPr="00C47BC9">
              <w:rPr>
                <w:szCs w:val="22"/>
                <w:lang w:val="en-GB"/>
              </w:rPr>
              <w:t xml:space="preserve"> all applicable laws</w:t>
            </w:r>
            <w:r w:rsidR="00ED4515" w:rsidRPr="00C47BC9">
              <w:rPr>
                <w:szCs w:val="22"/>
                <w:lang w:val="en-GB"/>
              </w:rPr>
              <w:t xml:space="preserve"> and legal</w:t>
            </w:r>
            <w:r w:rsidR="007F6274" w:rsidRPr="00C47BC9">
              <w:rPr>
                <w:szCs w:val="22"/>
                <w:lang w:val="en-GB"/>
              </w:rPr>
              <w:t xml:space="preserve"> regulations and country-specific industry codes of conduct.</w:t>
            </w:r>
          </w:p>
        </w:tc>
      </w:tr>
      <w:tr w:rsidR="007F6274" w:rsidRPr="00930829" w14:paraId="0728F3C1" w14:textId="77777777" w:rsidTr="00C47BC9">
        <w:tc>
          <w:tcPr>
            <w:tcW w:w="4535" w:type="dxa"/>
          </w:tcPr>
          <w:p w14:paraId="2379E516" w14:textId="3E40CF52" w:rsidR="007F6274" w:rsidRPr="00930829" w:rsidRDefault="006A2CEC" w:rsidP="00C4369F">
            <w:pPr>
              <w:pStyle w:val="CZClanek11"/>
              <w:rPr>
                <w:rFonts w:cs="Times New Roman"/>
              </w:rPr>
            </w:pPr>
            <w:r w:rsidRPr="00930829">
              <w:rPr>
                <w:rFonts w:eastAsia="Calibri" w:cs="Times New Roman"/>
                <w:szCs w:val="22"/>
              </w:rPr>
              <w:t xml:space="preserve">Společnost </w:t>
            </w:r>
            <w:r w:rsidR="00C4369F">
              <w:rPr>
                <w:rFonts w:eastAsia="Calibri" w:cs="Times New Roman"/>
                <w:szCs w:val="22"/>
              </w:rPr>
              <w:t xml:space="preserve">se zavazuje poskytnout Příjemci Grantu </w:t>
            </w:r>
            <w:proofErr w:type="gramStart"/>
            <w:r w:rsidR="00C4369F" w:rsidRPr="00C47BC9">
              <w:rPr>
                <w:rFonts w:eastAsia="Calibri" w:cs="Times New Roman"/>
                <w:szCs w:val="22"/>
              </w:rPr>
              <w:t xml:space="preserve">Grant  </w:t>
            </w:r>
            <w:r w:rsidR="006E799F" w:rsidRPr="00C47BC9">
              <w:rPr>
                <w:rFonts w:eastAsia="Calibri" w:cs="Times New Roman"/>
                <w:szCs w:val="22"/>
              </w:rPr>
              <w:t>a</w:t>
            </w:r>
            <w:proofErr w:type="gramEnd"/>
            <w:r w:rsidR="006E799F" w:rsidRPr="00C47BC9">
              <w:rPr>
                <w:rFonts w:eastAsia="Calibri" w:cs="Times New Roman"/>
                <w:szCs w:val="22"/>
              </w:rPr>
              <w:t xml:space="preserve"> Příjemce</w:t>
            </w:r>
            <w:r w:rsidR="006E799F" w:rsidRPr="00930829">
              <w:rPr>
                <w:rFonts w:eastAsia="Calibri" w:cs="Times New Roman"/>
                <w:szCs w:val="22"/>
              </w:rPr>
              <w:t xml:space="preserve"> Grantu </w:t>
            </w:r>
            <w:r w:rsidR="00354966" w:rsidRPr="00930829">
              <w:rPr>
                <w:rFonts w:eastAsia="Calibri" w:cs="Times New Roman"/>
                <w:szCs w:val="22"/>
              </w:rPr>
              <w:t xml:space="preserve">Grant přijímá a zavazuje </w:t>
            </w:r>
            <w:r w:rsidR="006E799F" w:rsidRPr="00930829">
              <w:rPr>
                <w:rFonts w:eastAsia="Calibri" w:cs="Times New Roman"/>
                <w:szCs w:val="22"/>
              </w:rPr>
              <w:t>se</w:t>
            </w:r>
            <w:r w:rsidR="00C84E5E" w:rsidRPr="00930829">
              <w:rPr>
                <w:rFonts w:eastAsia="Calibri" w:cs="Times New Roman"/>
                <w:szCs w:val="22"/>
              </w:rPr>
              <w:t xml:space="preserve"> </w:t>
            </w:r>
            <w:r w:rsidR="00354966" w:rsidRPr="00930829">
              <w:rPr>
                <w:rFonts w:eastAsia="Calibri" w:cs="Times New Roman"/>
                <w:szCs w:val="22"/>
              </w:rPr>
              <w:t xml:space="preserve">jej </w:t>
            </w:r>
            <w:r w:rsidR="00C84E5E" w:rsidRPr="00930829">
              <w:rPr>
                <w:rFonts w:eastAsia="Calibri" w:cs="Times New Roman"/>
                <w:szCs w:val="22"/>
              </w:rPr>
              <w:t xml:space="preserve">použít </w:t>
            </w:r>
            <w:r w:rsidR="006E799F" w:rsidRPr="00930829">
              <w:rPr>
                <w:rFonts w:eastAsia="Calibri" w:cs="Times New Roman"/>
                <w:szCs w:val="22"/>
              </w:rPr>
              <w:t xml:space="preserve">výlučně </w:t>
            </w:r>
            <w:r w:rsidR="00C84E5E" w:rsidRPr="00930829">
              <w:rPr>
                <w:rFonts w:eastAsia="Calibri" w:cs="Times New Roman"/>
                <w:szCs w:val="22"/>
              </w:rPr>
              <w:t>za</w:t>
            </w:r>
            <w:r w:rsidR="00354966" w:rsidRPr="00930829">
              <w:rPr>
                <w:rFonts w:eastAsia="Calibri" w:cs="Times New Roman"/>
                <w:szCs w:val="22"/>
              </w:rPr>
              <w:t xml:space="preserve"> následujícím</w:t>
            </w:r>
            <w:r w:rsidR="00C84E5E" w:rsidRPr="00930829">
              <w:rPr>
                <w:rFonts w:eastAsia="Calibri" w:cs="Times New Roman"/>
                <w:szCs w:val="22"/>
              </w:rPr>
              <w:t xml:space="preserve"> účelem</w:t>
            </w:r>
            <w:r w:rsidR="00354966" w:rsidRPr="00930829">
              <w:rPr>
                <w:rFonts w:eastAsia="Calibri" w:cs="Times New Roman"/>
                <w:szCs w:val="22"/>
              </w:rPr>
              <w:t>:</w:t>
            </w:r>
          </w:p>
        </w:tc>
        <w:tc>
          <w:tcPr>
            <w:tcW w:w="4536" w:type="dxa"/>
          </w:tcPr>
          <w:p w14:paraId="16564886" w14:textId="3C8F4CD7" w:rsidR="007F6274" w:rsidRPr="00930829" w:rsidRDefault="007F6274" w:rsidP="00C4369F">
            <w:pPr>
              <w:pStyle w:val="ENClanek11"/>
              <w:rPr>
                <w:szCs w:val="22"/>
                <w:lang w:val="en-GB"/>
              </w:rPr>
            </w:pPr>
            <w:r w:rsidRPr="00930829">
              <w:rPr>
                <w:szCs w:val="22"/>
                <w:lang w:val="en-GB"/>
              </w:rPr>
              <w:t xml:space="preserve">The Company </w:t>
            </w:r>
            <w:r w:rsidR="00C4369F">
              <w:rPr>
                <w:szCs w:val="22"/>
                <w:lang w:val="en-GB"/>
              </w:rPr>
              <w:t>undertakes</w:t>
            </w:r>
            <w:r w:rsidR="006E799F" w:rsidRPr="00930829">
              <w:rPr>
                <w:szCs w:val="22"/>
                <w:lang w:val="en-GB"/>
              </w:rPr>
              <w:t xml:space="preserve"> to provide the</w:t>
            </w:r>
            <w:r w:rsidR="00354966" w:rsidRPr="00930829">
              <w:rPr>
                <w:szCs w:val="22"/>
                <w:lang w:val="en-GB"/>
              </w:rPr>
              <w:t xml:space="preserve"> Grant </w:t>
            </w:r>
            <w:r w:rsidR="00C4369F">
              <w:rPr>
                <w:szCs w:val="22"/>
                <w:lang w:val="en-GB"/>
              </w:rPr>
              <w:t xml:space="preserve">to the Grant Recipient </w:t>
            </w:r>
            <w:r w:rsidR="00354966" w:rsidRPr="00930829">
              <w:rPr>
                <w:szCs w:val="22"/>
                <w:lang w:val="en-GB"/>
              </w:rPr>
              <w:t>and the</w:t>
            </w:r>
            <w:r w:rsidR="006E799F" w:rsidRPr="00930829">
              <w:rPr>
                <w:szCs w:val="22"/>
                <w:lang w:val="en-GB"/>
              </w:rPr>
              <w:t xml:space="preserve"> Grant Recipient </w:t>
            </w:r>
            <w:r w:rsidR="00C84E5E" w:rsidRPr="00930829">
              <w:rPr>
                <w:szCs w:val="22"/>
                <w:lang w:val="en-GB"/>
              </w:rPr>
              <w:t>accepts the Grant and undertakes to use</w:t>
            </w:r>
            <w:r w:rsidRPr="00930829">
              <w:rPr>
                <w:szCs w:val="22"/>
                <w:lang w:val="en-GB"/>
              </w:rPr>
              <w:t xml:space="preserve"> the Grant </w:t>
            </w:r>
            <w:r w:rsidR="00354966" w:rsidRPr="00930829">
              <w:rPr>
                <w:szCs w:val="22"/>
                <w:lang w:val="en-GB"/>
              </w:rPr>
              <w:t xml:space="preserve">exclusively </w:t>
            </w:r>
            <w:r w:rsidR="00C84E5E" w:rsidRPr="00930829">
              <w:rPr>
                <w:szCs w:val="22"/>
                <w:lang w:val="en-GB"/>
              </w:rPr>
              <w:t>for the following purpose</w:t>
            </w:r>
            <w:r w:rsidR="00354966" w:rsidRPr="00930829">
              <w:rPr>
                <w:szCs w:val="22"/>
                <w:lang w:val="en-GB"/>
              </w:rPr>
              <w:t>:</w:t>
            </w:r>
          </w:p>
        </w:tc>
      </w:tr>
      <w:tr w:rsidR="007F6274" w:rsidRPr="00930829" w14:paraId="64E0361D" w14:textId="77777777" w:rsidTr="00C47BC9">
        <w:tc>
          <w:tcPr>
            <w:tcW w:w="4535" w:type="dxa"/>
          </w:tcPr>
          <w:p w14:paraId="491BF9FF" w14:textId="4D715F63" w:rsidR="007F6274" w:rsidRPr="00930829" w:rsidRDefault="006A2CEC" w:rsidP="006852BA">
            <w:pPr>
              <w:pStyle w:val="CZClaneka"/>
            </w:pPr>
            <w:r w:rsidRPr="00C47BC9">
              <w:rPr>
                <w:szCs w:val="22"/>
              </w:rPr>
              <w:t>finanční podpora účast</w:t>
            </w:r>
            <w:r w:rsidR="00C47BC9" w:rsidRPr="00C47BC9">
              <w:rPr>
                <w:szCs w:val="22"/>
              </w:rPr>
              <w:t>i</w:t>
            </w:r>
            <w:r w:rsidRPr="00C47BC9">
              <w:rPr>
                <w:szCs w:val="22"/>
              </w:rPr>
              <w:t xml:space="preserve"> </w:t>
            </w:r>
            <w:r w:rsidR="00C24774">
              <w:rPr>
                <w:szCs w:val="22"/>
              </w:rPr>
              <w:t>2</w:t>
            </w:r>
            <w:r w:rsidRPr="00C47BC9">
              <w:rPr>
                <w:szCs w:val="22"/>
              </w:rPr>
              <w:t xml:space="preserve"> zdravotnick</w:t>
            </w:r>
            <w:r w:rsidR="00C24774">
              <w:rPr>
                <w:szCs w:val="22"/>
              </w:rPr>
              <w:t>ých</w:t>
            </w:r>
            <w:r w:rsidRPr="00C47BC9">
              <w:rPr>
                <w:szCs w:val="22"/>
              </w:rPr>
              <w:t xml:space="preserve"> </w:t>
            </w:r>
            <w:r w:rsidR="008A42B7" w:rsidRPr="00C47BC9">
              <w:rPr>
                <w:szCs w:val="22"/>
              </w:rPr>
              <w:t>pracovník</w:t>
            </w:r>
            <w:r w:rsidR="00C24774">
              <w:rPr>
                <w:szCs w:val="22"/>
              </w:rPr>
              <w:t>ů</w:t>
            </w:r>
            <w:r w:rsidR="008A42B7" w:rsidRPr="00C47BC9">
              <w:rPr>
                <w:szCs w:val="22"/>
              </w:rPr>
              <w:t xml:space="preserve"> na</w:t>
            </w:r>
            <w:r w:rsidRPr="00C47BC9">
              <w:rPr>
                <w:szCs w:val="22"/>
              </w:rPr>
              <w:t xml:space="preserve"> kon</w:t>
            </w:r>
            <w:r w:rsidR="00C47BC9" w:rsidRPr="00C47BC9">
              <w:rPr>
                <w:szCs w:val="22"/>
              </w:rPr>
              <w:t xml:space="preserve">gresu </w:t>
            </w:r>
            <w:r w:rsidR="00C47BC9" w:rsidRPr="00C47BC9">
              <w:rPr>
                <w:b/>
                <w:bCs/>
                <w:szCs w:val="22"/>
              </w:rPr>
              <w:t>EHRA 2022 – Kodaň, Dánsko – 2./5. 4. 2022</w:t>
            </w:r>
            <w:r w:rsidR="00354966" w:rsidRPr="00930829">
              <w:rPr>
                <w:szCs w:val="22"/>
              </w:rPr>
              <w:t xml:space="preserve"> </w:t>
            </w:r>
            <w:r w:rsidR="00354966" w:rsidRPr="00930829">
              <w:rPr>
                <w:rFonts w:eastAsia="Calibri"/>
                <w:szCs w:val="22"/>
              </w:rPr>
              <w:t>(„</w:t>
            </w:r>
            <w:r w:rsidR="006852BA">
              <w:rPr>
                <w:rFonts w:eastAsia="Calibri"/>
                <w:b/>
                <w:szCs w:val="22"/>
              </w:rPr>
              <w:t>Projekt</w:t>
            </w:r>
            <w:r w:rsidR="00354966" w:rsidRPr="00930829">
              <w:rPr>
                <w:rFonts w:eastAsia="Calibri"/>
                <w:szCs w:val="22"/>
              </w:rPr>
              <w:t>“).</w:t>
            </w:r>
          </w:p>
        </w:tc>
        <w:tc>
          <w:tcPr>
            <w:tcW w:w="4536" w:type="dxa"/>
          </w:tcPr>
          <w:p w14:paraId="51527F08" w14:textId="0667B071" w:rsidR="007F6274" w:rsidRPr="00930829" w:rsidRDefault="006318E7" w:rsidP="00C84E5E">
            <w:pPr>
              <w:pStyle w:val="ENClaneka"/>
              <w:rPr>
                <w:lang w:val="en-GB"/>
              </w:rPr>
            </w:pPr>
            <w:r w:rsidRPr="00C47BC9">
              <w:rPr>
                <w:szCs w:val="22"/>
                <w:lang w:val="en-GB"/>
              </w:rPr>
              <w:t xml:space="preserve">funding </w:t>
            </w:r>
            <w:r w:rsidR="00C47BC9" w:rsidRPr="00C47BC9">
              <w:rPr>
                <w:szCs w:val="22"/>
                <w:lang w:val="en-GB"/>
              </w:rPr>
              <w:t xml:space="preserve">of </w:t>
            </w:r>
            <w:r w:rsidR="00C24774">
              <w:rPr>
                <w:szCs w:val="22"/>
                <w:lang w:val="en-GB"/>
              </w:rPr>
              <w:t>2</w:t>
            </w:r>
            <w:r w:rsidR="009C27EC" w:rsidRPr="00C47BC9">
              <w:rPr>
                <w:szCs w:val="22"/>
                <w:lang w:val="en-GB"/>
              </w:rPr>
              <w:t xml:space="preserve"> Healthcare</w:t>
            </w:r>
            <w:r w:rsidRPr="00C47BC9">
              <w:rPr>
                <w:szCs w:val="22"/>
                <w:lang w:val="en-GB"/>
              </w:rPr>
              <w:t xml:space="preserve"> Professional</w:t>
            </w:r>
            <w:r w:rsidR="00C24774">
              <w:rPr>
                <w:szCs w:val="22"/>
                <w:lang w:val="en-GB"/>
              </w:rPr>
              <w:t>s</w:t>
            </w:r>
            <w:r w:rsidRPr="00C47BC9">
              <w:rPr>
                <w:szCs w:val="22"/>
                <w:lang w:val="en-GB"/>
              </w:rPr>
              <w:t xml:space="preserve"> to attend </w:t>
            </w:r>
            <w:r w:rsidR="00C47BC9" w:rsidRPr="00C47BC9">
              <w:rPr>
                <w:b/>
                <w:bCs/>
                <w:szCs w:val="22"/>
                <w:lang w:val="en-GB"/>
              </w:rPr>
              <w:t>EHRA 2022 congress – Copenhagen, Denmark – APR 2/5, 2022</w:t>
            </w:r>
            <w:r w:rsidR="00354966" w:rsidRPr="00C47BC9">
              <w:rPr>
                <w:szCs w:val="22"/>
                <w:lang w:val="en-GB"/>
              </w:rPr>
              <w:t xml:space="preserve"> (the “</w:t>
            </w:r>
            <w:r w:rsidR="00354966" w:rsidRPr="00C47BC9">
              <w:rPr>
                <w:b/>
                <w:szCs w:val="22"/>
                <w:lang w:val="en-GB"/>
              </w:rPr>
              <w:t>Programme</w:t>
            </w:r>
            <w:r w:rsidR="00354966" w:rsidRPr="00C47BC9">
              <w:rPr>
                <w:szCs w:val="22"/>
                <w:lang w:val="en-GB"/>
              </w:rPr>
              <w:t>”).</w:t>
            </w:r>
          </w:p>
        </w:tc>
      </w:tr>
      <w:tr w:rsidR="007F6274" w:rsidRPr="00930829" w14:paraId="5A9F0391" w14:textId="77777777" w:rsidTr="00C47BC9">
        <w:tc>
          <w:tcPr>
            <w:tcW w:w="4535" w:type="dxa"/>
          </w:tcPr>
          <w:p w14:paraId="0888D912" w14:textId="6D3C4C36" w:rsidR="007F6274" w:rsidRPr="00930829" w:rsidRDefault="006A2CEC" w:rsidP="00B03AA4">
            <w:pPr>
              <w:pStyle w:val="CZClanek11"/>
              <w:rPr>
                <w:rFonts w:cs="Times New Roman"/>
              </w:rPr>
            </w:pPr>
            <w:r w:rsidRPr="00B03AA4">
              <w:rPr>
                <w:rFonts w:eastAsia="Calibri" w:cs="Times New Roman"/>
                <w:szCs w:val="22"/>
              </w:rPr>
              <w:t xml:space="preserve">Strany se dohodly, že každá </w:t>
            </w:r>
            <w:r w:rsidR="00B03AA4" w:rsidRPr="00B03AA4">
              <w:rPr>
                <w:rFonts w:eastAsia="Calibri" w:cs="Times New Roman"/>
                <w:szCs w:val="22"/>
              </w:rPr>
              <w:t xml:space="preserve">z jednotlivých částí </w:t>
            </w:r>
            <w:r w:rsidR="006852BA" w:rsidRPr="00B03AA4">
              <w:rPr>
                <w:rFonts w:eastAsia="Calibri" w:cs="Times New Roman"/>
                <w:szCs w:val="22"/>
              </w:rPr>
              <w:t>Projektu</w:t>
            </w:r>
            <w:r w:rsidRPr="00B03AA4">
              <w:rPr>
                <w:rFonts w:eastAsia="Calibri" w:cs="Times New Roman"/>
                <w:szCs w:val="22"/>
              </w:rPr>
              <w:t xml:space="preserve"> </w:t>
            </w:r>
            <w:r w:rsidR="00305042" w:rsidRPr="00B03AA4">
              <w:rPr>
                <w:rFonts w:eastAsia="Calibri" w:cs="Times New Roman"/>
                <w:szCs w:val="22"/>
              </w:rPr>
              <w:t>je určena</w:t>
            </w:r>
            <w:r w:rsidRPr="00B03AA4">
              <w:rPr>
                <w:rFonts w:eastAsia="Calibri" w:cs="Times New Roman"/>
                <w:szCs w:val="22"/>
              </w:rPr>
              <w:t xml:space="preserve"> výhradně na vědecké </w:t>
            </w:r>
            <w:r w:rsidR="006E799F" w:rsidRPr="00B03AA4">
              <w:rPr>
                <w:rFonts w:eastAsia="Calibri" w:cs="Times New Roman"/>
                <w:szCs w:val="22"/>
              </w:rPr>
              <w:t>a/</w:t>
            </w:r>
            <w:r w:rsidRPr="00B03AA4">
              <w:rPr>
                <w:rFonts w:eastAsia="Calibri" w:cs="Times New Roman"/>
                <w:szCs w:val="22"/>
              </w:rPr>
              <w:t>nebo vzdělávací účely</w:t>
            </w:r>
            <w:r w:rsidR="00C20A28" w:rsidRPr="00B03AA4">
              <w:rPr>
                <w:rFonts w:eastAsia="Calibri" w:cs="Times New Roman"/>
                <w:szCs w:val="22"/>
              </w:rPr>
              <w:t>,</w:t>
            </w:r>
            <w:r w:rsidRPr="00B03AA4">
              <w:rPr>
                <w:rFonts w:eastAsia="Calibri" w:cs="Times New Roman"/>
                <w:szCs w:val="22"/>
              </w:rPr>
              <w:t xml:space="preserve"> a nikoliv na přímou či nepřímou propagaci jakýchkoliv výrobků nebo služeb Společnosti.</w:t>
            </w:r>
          </w:p>
        </w:tc>
        <w:tc>
          <w:tcPr>
            <w:tcW w:w="4536" w:type="dxa"/>
          </w:tcPr>
          <w:p w14:paraId="04FC358D" w14:textId="77777777" w:rsidR="007F6274" w:rsidRPr="00930829" w:rsidRDefault="006318E7" w:rsidP="006318E7">
            <w:pPr>
              <w:pStyle w:val="ENClanek11"/>
              <w:rPr>
                <w:szCs w:val="22"/>
                <w:lang w:val="en-GB"/>
              </w:rPr>
            </w:pPr>
            <w:r w:rsidRPr="00930829">
              <w:rPr>
                <w:rFonts w:eastAsia="Calibri"/>
                <w:szCs w:val="22"/>
                <w:lang w:val="en-GB"/>
              </w:rPr>
              <w:t xml:space="preserve">The Parties agree that each of the various components of the Programme is for scientific and/or educational purposes </w:t>
            </w:r>
            <w:r w:rsidRPr="00930829">
              <w:rPr>
                <w:szCs w:val="22"/>
                <w:lang w:val="en-GB"/>
              </w:rPr>
              <w:t>only and will not promote any Company's products or services, directly or indirectly.</w:t>
            </w:r>
          </w:p>
        </w:tc>
      </w:tr>
      <w:tr w:rsidR="007F6274" w:rsidRPr="00930829" w14:paraId="0CA1AF08" w14:textId="77777777" w:rsidTr="00C47BC9">
        <w:tc>
          <w:tcPr>
            <w:tcW w:w="4535" w:type="dxa"/>
          </w:tcPr>
          <w:p w14:paraId="2158A500" w14:textId="14D7DF9C" w:rsidR="007F6274" w:rsidRPr="00930829" w:rsidRDefault="006A2CEC" w:rsidP="00305042">
            <w:pPr>
              <w:pStyle w:val="CZClanek11"/>
              <w:rPr>
                <w:rFonts w:cs="Times New Roman"/>
              </w:rPr>
            </w:pPr>
            <w:r w:rsidRPr="00930829">
              <w:rPr>
                <w:rFonts w:cs="Times New Roman"/>
                <w:szCs w:val="22"/>
              </w:rPr>
              <w:t xml:space="preserve">Grant </w:t>
            </w:r>
            <w:r w:rsidR="00305042" w:rsidRPr="00930829">
              <w:rPr>
                <w:rFonts w:cs="Times New Roman"/>
                <w:szCs w:val="22"/>
              </w:rPr>
              <w:t>nebude použit</w:t>
            </w:r>
            <w:r w:rsidRPr="00930829">
              <w:rPr>
                <w:rFonts w:cs="Times New Roman"/>
                <w:szCs w:val="22"/>
              </w:rPr>
              <w:t xml:space="preserve"> na:</w:t>
            </w:r>
          </w:p>
        </w:tc>
        <w:tc>
          <w:tcPr>
            <w:tcW w:w="4536" w:type="dxa"/>
          </w:tcPr>
          <w:p w14:paraId="60BEA3E0" w14:textId="48798F61" w:rsidR="007F6274" w:rsidRPr="00930829" w:rsidRDefault="006318E7" w:rsidP="006318E7">
            <w:pPr>
              <w:pStyle w:val="ENClanek11"/>
              <w:rPr>
                <w:szCs w:val="22"/>
                <w:lang w:val="en-GB"/>
              </w:rPr>
            </w:pPr>
            <w:r w:rsidRPr="00930829">
              <w:rPr>
                <w:szCs w:val="22"/>
                <w:lang w:val="en-GB"/>
              </w:rPr>
              <w:t>The Grant will not be used for</w:t>
            </w:r>
            <w:r w:rsidR="00305042" w:rsidRPr="00930829">
              <w:rPr>
                <w:szCs w:val="22"/>
                <w:lang w:val="en-GB"/>
              </w:rPr>
              <w:t>:</w:t>
            </w:r>
          </w:p>
        </w:tc>
      </w:tr>
      <w:tr w:rsidR="008B5962" w:rsidRPr="00930829" w14:paraId="575EF159" w14:textId="77777777" w:rsidTr="00C47BC9">
        <w:tc>
          <w:tcPr>
            <w:tcW w:w="4535" w:type="dxa"/>
          </w:tcPr>
          <w:p w14:paraId="31C4738A" w14:textId="6FE3A54C" w:rsidR="008B5962" w:rsidRPr="00930829" w:rsidRDefault="006A2CEC" w:rsidP="00596517">
            <w:pPr>
              <w:pStyle w:val="CZClaneka"/>
            </w:pPr>
            <w:r w:rsidRPr="00242242">
              <w:rPr>
                <w:szCs w:val="22"/>
              </w:rPr>
              <w:t xml:space="preserve">přímou </w:t>
            </w:r>
            <w:r w:rsidR="009957DC" w:rsidRPr="00242242">
              <w:rPr>
                <w:szCs w:val="22"/>
              </w:rPr>
              <w:t>ani</w:t>
            </w:r>
            <w:r w:rsidRPr="00242242">
              <w:rPr>
                <w:szCs w:val="22"/>
              </w:rPr>
              <w:t xml:space="preserve"> nepřímou propagaci </w:t>
            </w:r>
            <w:r w:rsidR="00596517" w:rsidRPr="00242242">
              <w:rPr>
                <w:szCs w:val="22"/>
              </w:rPr>
              <w:t>výrobků</w:t>
            </w:r>
            <w:r w:rsidRPr="00242242">
              <w:rPr>
                <w:szCs w:val="22"/>
              </w:rPr>
              <w:t xml:space="preserve"> a služeb </w:t>
            </w:r>
            <w:r w:rsidR="00305042" w:rsidRPr="00242242">
              <w:rPr>
                <w:szCs w:val="22"/>
              </w:rPr>
              <w:t>S</w:t>
            </w:r>
            <w:r w:rsidRPr="00242242">
              <w:rPr>
                <w:szCs w:val="22"/>
              </w:rPr>
              <w:t>polečnosti;</w:t>
            </w:r>
          </w:p>
        </w:tc>
        <w:tc>
          <w:tcPr>
            <w:tcW w:w="4536" w:type="dxa"/>
          </w:tcPr>
          <w:p w14:paraId="5891405C" w14:textId="08DD9635" w:rsidR="008B5962" w:rsidRPr="00930829" w:rsidRDefault="008B5962" w:rsidP="00BB1AEA">
            <w:pPr>
              <w:pStyle w:val="ENClaneka"/>
              <w:rPr>
                <w:lang w:val="en-GB"/>
              </w:rPr>
            </w:pPr>
            <w:r w:rsidRPr="00242242">
              <w:rPr>
                <w:lang w:val="en-GB"/>
              </w:rPr>
              <w:t xml:space="preserve">Direct or indirect promotion </w:t>
            </w:r>
            <w:r w:rsidR="00C47BC9" w:rsidRPr="00242242">
              <w:rPr>
                <w:lang w:val="en-GB"/>
              </w:rPr>
              <w:t xml:space="preserve">of </w:t>
            </w:r>
            <w:r w:rsidR="00C47BC9" w:rsidRPr="00242242">
              <w:rPr>
                <w:szCs w:val="22"/>
              </w:rPr>
              <w:t>Company’s</w:t>
            </w:r>
            <w:r w:rsidR="00F16597" w:rsidRPr="00242242">
              <w:rPr>
                <w:szCs w:val="22"/>
              </w:rPr>
              <w:t xml:space="preserve"> </w:t>
            </w:r>
            <w:r w:rsidRPr="00242242">
              <w:rPr>
                <w:szCs w:val="22"/>
                <w:lang w:val="en-GB"/>
              </w:rPr>
              <w:t>products or services;</w:t>
            </w:r>
          </w:p>
        </w:tc>
      </w:tr>
      <w:tr w:rsidR="008B5962" w:rsidRPr="00930829" w14:paraId="0CD7EA1B" w14:textId="77777777" w:rsidTr="00C47BC9">
        <w:tc>
          <w:tcPr>
            <w:tcW w:w="4535" w:type="dxa"/>
          </w:tcPr>
          <w:p w14:paraId="705DBAB2" w14:textId="14CD1278" w:rsidR="008B5962" w:rsidRPr="007861AC" w:rsidRDefault="006A2CEC" w:rsidP="007861AC">
            <w:pPr>
              <w:pStyle w:val="CZClaneka"/>
            </w:pPr>
            <w:r w:rsidRPr="007861AC">
              <w:rPr>
                <w:szCs w:val="22"/>
              </w:rPr>
              <w:t xml:space="preserve">podporu používání jakéhokoliv výrobku mimo </w:t>
            </w:r>
            <w:r w:rsidR="007861AC" w:rsidRPr="007861AC">
              <w:rPr>
                <w:szCs w:val="22"/>
              </w:rPr>
              <w:t>rozsah příslušných povolení</w:t>
            </w:r>
            <w:r w:rsidR="00596517" w:rsidRPr="007861AC">
              <w:rPr>
                <w:szCs w:val="22"/>
              </w:rPr>
              <w:t xml:space="preserve">; </w:t>
            </w:r>
          </w:p>
        </w:tc>
        <w:tc>
          <w:tcPr>
            <w:tcW w:w="4536" w:type="dxa"/>
          </w:tcPr>
          <w:p w14:paraId="56D036EC" w14:textId="45477E93" w:rsidR="008B5962" w:rsidRPr="007861AC" w:rsidRDefault="008B5962" w:rsidP="008B5962">
            <w:pPr>
              <w:pStyle w:val="ENClaneka"/>
              <w:rPr>
                <w:szCs w:val="22"/>
                <w:lang w:val="en-GB"/>
              </w:rPr>
            </w:pPr>
            <w:r w:rsidRPr="007861AC">
              <w:rPr>
                <w:szCs w:val="22"/>
                <w:lang w:val="en-GB"/>
              </w:rPr>
              <w:t>Support of off-label use of any product</w:t>
            </w:r>
            <w:r w:rsidR="00305042" w:rsidRPr="007861AC">
              <w:rPr>
                <w:szCs w:val="22"/>
                <w:lang w:val="en-GB"/>
              </w:rPr>
              <w:t>;</w:t>
            </w:r>
          </w:p>
        </w:tc>
      </w:tr>
      <w:tr w:rsidR="008B5962" w:rsidRPr="00930829" w14:paraId="29161708" w14:textId="77777777" w:rsidTr="00C47BC9">
        <w:tc>
          <w:tcPr>
            <w:tcW w:w="4535" w:type="dxa"/>
          </w:tcPr>
          <w:p w14:paraId="523CD6A3" w14:textId="6F9BFF1E" w:rsidR="008B5962" w:rsidRPr="00930829" w:rsidRDefault="000F4D9E" w:rsidP="00B03AA4">
            <w:pPr>
              <w:pStyle w:val="CZClaneka"/>
            </w:pPr>
            <w:r w:rsidRPr="00930829">
              <w:rPr>
                <w:szCs w:val="22"/>
              </w:rPr>
              <w:t xml:space="preserve">úhradu </w:t>
            </w:r>
            <w:r w:rsidR="00B03AA4">
              <w:rPr>
                <w:szCs w:val="22"/>
              </w:rPr>
              <w:t>nákladů</w:t>
            </w:r>
            <w:r w:rsidR="00E93A68" w:rsidRPr="00930829">
              <w:rPr>
                <w:szCs w:val="22"/>
              </w:rPr>
              <w:t xml:space="preserve"> </w:t>
            </w:r>
            <w:r w:rsidR="00BF5987" w:rsidRPr="00930829">
              <w:rPr>
                <w:szCs w:val="22"/>
              </w:rPr>
              <w:t>vynaložených</w:t>
            </w:r>
            <w:r w:rsidR="00AE6455" w:rsidRPr="00930829">
              <w:rPr>
                <w:szCs w:val="22"/>
              </w:rPr>
              <w:t xml:space="preserve"> </w:t>
            </w:r>
            <w:r w:rsidR="006B1192" w:rsidRPr="00930829">
              <w:rPr>
                <w:szCs w:val="22"/>
              </w:rPr>
              <w:t>Příjem</w:t>
            </w:r>
            <w:r w:rsidR="00AE6455" w:rsidRPr="00930829">
              <w:rPr>
                <w:szCs w:val="22"/>
              </w:rPr>
              <w:t>ce</w:t>
            </w:r>
            <w:r w:rsidR="00BF5987" w:rsidRPr="00930829">
              <w:rPr>
                <w:szCs w:val="22"/>
              </w:rPr>
              <w:t>m</w:t>
            </w:r>
            <w:r w:rsidR="00AE6455" w:rsidRPr="00930829">
              <w:rPr>
                <w:szCs w:val="22"/>
              </w:rPr>
              <w:t xml:space="preserve"> Grantu</w:t>
            </w:r>
            <w:r w:rsidRPr="00930829">
              <w:rPr>
                <w:szCs w:val="22"/>
              </w:rPr>
              <w:t xml:space="preserve"> za účelem propaga</w:t>
            </w:r>
            <w:r w:rsidR="009957DC" w:rsidRPr="00930829">
              <w:rPr>
                <w:szCs w:val="22"/>
              </w:rPr>
              <w:t xml:space="preserve">ce </w:t>
            </w:r>
            <w:r w:rsidR="006B1192" w:rsidRPr="00930829">
              <w:rPr>
                <w:szCs w:val="22"/>
              </w:rPr>
              <w:t>Příjem</w:t>
            </w:r>
            <w:r w:rsidR="009957DC" w:rsidRPr="00930829">
              <w:rPr>
                <w:szCs w:val="22"/>
              </w:rPr>
              <w:t xml:space="preserve">ce </w:t>
            </w:r>
            <w:r w:rsidR="00E93A68" w:rsidRPr="00930829">
              <w:rPr>
                <w:szCs w:val="22"/>
              </w:rPr>
              <w:t xml:space="preserve">Grantu </w:t>
            </w:r>
            <w:r w:rsidR="009957DC" w:rsidRPr="00930829">
              <w:rPr>
                <w:szCs w:val="22"/>
              </w:rPr>
              <w:t>a</w:t>
            </w:r>
            <w:r w:rsidR="00BF5987" w:rsidRPr="00930829">
              <w:rPr>
                <w:szCs w:val="22"/>
              </w:rPr>
              <w:t> </w:t>
            </w:r>
            <w:r w:rsidR="009957DC" w:rsidRPr="00930829">
              <w:rPr>
                <w:szCs w:val="22"/>
              </w:rPr>
              <w:t xml:space="preserve">jeho </w:t>
            </w:r>
            <w:r w:rsidRPr="00930829">
              <w:rPr>
                <w:szCs w:val="22"/>
              </w:rPr>
              <w:t>služ</w:t>
            </w:r>
            <w:r w:rsidR="009957DC" w:rsidRPr="00930829">
              <w:rPr>
                <w:szCs w:val="22"/>
              </w:rPr>
              <w:t>e</w:t>
            </w:r>
            <w:r w:rsidRPr="00930829">
              <w:rPr>
                <w:szCs w:val="22"/>
              </w:rPr>
              <w:t>b</w:t>
            </w:r>
            <w:r w:rsidR="006A2CEC" w:rsidRPr="00930829">
              <w:rPr>
                <w:szCs w:val="22"/>
              </w:rPr>
              <w:t>;</w:t>
            </w:r>
          </w:p>
        </w:tc>
        <w:tc>
          <w:tcPr>
            <w:tcW w:w="4536" w:type="dxa"/>
          </w:tcPr>
          <w:p w14:paraId="03031A56" w14:textId="1EA9B42E" w:rsidR="008B5962" w:rsidRPr="00930829" w:rsidRDefault="008B5962" w:rsidP="008B5962">
            <w:pPr>
              <w:pStyle w:val="ENClaneka"/>
              <w:rPr>
                <w:szCs w:val="22"/>
                <w:lang w:val="en-GB"/>
              </w:rPr>
            </w:pPr>
            <w:r w:rsidRPr="00930829">
              <w:rPr>
                <w:szCs w:val="22"/>
                <w:lang w:val="en-GB"/>
              </w:rPr>
              <w:t xml:space="preserve">Payment by the Grant Recipient of exhibit or display fees for its promotion and </w:t>
            </w:r>
            <w:r w:rsidR="00F16597" w:rsidRPr="00930829">
              <w:rPr>
                <w:szCs w:val="22"/>
              </w:rPr>
              <w:t xml:space="preserve">promotion of its </w:t>
            </w:r>
            <w:r w:rsidRPr="00930829">
              <w:rPr>
                <w:szCs w:val="22"/>
                <w:lang w:val="en-GB"/>
              </w:rPr>
              <w:t>services;</w:t>
            </w:r>
          </w:p>
        </w:tc>
      </w:tr>
      <w:tr w:rsidR="008B5962" w:rsidRPr="00930829" w14:paraId="23757639" w14:textId="77777777" w:rsidTr="00C47BC9">
        <w:tc>
          <w:tcPr>
            <w:tcW w:w="4535" w:type="dxa"/>
          </w:tcPr>
          <w:p w14:paraId="4F7E53D1" w14:textId="77777777" w:rsidR="008B5962" w:rsidRPr="00930829" w:rsidRDefault="006A2CEC" w:rsidP="00AE6455">
            <w:pPr>
              <w:pStyle w:val="CZClaneka"/>
            </w:pPr>
            <w:r w:rsidRPr="00930829">
              <w:rPr>
                <w:szCs w:val="22"/>
              </w:rPr>
              <w:t xml:space="preserve">podporu dobročinných </w:t>
            </w:r>
            <w:r w:rsidR="00AE6455" w:rsidRPr="00930829">
              <w:rPr>
                <w:szCs w:val="22"/>
              </w:rPr>
              <w:t>projektů</w:t>
            </w:r>
            <w:r w:rsidRPr="00930829">
              <w:rPr>
                <w:szCs w:val="22"/>
              </w:rPr>
              <w:t>;</w:t>
            </w:r>
          </w:p>
        </w:tc>
        <w:tc>
          <w:tcPr>
            <w:tcW w:w="4536" w:type="dxa"/>
          </w:tcPr>
          <w:p w14:paraId="3C625576" w14:textId="77777777" w:rsidR="008B5962" w:rsidRPr="00930829" w:rsidRDefault="008B5962" w:rsidP="008B5962">
            <w:pPr>
              <w:pStyle w:val="ENClaneka"/>
              <w:rPr>
                <w:szCs w:val="22"/>
                <w:lang w:val="en-GB"/>
              </w:rPr>
            </w:pPr>
            <w:r w:rsidRPr="00930829">
              <w:rPr>
                <w:szCs w:val="22"/>
                <w:lang w:val="en-GB"/>
              </w:rPr>
              <w:t>Support of charitable programmes;</w:t>
            </w:r>
          </w:p>
        </w:tc>
      </w:tr>
      <w:tr w:rsidR="008B5962" w:rsidRPr="00930829" w14:paraId="05050600" w14:textId="77777777" w:rsidTr="00C47BC9">
        <w:tc>
          <w:tcPr>
            <w:tcW w:w="4535" w:type="dxa"/>
          </w:tcPr>
          <w:p w14:paraId="6C4520D3" w14:textId="77777777" w:rsidR="008B5962" w:rsidRPr="00930829" w:rsidRDefault="009957DC" w:rsidP="009957DC">
            <w:pPr>
              <w:pStyle w:val="CZClaneka"/>
            </w:pPr>
            <w:r w:rsidRPr="00930829">
              <w:rPr>
                <w:szCs w:val="22"/>
              </w:rPr>
              <w:t>úhradu</w:t>
            </w:r>
            <w:r w:rsidR="006A2CEC" w:rsidRPr="00930829">
              <w:rPr>
                <w:szCs w:val="22"/>
              </w:rPr>
              <w:t xml:space="preserve"> režijních organizačních nákladů vč</w:t>
            </w:r>
            <w:r w:rsidR="00AE6455" w:rsidRPr="00930829">
              <w:rPr>
                <w:szCs w:val="22"/>
              </w:rPr>
              <w:t xml:space="preserve">. nákupu základního vybavení, softwaru a školení </w:t>
            </w:r>
            <w:r w:rsidRPr="00930829">
              <w:rPr>
                <w:szCs w:val="22"/>
              </w:rPr>
              <w:t>pro nezdravotnický personál</w:t>
            </w:r>
            <w:r w:rsidR="00AE6455" w:rsidRPr="00930829">
              <w:rPr>
                <w:szCs w:val="22"/>
              </w:rPr>
              <w:t>.</w:t>
            </w:r>
          </w:p>
        </w:tc>
        <w:tc>
          <w:tcPr>
            <w:tcW w:w="4536" w:type="dxa"/>
          </w:tcPr>
          <w:p w14:paraId="330940BB" w14:textId="1437782C" w:rsidR="008B5962" w:rsidRPr="00930829" w:rsidRDefault="008B5962" w:rsidP="00F16597">
            <w:pPr>
              <w:pStyle w:val="ENClaneka"/>
              <w:rPr>
                <w:szCs w:val="22"/>
                <w:lang w:val="en-GB"/>
              </w:rPr>
            </w:pPr>
            <w:r w:rsidRPr="00930829">
              <w:rPr>
                <w:szCs w:val="22"/>
                <w:lang w:val="en-GB"/>
              </w:rPr>
              <w:t>Payment for organisational overhead such as purchase of capital equipment, software and non-medical staff training.</w:t>
            </w:r>
          </w:p>
        </w:tc>
      </w:tr>
      <w:tr w:rsidR="007F6274" w:rsidRPr="00930829" w14:paraId="79BFC4B6" w14:textId="77777777" w:rsidTr="00C47BC9">
        <w:tc>
          <w:tcPr>
            <w:tcW w:w="4535" w:type="dxa"/>
          </w:tcPr>
          <w:p w14:paraId="2CC3ED17" w14:textId="57F3BCBF" w:rsidR="007F6274" w:rsidRPr="00930829" w:rsidRDefault="00A814FA" w:rsidP="00C4369F">
            <w:pPr>
              <w:pStyle w:val="CZClanek11"/>
              <w:rPr>
                <w:rFonts w:cs="Times New Roman"/>
              </w:rPr>
            </w:pPr>
            <w:r w:rsidRPr="00930829">
              <w:rPr>
                <w:rFonts w:cs="Times New Roman"/>
              </w:rPr>
              <w:t xml:space="preserve">Příjemce Grantu </w:t>
            </w:r>
            <w:r w:rsidR="00BF5987" w:rsidRPr="00930829">
              <w:rPr>
                <w:rFonts w:cs="Times New Roman"/>
              </w:rPr>
              <w:t>se zavazuje použít</w:t>
            </w:r>
            <w:r w:rsidRPr="00930829">
              <w:rPr>
                <w:rFonts w:cs="Times New Roman"/>
              </w:rPr>
              <w:t xml:space="preserve"> Grant pouze </w:t>
            </w:r>
            <w:r w:rsidR="00BF5987" w:rsidRPr="00930829">
              <w:rPr>
                <w:rFonts w:cs="Times New Roman"/>
              </w:rPr>
              <w:t xml:space="preserve">pro účely </w:t>
            </w:r>
            <w:r w:rsidR="00C4369F">
              <w:rPr>
                <w:rFonts w:cs="Times New Roman"/>
              </w:rPr>
              <w:t>úhrady</w:t>
            </w:r>
            <w:r w:rsidR="00BF5987" w:rsidRPr="00930829">
              <w:rPr>
                <w:rFonts w:cs="Times New Roman"/>
              </w:rPr>
              <w:t xml:space="preserve"> nákladů přímo spojených s výše uvedeným Pro</w:t>
            </w:r>
            <w:r w:rsidR="006852BA">
              <w:rPr>
                <w:rFonts w:cs="Times New Roman"/>
              </w:rPr>
              <w:t>jektem</w:t>
            </w:r>
            <w:r w:rsidR="00BF5987" w:rsidRPr="00930829">
              <w:rPr>
                <w:rFonts w:cs="Times New Roman"/>
              </w:rPr>
              <w:t xml:space="preserve">, v souladu s touto Smlouvou a </w:t>
            </w:r>
            <w:r w:rsidR="00B80773" w:rsidRPr="00930829">
              <w:rPr>
                <w:rFonts w:cs="Times New Roman"/>
              </w:rPr>
              <w:t>Ž</w:t>
            </w:r>
            <w:r w:rsidR="00BF5987" w:rsidRPr="00930829">
              <w:rPr>
                <w:rFonts w:cs="Times New Roman"/>
              </w:rPr>
              <w:t xml:space="preserve">ádostí </w:t>
            </w:r>
            <w:r w:rsidR="00B31599" w:rsidRPr="00930829">
              <w:rPr>
                <w:rFonts w:cs="Times New Roman"/>
              </w:rPr>
              <w:t>o</w:t>
            </w:r>
            <w:r w:rsidR="00B31599">
              <w:rPr>
                <w:rFonts w:cs="Times New Roman"/>
              </w:rPr>
              <w:t> </w:t>
            </w:r>
            <w:r w:rsidR="00BF5987" w:rsidRPr="00930829">
              <w:rPr>
                <w:rFonts w:cs="Times New Roman"/>
              </w:rPr>
              <w:t>Grant</w:t>
            </w:r>
            <w:r w:rsidRPr="00930829">
              <w:rPr>
                <w:rFonts w:cs="Times New Roman"/>
              </w:rPr>
              <w:t xml:space="preserve">. </w:t>
            </w:r>
            <w:r w:rsidR="003B0D93" w:rsidRPr="007C4BDF">
              <w:rPr>
                <w:rFonts w:cs="Times New Roman"/>
                <w:szCs w:val="22"/>
              </w:rPr>
              <w:t>V případě, že se Grant poskytuje na podporu</w:t>
            </w:r>
            <w:r w:rsidR="003B0D93" w:rsidRPr="00930829">
              <w:rPr>
                <w:rFonts w:cs="Times New Roman"/>
                <w:szCs w:val="22"/>
              </w:rPr>
              <w:t xml:space="preserve"> účasti zdravotnických pracovníků na vzdělávacích akcích pořádaných třetí stranou, </w:t>
            </w:r>
            <w:r w:rsidR="0004048F">
              <w:rPr>
                <w:rFonts w:cs="Times New Roman"/>
              </w:rPr>
              <w:t>Příjemce Grantu se zavazuje při použití Grantu postupovat v souladu s</w:t>
            </w:r>
            <w:r w:rsidR="0004048F">
              <w:rPr>
                <w:lang w:bidi="sk-SK"/>
              </w:rPr>
              <w:t> Pravidly pro využití Grantu Společnosti na podporu účasti zdravotnických odborníků na edukačních akcích pořádaných třetí stranou (Příloha č. III)</w:t>
            </w:r>
            <w:r w:rsidR="00472A89">
              <w:rPr>
                <w:lang w:bidi="sk-SK"/>
              </w:rPr>
              <w:t>.</w:t>
            </w:r>
            <w:r w:rsidR="0004048F" w:rsidRPr="00D007FF">
              <w:rPr>
                <w:lang w:bidi="sk-SK"/>
              </w:rPr>
              <w:t xml:space="preserve"> </w:t>
            </w:r>
            <w:r w:rsidR="0004048F">
              <w:rPr>
                <w:rFonts w:cs="Times New Roman"/>
              </w:rPr>
              <w:t xml:space="preserve">  </w:t>
            </w:r>
            <w:r w:rsidRPr="00930829">
              <w:rPr>
                <w:rFonts w:cs="Times New Roman"/>
              </w:rPr>
              <w:t xml:space="preserve">Jakákoliv změna </w:t>
            </w:r>
            <w:r w:rsidR="00BF5987" w:rsidRPr="00930829">
              <w:rPr>
                <w:rFonts w:cs="Times New Roman"/>
              </w:rPr>
              <w:t>zamýšleného použití</w:t>
            </w:r>
            <w:r w:rsidRPr="00930829">
              <w:rPr>
                <w:rFonts w:cs="Times New Roman"/>
              </w:rPr>
              <w:t xml:space="preserve"> Grantu musí </w:t>
            </w:r>
            <w:r w:rsidR="00BF5987" w:rsidRPr="00930829">
              <w:rPr>
                <w:rFonts w:cs="Times New Roman"/>
              </w:rPr>
              <w:t>být předem písemně schválena Společností</w:t>
            </w:r>
            <w:r w:rsidRPr="00930829">
              <w:rPr>
                <w:rFonts w:cs="Times New Roman"/>
              </w:rPr>
              <w:t>.</w:t>
            </w:r>
          </w:p>
        </w:tc>
        <w:tc>
          <w:tcPr>
            <w:tcW w:w="4536" w:type="dxa"/>
          </w:tcPr>
          <w:p w14:paraId="736B62F2" w14:textId="74CD7C58" w:rsidR="007F6274" w:rsidRPr="00930829" w:rsidRDefault="006318E7" w:rsidP="00A22CF7">
            <w:pPr>
              <w:pStyle w:val="ENClanek11"/>
              <w:rPr>
                <w:szCs w:val="22"/>
                <w:lang w:val="en-GB"/>
              </w:rPr>
            </w:pPr>
            <w:r w:rsidRPr="00930829">
              <w:rPr>
                <w:szCs w:val="22"/>
                <w:lang w:val="en-GB"/>
              </w:rPr>
              <w:t xml:space="preserve">The Grant Recipient </w:t>
            </w:r>
            <w:r w:rsidR="00F16597" w:rsidRPr="00930829">
              <w:rPr>
                <w:szCs w:val="22"/>
              </w:rPr>
              <w:t xml:space="preserve">undertakes to </w:t>
            </w:r>
            <w:r w:rsidRPr="00930829">
              <w:rPr>
                <w:szCs w:val="22"/>
                <w:lang w:val="en-GB"/>
              </w:rPr>
              <w:t xml:space="preserve">use the Grant only for the </w:t>
            </w:r>
            <w:r w:rsidR="00F16597" w:rsidRPr="00930829">
              <w:rPr>
                <w:szCs w:val="22"/>
              </w:rPr>
              <w:t xml:space="preserve">payment of costs directly relating to the </w:t>
            </w:r>
            <w:r w:rsidRPr="00930829">
              <w:rPr>
                <w:szCs w:val="22"/>
                <w:lang w:val="en-GB"/>
              </w:rPr>
              <w:t>Programme described above</w:t>
            </w:r>
            <w:r w:rsidR="00BF5987" w:rsidRPr="00930829">
              <w:rPr>
                <w:szCs w:val="22"/>
                <w:lang w:val="en-GB"/>
              </w:rPr>
              <w:t xml:space="preserve">, in accordance with this Agreement and </w:t>
            </w:r>
            <w:r w:rsidR="00C55820" w:rsidRPr="00930829">
              <w:rPr>
                <w:szCs w:val="22"/>
                <w:lang w:val="en-GB"/>
              </w:rPr>
              <w:t xml:space="preserve">the </w:t>
            </w:r>
            <w:r w:rsidR="00B80773" w:rsidRPr="00930829">
              <w:rPr>
                <w:lang w:val="en-GB"/>
              </w:rPr>
              <w:t>Grant Request Application</w:t>
            </w:r>
            <w:r w:rsidRPr="00930829">
              <w:rPr>
                <w:szCs w:val="22"/>
                <w:lang w:val="en-GB"/>
              </w:rPr>
              <w:t xml:space="preserve">. </w:t>
            </w:r>
            <w:r w:rsidR="00472A89">
              <w:rPr>
                <w:szCs w:val="22"/>
                <w:lang w:val="en-GB"/>
              </w:rPr>
              <w:t>If</w:t>
            </w:r>
            <w:r w:rsidR="00472A89" w:rsidRPr="00930829">
              <w:rPr>
                <w:szCs w:val="22"/>
                <w:lang w:val="en-GB"/>
              </w:rPr>
              <w:t xml:space="preserve"> the Grant is provided to support Healthcare Professionals’ attendance at Third Party Organised Educational Events,</w:t>
            </w:r>
            <w:r w:rsidR="00472A89">
              <w:rPr>
                <w:szCs w:val="22"/>
                <w:lang w:val="en-GB"/>
              </w:rPr>
              <w:t xml:space="preserve"> the Grant Recipient is obliged to undertake the use of the Grant </w:t>
            </w:r>
            <w:r w:rsidR="00472A89" w:rsidRPr="00930829">
              <w:rPr>
                <w:szCs w:val="22"/>
                <w:lang w:val="en-GB"/>
              </w:rPr>
              <w:t xml:space="preserve"> </w:t>
            </w:r>
            <w:r w:rsidR="00472A89">
              <w:rPr>
                <w:szCs w:val="22"/>
                <w:lang w:val="en-GB"/>
              </w:rPr>
              <w:t xml:space="preserve">in accordance with </w:t>
            </w:r>
            <w:r w:rsidR="00472A89" w:rsidRPr="00472A89">
              <w:rPr>
                <w:szCs w:val="22"/>
                <w:lang w:val="en-GB"/>
              </w:rPr>
              <w:t>Rules for utilization of Company’s Grant for support of Healthcare Professionals’ attendance at Third Party Organised Educational Events</w:t>
            </w:r>
            <w:r w:rsidR="00AE35CB">
              <w:rPr>
                <w:szCs w:val="22"/>
                <w:lang w:val="en-GB"/>
              </w:rPr>
              <w:t xml:space="preserve"> (Annex III)</w:t>
            </w:r>
            <w:r w:rsidR="00472A89">
              <w:rPr>
                <w:szCs w:val="22"/>
                <w:lang w:val="en-GB"/>
              </w:rPr>
              <w:t xml:space="preserve">. </w:t>
            </w:r>
            <w:r w:rsidRPr="00930829">
              <w:rPr>
                <w:szCs w:val="22"/>
                <w:lang w:val="en-GB"/>
              </w:rPr>
              <w:t>Any change in the intended use of the Grant must be approved in advance by the Company in writing.</w:t>
            </w:r>
            <w:r w:rsidR="002504B6" w:rsidRPr="00930829">
              <w:rPr>
                <w:szCs w:val="22"/>
                <w:lang w:val="en-GB"/>
              </w:rPr>
              <w:t xml:space="preserve"> </w:t>
            </w:r>
          </w:p>
        </w:tc>
      </w:tr>
      <w:tr w:rsidR="007F6274" w:rsidRPr="00930829" w14:paraId="3922AD52" w14:textId="77777777" w:rsidTr="00C47BC9">
        <w:tc>
          <w:tcPr>
            <w:tcW w:w="4535" w:type="dxa"/>
          </w:tcPr>
          <w:p w14:paraId="4CEA8269" w14:textId="77777777" w:rsidR="007F6274" w:rsidRPr="00930829" w:rsidRDefault="00A814FA" w:rsidP="006318E7">
            <w:pPr>
              <w:pStyle w:val="Nadpis1"/>
              <w:keepNext w:val="0"/>
              <w:rPr>
                <w:rFonts w:cs="Times New Roman"/>
              </w:rPr>
            </w:pPr>
            <w:bookmarkStart w:id="4" w:name="_Ref502174450"/>
            <w:r w:rsidRPr="00930829">
              <w:rPr>
                <w:rFonts w:cs="Times New Roman"/>
              </w:rPr>
              <w:t>grant</w:t>
            </w:r>
            <w:bookmarkEnd w:id="4"/>
          </w:p>
        </w:tc>
        <w:tc>
          <w:tcPr>
            <w:tcW w:w="4536" w:type="dxa"/>
          </w:tcPr>
          <w:p w14:paraId="5B99DF91" w14:textId="77777777" w:rsidR="007F6274" w:rsidRPr="00930829" w:rsidRDefault="006318E7" w:rsidP="006318E7">
            <w:pPr>
              <w:pStyle w:val="ENNadpis1"/>
              <w:rPr>
                <w:lang w:val="en-GB"/>
              </w:rPr>
            </w:pPr>
            <w:bookmarkStart w:id="5" w:name="_Ref502174459"/>
            <w:r w:rsidRPr="00930829">
              <w:rPr>
                <w:szCs w:val="22"/>
                <w:lang w:val="en-GB"/>
              </w:rPr>
              <w:t>The Grant</w:t>
            </w:r>
            <w:bookmarkEnd w:id="5"/>
          </w:p>
        </w:tc>
      </w:tr>
      <w:tr w:rsidR="007F6274" w:rsidRPr="00930829" w14:paraId="4BC47C2F" w14:textId="77777777" w:rsidTr="00C47BC9">
        <w:tc>
          <w:tcPr>
            <w:tcW w:w="4535" w:type="dxa"/>
          </w:tcPr>
          <w:p w14:paraId="025FEEFF" w14:textId="55F1EF1B" w:rsidR="007F6274" w:rsidRPr="00930829" w:rsidRDefault="009957DC" w:rsidP="007F7214">
            <w:pPr>
              <w:pStyle w:val="CZClanek11"/>
              <w:rPr>
                <w:rFonts w:cs="Times New Roman"/>
              </w:rPr>
            </w:pPr>
            <w:r w:rsidRPr="00930829">
              <w:rPr>
                <w:rFonts w:cs="Times New Roman"/>
              </w:rPr>
              <w:t xml:space="preserve">V souladu s ustanovením této Smlouvy se Společnost zavazuje </w:t>
            </w:r>
            <w:r w:rsidR="000B0227">
              <w:rPr>
                <w:rFonts w:cs="Times New Roman"/>
              </w:rPr>
              <w:t>poskytnout</w:t>
            </w:r>
            <w:r w:rsidRPr="00930829">
              <w:rPr>
                <w:rFonts w:cs="Times New Roman"/>
              </w:rPr>
              <w:t xml:space="preserve"> Příjemc</w:t>
            </w:r>
            <w:r w:rsidR="000B0227">
              <w:rPr>
                <w:rFonts w:cs="Times New Roman"/>
              </w:rPr>
              <w:t>i</w:t>
            </w:r>
            <w:r w:rsidRPr="00930829">
              <w:rPr>
                <w:rFonts w:cs="Times New Roman"/>
              </w:rPr>
              <w:t xml:space="preserve"> Grantu </w:t>
            </w:r>
            <w:r w:rsidR="007F7214">
              <w:rPr>
                <w:rFonts w:cs="Times New Roman"/>
              </w:rPr>
              <w:t xml:space="preserve">peněžní </w:t>
            </w:r>
            <w:r w:rsidRPr="00930829">
              <w:rPr>
                <w:rFonts w:cs="Times New Roman"/>
              </w:rPr>
              <w:t xml:space="preserve">částku </w:t>
            </w:r>
            <w:r w:rsidR="007F7214">
              <w:rPr>
                <w:rFonts w:cs="Times New Roman"/>
              </w:rPr>
              <w:t xml:space="preserve">ve výši </w:t>
            </w:r>
            <w:r w:rsidR="00C24774">
              <w:rPr>
                <w:rFonts w:cs="Times New Roman"/>
              </w:rPr>
              <w:t xml:space="preserve">sto jedna </w:t>
            </w:r>
            <w:r w:rsidR="00C47BC9">
              <w:rPr>
                <w:rFonts w:eastAsia="Calibri" w:cs="Times New Roman"/>
                <w:szCs w:val="22"/>
              </w:rPr>
              <w:t>tisíc</w:t>
            </w:r>
            <w:r w:rsidR="000E5385">
              <w:rPr>
                <w:rFonts w:eastAsia="Calibri" w:cs="Times New Roman"/>
                <w:szCs w:val="22"/>
              </w:rPr>
              <w:t xml:space="preserve"> </w:t>
            </w:r>
            <w:r w:rsidR="00C24774">
              <w:rPr>
                <w:rFonts w:eastAsia="Calibri" w:cs="Times New Roman"/>
                <w:szCs w:val="22"/>
              </w:rPr>
              <w:t xml:space="preserve">dvě stě </w:t>
            </w:r>
            <w:proofErr w:type="spellStart"/>
            <w:r w:rsidR="00C24774">
              <w:rPr>
                <w:rFonts w:eastAsia="Calibri" w:cs="Times New Roman"/>
                <w:szCs w:val="22"/>
              </w:rPr>
              <w:t>sedemdesát</w:t>
            </w:r>
            <w:proofErr w:type="spellEnd"/>
            <w:r w:rsidR="00C24774">
              <w:rPr>
                <w:rFonts w:eastAsia="Calibri" w:cs="Times New Roman"/>
                <w:szCs w:val="22"/>
              </w:rPr>
              <w:t xml:space="preserve"> osm</w:t>
            </w:r>
            <w:r w:rsidR="009C27EC">
              <w:rPr>
                <w:rFonts w:eastAsia="Calibri" w:cs="Times New Roman"/>
                <w:szCs w:val="22"/>
              </w:rPr>
              <w:t xml:space="preserve"> </w:t>
            </w:r>
            <w:r w:rsidR="002C015B">
              <w:rPr>
                <w:rFonts w:eastAsia="Calibri" w:cs="Times New Roman"/>
                <w:szCs w:val="22"/>
              </w:rPr>
              <w:t xml:space="preserve">Korun českých </w:t>
            </w:r>
            <w:r w:rsidRPr="00930829">
              <w:rPr>
                <w:rFonts w:eastAsia="Calibri" w:cs="Times New Roman"/>
                <w:szCs w:val="22"/>
              </w:rPr>
              <w:t>(</w:t>
            </w:r>
            <w:r w:rsidR="002C015B">
              <w:rPr>
                <w:rFonts w:eastAsia="Calibri" w:cs="Times New Roman"/>
                <w:szCs w:val="22"/>
              </w:rPr>
              <w:t xml:space="preserve">Kč </w:t>
            </w:r>
            <w:proofErr w:type="gramStart"/>
            <w:r w:rsidR="00C24774" w:rsidRPr="00FC1401">
              <w:rPr>
                <w:rFonts w:eastAsia="Calibri" w:cs="Times New Roman"/>
                <w:b/>
                <w:bCs w:val="0"/>
                <w:szCs w:val="22"/>
              </w:rPr>
              <w:t>101.278</w:t>
            </w:r>
            <w:r w:rsidR="002C015B" w:rsidRPr="00FC1401">
              <w:rPr>
                <w:rFonts w:eastAsia="Calibri" w:cs="Times New Roman"/>
                <w:b/>
                <w:bCs w:val="0"/>
                <w:szCs w:val="22"/>
              </w:rPr>
              <w:t>,--</w:t>
            </w:r>
            <w:proofErr w:type="gramEnd"/>
            <w:r w:rsidRPr="00930829">
              <w:rPr>
                <w:rFonts w:eastAsia="Calibri" w:cs="Times New Roman"/>
                <w:szCs w:val="22"/>
              </w:rPr>
              <w:t xml:space="preserve">), na podporu Příjemce Grantu ve smyslu článku </w:t>
            </w:r>
            <w:r w:rsidR="00C55820" w:rsidRPr="0036219A">
              <w:rPr>
                <w:rFonts w:eastAsia="Calibri" w:cs="Times New Roman"/>
                <w:szCs w:val="22"/>
              </w:rPr>
              <w:fldChar w:fldCharType="begin"/>
            </w:r>
            <w:r w:rsidR="00C55820" w:rsidRPr="0036219A">
              <w:rPr>
                <w:rFonts w:eastAsia="Calibri" w:cs="Times New Roman"/>
                <w:szCs w:val="22"/>
              </w:rPr>
              <w:instrText xml:space="preserve"> REF _Ref502178060 \r \h </w:instrText>
            </w:r>
            <w:r w:rsidR="009731D3" w:rsidRPr="0036219A">
              <w:rPr>
                <w:rFonts w:eastAsia="Calibri" w:cs="Times New Roman"/>
                <w:szCs w:val="22"/>
              </w:rPr>
              <w:instrText xml:space="preserve"> \* MERGEFORMAT </w:instrText>
            </w:r>
            <w:r w:rsidR="00C55820" w:rsidRPr="0036219A">
              <w:rPr>
                <w:rFonts w:eastAsia="Calibri" w:cs="Times New Roman"/>
                <w:szCs w:val="22"/>
              </w:rPr>
            </w:r>
            <w:r w:rsidR="00C55820" w:rsidRPr="0036219A">
              <w:rPr>
                <w:rFonts w:eastAsia="Calibri" w:cs="Times New Roman"/>
                <w:szCs w:val="22"/>
              </w:rPr>
              <w:fldChar w:fldCharType="separate"/>
            </w:r>
            <w:r w:rsidR="0047208B">
              <w:rPr>
                <w:rFonts w:eastAsia="Calibri" w:cs="Times New Roman"/>
                <w:szCs w:val="22"/>
              </w:rPr>
              <w:t>1</w:t>
            </w:r>
            <w:r w:rsidR="00C55820" w:rsidRPr="0036219A">
              <w:rPr>
                <w:rFonts w:eastAsia="Calibri" w:cs="Times New Roman"/>
                <w:szCs w:val="22"/>
              </w:rPr>
              <w:fldChar w:fldCharType="end"/>
            </w:r>
            <w:bookmarkStart w:id="6" w:name="_Hlk502094814"/>
            <w:r w:rsidRPr="00930829">
              <w:rPr>
                <w:rFonts w:eastAsia="Calibri" w:cs="Times New Roman"/>
                <w:szCs w:val="22"/>
              </w:rPr>
              <w:t xml:space="preserve">. </w:t>
            </w:r>
            <w:bookmarkEnd w:id="6"/>
            <w:r w:rsidR="007F7214">
              <w:rPr>
                <w:rFonts w:eastAsia="Calibri" w:cs="Times New Roman"/>
                <w:szCs w:val="22"/>
              </w:rPr>
              <w:t xml:space="preserve">Strany berou na vědomí, že </w:t>
            </w:r>
            <w:r w:rsidR="00124C2C" w:rsidRPr="00930829">
              <w:rPr>
                <w:rFonts w:eastAsia="Calibri" w:cs="Times New Roman"/>
                <w:szCs w:val="22"/>
              </w:rPr>
              <w:t xml:space="preserve">Grant </w:t>
            </w:r>
            <w:r w:rsidR="007F7214">
              <w:rPr>
                <w:rFonts w:eastAsia="Calibri" w:cs="Times New Roman"/>
                <w:szCs w:val="22"/>
              </w:rPr>
              <w:t xml:space="preserve">zahrnuje </w:t>
            </w:r>
            <w:r w:rsidR="00124C2C" w:rsidRPr="00930829">
              <w:rPr>
                <w:rFonts w:eastAsia="Calibri" w:cs="Times New Roman"/>
                <w:szCs w:val="22"/>
              </w:rPr>
              <w:t>veškeré platby</w:t>
            </w:r>
            <w:r w:rsidR="00647086" w:rsidRPr="00930829">
              <w:rPr>
                <w:rFonts w:cs="Times New Roman"/>
              </w:rPr>
              <w:t xml:space="preserve"> </w:t>
            </w:r>
            <w:r w:rsidR="00647086" w:rsidRPr="007F7214">
              <w:rPr>
                <w:rFonts w:cs="Times New Roman"/>
              </w:rPr>
              <w:t>(vyjma DPH)</w:t>
            </w:r>
            <w:r w:rsidR="007F7214" w:rsidRPr="007F7214">
              <w:rPr>
                <w:rFonts w:cs="Times New Roman"/>
              </w:rPr>
              <w:t>, bude v konečné částce</w:t>
            </w:r>
            <w:r w:rsidR="00124C2C" w:rsidRPr="007F7214">
              <w:rPr>
                <w:rFonts w:cs="Times New Roman"/>
              </w:rPr>
              <w:t xml:space="preserve"> a Společnost nemá</w:t>
            </w:r>
            <w:r w:rsidR="00124C2C" w:rsidRPr="00930829">
              <w:rPr>
                <w:rFonts w:cs="Times New Roman"/>
              </w:rPr>
              <w:t xml:space="preserve"> podle této Smlouvy povinnost </w:t>
            </w:r>
            <w:r w:rsidR="00F92F7D" w:rsidRPr="00930829">
              <w:rPr>
                <w:rFonts w:cs="Times New Roman"/>
              </w:rPr>
              <w:t>platit</w:t>
            </w:r>
            <w:r w:rsidR="00124C2C" w:rsidRPr="00930829">
              <w:rPr>
                <w:rFonts w:cs="Times New Roman"/>
              </w:rPr>
              <w:t xml:space="preserve"> žádné další </w:t>
            </w:r>
            <w:r w:rsidR="00F92F7D" w:rsidRPr="00930829">
              <w:rPr>
                <w:rFonts w:cs="Times New Roman"/>
              </w:rPr>
              <w:t>úhrady</w:t>
            </w:r>
            <w:r w:rsidR="00124C2C" w:rsidRPr="00930829">
              <w:rPr>
                <w:rFonts w:cs="Times New Roman"/>
              </w:rPr>
              <w:t xml:space="preserve"> a poplatky.</w:t>
            </w:r>
          </w:p>
        </w:tc>
        <w:tc>
          <w:tcPr>
            <w:tcW w:w="4536" w:type="dxa"/>
          </w:tcPr>
          <w:p w14:paraId="356055B3" w14:textId="5015E887" w:rsidR="007F6274" w:rsidRPr="00930829" w:rsidRDefault="006318E7" w:rsidP="00C55820">
            <w:pPr>
              <w:pStyle w:val="ENClanek11"/>
              <w:rPr>
                <w:szCs w:val="22"/>
                <w:lang w:val="en-GB"/>
              </w:rPr>
            </w:pPr>
            <w:r w:rsidRPr="00930829">
              <w:rPr>
                <w:rFonts w:eastAsia="Calibri"/>
                <w:szCs w:val="22"/>
                <w:lang w:val="en-GB"/>
              </w:rPr>
              <w:t xml:space="preserve">Subject to the provisions of this Agreement, the Company shall pay to the order of the Grant Recipient, the sum of </w:t>
            </w:r>
            <w:r w:rsidR="00C24774" w:rsidRPr="00C24774">
              <w:rPr>
                <w:rFonts w:eastAsia="Calibri"/>
                <w:szCs w:val="22"/>
                <w:lang w:val="en-GB"/>
              </w:rPr>
              <w:t xml:space="preserve">one hundred one thousand two hundred seventy-eight </w:t>
            </w:r>
            <w:r w:rsidR="002C015B">
              <w:rPr>
                <w:rFonts w:eastAsia="Calibri"/>
                <w:szCs w:val="22"/>
                <w:lang w:val="en-GB"/>
              </w:rPr>
              <w:t xml:space="preserve">Czech Crowns </w:t>
            </w:r>
            <w:r w:rsidRPr="00930829">
              <w:rPr>
                <w:rFonts w:eastAsia="Calibri"/>
                <w:szCs w:val="22"/>
                <w:lang w:val="en-GB"/>
              </w:rPr>
              <w:t>(</w:t>
            </w:r>
            <w:r w:rsidR="002C015B">
              <w:rPr>
                <w:rFonts w:eastAsia="Calibri"/>
                <w:szCs w:val="22"/>
                <w:lang w:val="en-GB"/>
              </w:rPr>
              <w:t xml:space="preserve">CZK </w:t>
            </w:r>
            <w:r w:rsidR="00C24774" w:rsidRPr="00FC1401">
              <w:rPr>
                <w:rFonts w:eastAsia="Calibri"/>
                <w:b/>
                <w:bCs/>
                <w:szCs w:val="22"/>
                <w:lang w:val="en-GB"/>
              </w:rPr>
              <w:t>101.278</w:t>
            </w:r>
            <w:r w:rsidRPr="00930829">
              <w:rPr>
                <w:rFonts w:eastAsia="Calibri"/>
                <w:szCs w:val="22"/>
                <w:lang w:val="en-GB"/>
              </w:rPr>
              <w:t xml:space="preserve">), to support Grant Recipient as set forth in Article </w:t>
            </w:r>
            <w:r w:rsidR="00C55820" w:rsidRPr="00930829">
              <w:rPr>
                <w:rFonts w:eastAsia="Calibri"/>
                <w:szCs w:val="22"/>
                <w:lang w:val="en-GB"/>
              </w:rPr>
              <w:fldChar w:fldCharType="begin"/>
            </w:r>
            <w:r w:rsidR="00C55820" w:rsidRPr="00930829">
              <w:rPr>
                <w:rFonts w:eastAsia="Calibri"/>
                <w:szCs w:val="22"/>
                <w:lang w:val="en-GB"/>
              </w:rPr>
              <w:instrText xml:space="preserve"> REF _Ref502178070 \r \h </w:instrText>
            </w:r>
            <w:r w:rsidR="00930829">
              <w:rPr>
                <w:rFonts w:eastAsia="Calibri"/>
                <w:szCs w:val="22"/>
                <w:lang w:val="en-GB"/>
              </w:rPr>
              <w:instrText xml:space="preserve"> \* MERGEFORMAT </w:instrText>
            </w:r>
            <w:r w:rsidR="00C55820" w:rsidRPr="00930829">
              <w:rPr>
                <w:rFonts w:eastAsia="Calibri"/>
                <w:szCs w:val="22"/>
                <w:lang w:val="en-GB"/>
              </w:rPr>
            </w:r>
            <w:r w:rsidR="00C55820" w:rsidRPr="00930829">
              <w:rPr>
                <w:rFonts w:eastAsia="Calibri"/>
                <w:szCs w:val="22"/>
                <w:lang w:val="en-GB"/>
              </w:rPr>
              <w:fldChar w:fldCharType="separate"/>
            </w:r>
            <w:r w:rsidR="0047208B">
              <w:rPr>
                <w:rFonts w:eastAsia="Calibri"/>
                <w:szCs w:val="22"/>
                <w:lang w:val="en-GB"/>
              </w:rPr>
              <w:t>1</w:t>
            </w:r>
            <w:r w:rsidR="00C55820" w:rsidRPr="00930829">
              <w:rPr>
                <w:rFonts w:eastAsia="Calibri"/>
                <w:szCs w:val="22"/>
                <w:lang w:val="en-GB"/>
              </w:rPr>
              <w:fldChar w:fldCharType="end"/>
            </w:r>
            <w:r w:rsidRPr="00930829">
              <w:rPr>
                <w:rFonts w:eastAsia="Calibri"/>
                <w:szCs w:val="22"/>
                <w:lang w:val="en-GB"/>
              </w:rPr>
              <w:t>. It is understood that the Grant shall be all inclusive (except for VAT) and final and the Company shall not be liable to pay any additional compensation</w:t>
            </w:r>
            <w:r w:rsidRPr="00930829">
              <w:rPr>
                <w:szCs w:val="22"/>
                <w:lang w:val="en-GB"/>
              </w:rPr>
              <w:t xml:space="preserve"> or fee under this Agreement.</w:t>
            </w:r>
          </w:p>
        </w:tc>
      </w:tr>
      <w:tr w:rsidR="007F6274" w:rsidRPr="00930829" w14:paraId="69EA7D84" w14:textId="77777777" w:rsidTr="00C47BC9">
        <w:tc>
          <w:tcPr>
            <w:tcW w:w="4535" w:type="dxa"/>
          </w:tcPr>
          <w:p w14:paraId="4BDD04D8" w14:textId="75EAEC7B" w:rsidR="007F6274" w:rsidRPr="002C015B" w:rsidRDefault="00124C2C" w:rsidP="006852BA">
            <w:pPr>
              <w:pStyle w:val="CZClanek11"/>
              <w:rPr>
                <w:rFonts w:cs="Times New Roman"/>
              </w:rPr>
            </w:pPr>
            <w:r w:rsidRPr="002C015B">
              <w:rPr>
                <w:rFonts w:cs="Times New Roman"/>
              </w:rPr>
              <w:t>V případě, že Grant nebude</w:t>
            </w:r>
            <w:r w:rsidR="00FD5201" w:rsidRPr="002C015B">
              <w:rPr>
                <w:rFonts w:cs="Times New Roman"/>
              </w:rPr>
              <w:t xml:space="preserve"> na </w:t>
            </w:r>
            <w:r w:rsidR="006852BA" w:rsidRPr="002C015B">
              <w:rPr>
                <w:rFonts w:cs="Times New Roman"/>
              </w:rPr>
              <w:t>Projekt</w:t>
            </w:r>
            <w:r w:rsidR="00FD5201" w:rsidRPr="002C015B">
              <w:rPr>
                <w:rFonts w:cs="Times New Roman"/>
              </w:rPr>
              <w:t xml:space="preserve"> zcela vyčerpán</w:t>
            </w:r>
            <w:r w:rsidR="00B76B31" w:rsidRPr="002C015B">
              <w:rPr>
                <w:rFonts w:cs="Times New Roman"/>
              </w:rPr>
              <w:t>,</w:t>
            </w:r>
            <w:r w:rsidR="00513E1F" w:rsidRPr="002C015B">
              <w:rPr>
                <w:rFonts w:cs="Times New Roman"/>
              </w:rPr>
              <w:t xml:space="preserve"> </w:t>
            </w:r>
            <w:r w:rsidR="00B76B31" w:rsidRPr="002C015B">
              <w:rPr>
                <w:rFonts w:cs="Times New Roman"/>
                <w:szCs w:val="22"/>
              </w:rPr>
              <w:t>Příjemce Grantu</w:t>
            </w:r>
            <w:r w:rsidR="00504B0D" w:rsidRPr="002C015B">
              <w:rPr>
                <w:rFonts w:cs="Times New Roman"/>
                <w:szCs w:val="22"/>
              </w:rPr>
              <w:t xml:space="preserve"> se zavazuje</w:t>
            </w:r>
            <w:r w:rsidR="00B76B31" w:rsidRPr="002C015B">
              <w:rPr>
                <w:rFonts w:cs="Times New Roman"/>
                <w:szCs w:val="22"/>
              </w:rPr>
              <w:t>, že částky</w:t>
            </w:r>
            <w:r w:rsidR="00504B0D" w:rsidRPr="002C015B">
              <w:rPr>
                <w:rFonts w:cs="Times New Roman"/>
                <w:szCs w:val="22"/>
              </w:rPr>
              <w:t xml:space="preserve"> </w:t>
            </w:r>
            <w:r w:rsidR="004B45D9" w:rsidRPr="002C015B">
              <w:rPr>
                <w:rFonts w:cs="Times New Roman"/>
                <w:szCs w:val="22"/>
              </w:rPr>
              <w:t>G</w:t>
            </w:r>
            <w:r w:rsidR="006852BA" w:rsidRPr="002C015B">
              <w:rPr>
                <w:rFonts w:cs="Times New Roman"/>
                <w:szCs w:val="22"/>
              </w:rPr>
              <w:t>rantu nevyčerpané pro účely Projektu</w:t>
            </w:r>
            <w:r w:rsidR="004B45D9" w:rsidRPr="002C015B">
              <w:rPr>
                <w:rFonts w:cs="Times New Roman"/>
                <w:szCs w:val="22"/>
              </w:rPr>
              <w:t xml:space="preserve"> v souladu s touto Smlouvou </w:t>
            </w:r>
            <w:r w:rsidR="00647086" w:rsidRPr="002C015B">
              <w:rPr>
                <w:rFonts w:cs="Times New Roman"/>
                <w:szCs w:val="22"/>
              </w:rPr>
              <w:t xml:space="preserve">Společnosti </w:t>
            </w:r>
            <w:r w:rsidR="00B76B31" w:rsidRPr="002C015B">
              <w:rPr>
                <w:rFonts w:cs="Times New Roman"/>
                <w:szCs w:val="22"/>
              </w:rPr>
              <w:t>do šedesáti (60</w:t>
            </w:r>
            <w:r w:rsidR="00C20A28" w:rsidRPr="002C015B">
              <w:rPr>
                <w:rFonts w:cs="Times New Roman"/>
                <w:szCs w:val="22"/>
              </w:rPr>
              <w:t>) dnů</w:t>
            </w:r>
            <w:r w:rsidR="00B76B31" w:rsidRPr="002C015B">
              <w:rPr>
                <w:rFonts w:cs="Times New Roman"/>
                <w:szCs w:val="22"/>
              </w:rPr>
              <w:t xml:space="preserve"> </w:t>
            </w:r>
            <w:r w:rsidR="004B45D9" w:rsidRPr="002C015B">
              <w:rPr>
                <w:rFonts w:cs="Times New Roman"/>
                <w:szCs w:val="22"/>
              </w:rPr>
              <w:t>od ukončení Pro</w:t>
            </w:r>
            <w:r w:rsidR="006852BA" w:rsidRPr="002C015B">
              <w:rPr>
                <w:rFonts w:cs="Times New Roman"/>
                <w:szCs w:val="22"/>
              </w:rPr>
              <w:t>jektu</w:t>
            </w:r>
            <w:r w:rsidR="004B45D9" w:rsidRPr="002C015B">
              <w:rPr>
                <w:rFonts w:cs="Times New Roman"/>
                <w:szCs w:val="22"/>
              </w:rPr>
              <w:t xml:space="preserve"> </w:t>
            </w:r>
            <w:r w:rsidR="00504B0D" w:rsidRPr="002C015B">
              <w:rPr>
                <w:rFonts w:cs="Times New Roman"/>
                <w:szCs w:val="22"/>
              </w:rPr>
              <w:t>vrátí</w:t>
            </w:r>
            <w:r w:rsidR="004B45D9" w:rsidRPr="002C015B">
              <w:rPr>
                <w:rFonts w:cs="Times New Roman"/>
                <w:szCs w:val="22"/>
              </w:rPr>
              <w:t>, nedohodnou-li se Strany písemně jinak</w:t>
            </w:r>
            <w:r w:rsidR="00504B0D" w:rsidRPr="002C015B">
              <w:rPr>
                <w:rFonts w:cs="Times New Roman"/>
                <w:szCs w:val="22"/>
              </w:rPr>
              <w:t>.</w:t>
            </w:r>
          </w:p>
        </w:tc>
        <w:tc>
          <w:tcPr>
            <w:tcW w:w="4536" w:type="dxa"/>
          </w:tcPr>
          <w:p w14:paraId="790FB047" w14:textId="37DCAC63" w:rsidR="007F6274" w:rsidRPr="002C015B" w:rsidRDefault="006318E7" w:rsidP="009731D3">
            <w:pPr>
              <w:pStyle w:val="ENClanek11"/>
              <w:rPr>
                <w:szCs w:val="22"/>
                <w:lang w:val="en-GB"/>
              </w:rPr>
            </w:pPr>
            <w:r w:rsidRPr="002C015B">
              <w:rPr>
                <w:szCs w:val="22"/>
                <w:lang w:val="en-GB"/>
              </w:rPr>
              <w:t>Where the entirety of the Grant is not used for the Programme, the Grant Recipient shall, within sixty (60) days</w:t>
            </w:r>
            <w:r w:rsidR="00DB03C7" w:rsidRPr="002C015B">
              <w:t xml:space="preserve"> after the </w:t>
            </w:r>
            <w:proofErr w:type="spellStart"/>
            <w:r w:rsidR="00DB03C7" w:rsidRPr="002C015B">
              <w:t>Programme</w:t>
            </w:r>
            <w:proofErr w:type="spellEnd"/>
            <w:r w:rsidR="00DB03C7" w:rsidRPr="002C015B">
              <w:t xml:space="preserve"> is terminated,</w:t>
            </w:r>
            <w:r w:rsidRPr="002C015B">
              <w:rPr>
                <w:szCs w:val="22"/>
                <w:lang w:val="en-GB"/>
              </w:rPr>
              <w:t xml:space="preserve"> refund the Company </w:t>
            </w:r>
            <w:r w:rsidR="00DB03C7" w:rsidRPr="002C015B">
              <w:rPr>
                <w:szCs w:val="22"/>
                <w:lang w:val="en-GB"/>
              </w:rPr>
              <w:t>all</w:t>
            </w:r>
            <w:r w:rsidRPr="002C015B">
              <w:rPr>
                <w:szCs w:val="22"/>
                <w:lang w:val="en-GB"/>
              </w:rPr>
              <w:t xml:space="preserve"> amounts </w:t>
            </w:r>
            <w:r w:rsidR="00DB03C7" w:rsidRPr="002C015B">
              <w:rPr>
                <w:szCs w:val="22"/>
                <w:lang w:val="en-GB"/>
              </w:rPr>
              <w:t xml:space="preserve">of the Grant </w:t>
            </w:r>
            <w:r w:rsidRPr="002C015B">
              <w:rPr>
                <w:szCs w:val="22"/>
                <w:lang w:val="en-GB"/>
              </w:rPr>
              <w:t>that have not been used for the Programme</w:t>
            </w:r>
            <w:r w:rsidR="00DB03C7" w:rsidRPr="002C015B">
              <w:t xml:space="preserve"> </w:t>
            </w:r>
            <w:r w:rsidR="00DB03C7" w:rsidRPr="002C015B">
              <w:rPr>
                <w:szCs w:val="22"/>
              </w:rPr>
              <w:t>in accordance with this Agreement</w:t>
            </w:r>
            <w:r w:rsidR="004B45D9" w:rsidRPr="002C015B">
              <w:rPr>
                <w:szCs w:val="22"/>
              </w:rPr>
              <w:t>, unless the Parties agree otherwise in writing</w:t>
            </w:r>
            <w:r w:rsidR="00DB03C7" w:rsidRPr="002C015B">
              <w:t>.</w:t>
            </w:r>
          </w:p>
        </w:tc>
      </w:tr>
      <w:tr w:rsidR="007F6274" w:rsidRPr="00930829" w14:paraId="2B66C4A5" w14:textId="77777777" w:rsidTr="00C47BC9">
        <w:tc>
          <w:tcPr>
            <w:tcW w:w="4535" w:type="dxa"/>
          </w:tcPr>
          <w:p w14:paraId="63DE162E" w14:textId="435AE282" w:rsidR="007F6274" w:rsidRPr="002C015B" w:rsidRDefault="00930829" w:rsidP="00930829">
            <w:pPr>
              <w:pStyle w:val="CZClanek11"/>
              <w:rPr>
                <w:rFonts w:cs="Times New Roman"/>
              </w:rPr>
            </w:pPr>
            <w:bookmarkStart w:id="7" w:name="_Ref502179515"/>
            <w:r w:rsidRPr="002C015B">
              <w:rPr>
                <w:rFonts w:cs="Times New Roman"/>
              </w:rPr>
              <w:t>Grant</w:t>
            </w:r>
            <w:r w:rsidR="00504B0D" w:rsidRPr="002C015B">
              <w:rPr>
                <w:rFonts w:cs="Times New Roman"/>
              </w:rPr>
              <w:t xml:space="preserve"> bud</w:t>
            </w:r>
            <w:r w:rsidRPr="002C015B">
              <w:rPr>
                <w:rFonts w:cs="Times New Roman"/>
              </w:rPr>
              <w:t>e</w:t>
            </w:r>
            <w:r w:rsidR="00504B0D" w:rsidRPr="002C015B">
              <w:rPr>
                <w:rFonts w:cs="Times New Roman"/>
              </w:rPr>
              <w:t xml:space="preserve"> Příjemci Grantu </w:t>
            </w:r>
            <w:r w:rsidRPr="002C015B">
              <w:rPr>
                <w:rFonts w:cs="Times New Roman"/>
              </w:rPr>
              <w:t>poskytnut</w:t>
            </w:r>
            <w:r w:rsidR="00504B0D" w:rsidRPr="002C015B">
              <w:rPr>
                <w:rFonts w:cs="Times New Roman"/>
              </w:rPr>
              <w:t xml:space="preserve"> </w:t>
            </w:r>
            <w:r w:rsidR="00504B0D" w:rsidRPr="002C015B">
              <w:rPr>
                <w:rFonts w:cs="Times New Roman"/>
                <w:szCs w:val="22"/>
              </w:rPr>
              <w:t xml:space="preserve">do třiceti (30) dnů od </w:t>
            </w:r>
            <w:r w:rsidR="009731D3" w:rsidRPr="002C015B">
              <w:rPr>
                <w:rFonts w:cs="Times New Roman"/>
                <w:szCs w:val="22"/>
              </w:rPr>
              <w:t>Data účinnosti</w:t>
            </w:r>
            <w:r w:rsidR="00504B0D" w:rsidRPr="002C015B">
              <w:rPr>
                <w:rFonts w:cs="Times New Roman"/>
                <w:szCs w:val="22"/>
              </w:rPr>
              <w:t xml:space="preserve"> této Smlouvy</w:t>
            </w:r>
            <w:r w:rsidR="009731D3" w:rsidRPr="002C015B">
              <w:rPr>
                <w:rFonts w:cs="Times New Roman"/>
                <w:szCs w:val="22"/>
              </w:rPr>
              <w:t xml:space="preserve">. V případě, že se Strany dohodly na konkrétním </w:t>
            </w:r>
            <w:r w:rsidRPr="002C015B">
              <w:rPr>
                <w:rFonts w:cs="Times New Roman"/>
                <w:szCs w:val="22"/>
              </w:rPr>
              <w:t>R</w:t>
            </w:r>
            <w:r w:rsidR="009731D3" w:rsidRPr="002C015B">
              <w:rPr>
                <w:rFonts w:cs="Times New Roman"/>
                <w:szCs w:val="22"/>
              </w:rPr>
              <w:t>ozpisu plateb, mají lhůt</w:t>
            </w:r>
            <w:r w:rsidRPr="002C015B">
              <w:rPr>
                <w:rFonts w:cs="Times New Roman"/>
                <w:szCs w:val="22"/>
              </w:rPr>
              <w:t>y</w:t>
            </w:r>
            <w:r w:rsidR="009731D3" w:rsidRPr="002C015B">
              <w:rPr>
                <w:rFonts w:cs="Times New Roman"/>
                <w:szCs w:val="22"/>
              </w:rPr>
              <w:t xml:space="preserve"> </w:t>
            </w:r>
            <w:r w:rsidRPr="002C015B">
              <w:rPr>
                <w:rFonts w:cs="Times New Roman"/>
                <w:szCs w:val="22"/>
              </w:rPr>
              <w:t xml:space="preserve">poskytnutí Grantu uvedené v Rozpisu plateb přednost před ustanovením věty první tohoto článku </w:t>
            </w:r>
            <w:r w:rsidRPr="002C015B">
              <w:rPr>
                <w:rFonts w:cs="Times New Roman"/>
                <w:szCs w:val="22"/>
              </w:rPr>
              <w:fldChar w:fldCharType="begin"/>
            </w:r>
            <w:r w:rsidRPr="002C015B">
              <w:rPr>
                <w:rFonts w:cs="Times New Roman"/>
                <w:szCs w:val="22"/>
              </w:rPr>
              <w:instrText xml:space="preserve"> REF _Ref502179515 \r \h  \* MERGEFORMAT </w:instrText>
            </w:r>
            <w:r w:rsidRPr="002C015B">
              <w:rPr>
                <w:rFonts w:cs="Times New Roman"/>
                <w:szCs w:val="22"/>
              </w:rPr>
            </w:r>
            <w:r w:rsidRPr="002C015B">
              <w:rPr>
                <w:rFonts w:cs="Times New Roman"/>
                <w:szCs w:val="22"/>
              </w:rPr>
              <w:fldChar w:fldCharType="separate"/>
            </w:r>
            <w:r w:rsidR="0047208B" w:rsidRPr="002C015B">
              <w:rPr>
                <w:rFonts w:cs="Times New Roman"/>
                <w:szCs w:val="22"/>
              </w:rPr>
              <w:t>2.3</w:t>
            </w:r>
            <w:r w:rsidRPr="002C015B">
              <w:rPr>
                <w:rFonts w:cs="Times New Roman"/>
                <w:szCs w:val="22"/>
              </w:rPr>
              <w:fldChar w:fldCharType="end"/>
            </w:r>
            <w:r w:rsidRPr="002C015B">
              <w:rPr>
                <w:rFonts w:cs="Times New Roman"/>
                <w:szCs w:val="22"/>
              </w:rPr>
              <w:t xml:space="preserve">. Veškeré platby budou uskutečněny na následující bankovní účet Příjemce Grantu:  </w:t>
            </w:r>
            <w:bookmarkEnd w:id="7"/>
          </w:p>
        </w:tc>
        <w:tc>
          <w:tcPr>
            <w:tcW w:w="4536" w:type="dxa"/>
          </w:tcPr>
          <w:p w14:paraId="5A05CBC2" w14:textId="08D4099E" w:rsidR="007F6274" w:rsidRPr="002C015B" w:rsidRDefault="00930829" w:rsidP="00C55EC6">
            <w:pPr>
              <w:pStyle w:val="ENClanek11"/>
              <w:rPr>
                <w:szCs w:val="22"/>
                <w:lang w:val="en-GB"/>
              </w:rPr>
            </w:pPr>
            <w:bookmarkStart w:id="8" w:name="_Ref502179083"/>
            <w:r w:rsidRPr="002C015B">
              <w:rPr>
                <w:szCs w:val="22"/>
                <w:lang w:val="en-GB"/>
              </w:rPr>
              <w:t>The Grant will be provided to the Grant Recipient</w:t>
            </w:r>
            <w:r w:rsidR="006318E7" w:rsidRPr="002C015B">
              <w:rPr>
                <w:szCs w:val="22"/>
                <w:lang w:val="en-GB"/>
              </w:rPr>
              <w:t xml:space="preserve"> within thirty (30) days of </w:t>
            </w:r>
            <w:r w:rsidR="009731D3" w:rsidRPr="002C015B">
              <w:rPr>
                <w:szCs w:val="22"/>
                <w:lang w:val="en-GB"/>
              </w:rPr>
              <w:t>the Effective Date</w:t>
            </w:r>
            <w:r w:rsidR="006318E7" w:rsidRPr="002C015B">
              <w:rPr>
                <w:szCs w:val="22"/>
                <w:lang w:val="en-GB"/>
              </w:rPr>
              <w:t xml:space="preserve"> of this Agreement</w:t>
            </w:r>
            <w:r w:rsidR="00DB03C7" w:rsidRPr="002C015B">
              <w:t xml:space="preserve">. In case the Parties agreed on specific Payment Schedule, such specific Payment Schedule </w:t>
            </w:r>
            <w:r w:rsidRPr="002C015B">
              <w:t xml:space="preserve">for the provision of the Grant </w:t>
            </w:r>
            <w:r w:rsidR="00DB03C7" w:rsidRPr="002C015B">
              <w:t xml:space="preserve">supersedes the payment terms defined in the first sentence of this </w:t>
            </w:r>
            <w:r w:rsidR="00C55EC6" w:rsidRPr="002C015B">
              <w:t>Article</w:t>
            </w:r>
            <w:r w:rsidR="00DB03C7" w:rsidRPr="002C015B">
              <w:t xml:space="preserve"> </w:t>
            </w:r>
            <w:r w:rsidR="009731D3" w:rsidRPr="002C015B">
              <w:fldChar w:fldCharType="begin"/>
            </w:r>
            <w:r w:rsidR="009731D3" w:rsidRPr="002C015B">
              <w:instrText xml:space="preserve"> REF _Ref502179083 \r \h  \* MERGEFORMAT </w:instrText>
            </w:r>
            <w:r w:rsidR="009731D3" w:rsidRPr="002C015B">
              <w:fldChar w:fldCharType="separate"/>
            </w:r>
            <w:r w:rsidR="0047208B" w:rsidRPr="002C015B">
              <w:t>2.3</w:t>
            </w:r>
            <w:r w:rsidR="009731D3" w:rsidRPr="002C015B">
              <w:fldChar w:fldCharType="end"/>
            </w:r>
            <w:r w:rsidR="00DB03C7" w:rsidRPr="002C015B">
              <w:t xml:space="preserve">. </w:t>
            </w:r>
            <w:r w:rsidR="00DB03C7" w:rsidRPr="002C015B">
              <w:rPr>
                <w:szCs w:val="22"/>
              </w:rPr>
              <w:t>Any payment will be made</w:t>
            </w:r>
            <w:r w:rsidR="006318E7" w:rsidRPr="002C015B">
              <w:rPr>
                <w:szCs w:val="22"/>
                <w:lang w:val="en-GB"/>
              </w:rPr>
              <w:t xml:space="preserve"> to the following account of the Grant Recipient:</w:t>
            </w:r>
            <w:bookmarkEnd w:id="8"/>
          </w:p>
        </w:tc>
      </w:tr>
      <w:tr w:rsidR="00504B0D" w:rsidRPr="00930829" w14:paraId="3F8AC0B8" w14:textId="77777777" w:rsidTr="00C47BC9">
        <w:tc>
          <w:tcPr>
            <w:tcW w:w="4535" w:type="dxa"/>
          </w:tcPr>
          <w:p w14:paraId="2092A863" w14:textId="7D9EBE45" w:rsidR="00504B0D" w:rsidRPr="00930829" w:rsidRDefault="00591F83" w:rsidP="00591F83">
            <w:pPr>
              <w:ind w:left="720"/>
              <w:rPr>
                <w:szCs w:val="22"/>
              </w:rPr>
            </w:pPr>
            <w:r w:rsidRPr="00930829">
              <w:rPr>
                <w:szCs w:val="22"/>
              </w:rPr>
              <w:t>Majitel účtu</w:t>
            </w:r>
            <w:r w:rsidR="00504B0D" w:rsidRPr="00930829">
              <w:rPr>
                <w:szCs w:val="22"/>
              </w:rPr>
              <w:t>:</w:t>
            </w:r>
            <w:r w:rsidR="00504B0D" w:rsidRPr="00930829">
              <w:rPr>
                <w:szCs w:val="22"/>
              </w:rPr>
              <w:tab/>
            </w:r>
            <w:r w:rsidR="00C24774" w:rsidRPr="00C24774">
              <w:rPr>
                <w:szCs w:val="22"/>
              </w:rPr>
              <w:t>Všeobecná fakultní nemocnice v Praze (VFN)</w:t>
            </w:r>
          </w:p>
        </w:tc>
        <w:tc>
          <w:tcPr>
            <w:tcW w:w="4536" w:type="dxa"/>
          </w:tcPr>
          <w:p w14:paraId="3552AB84" w14:textId="1520902B" w:rsidR="00504B0D" w:rsidRPr="00930829" w:rsidRDefault="00504B0D" w:rsidP="006318E7">
            <w:pPr>
              <w:ind w:left="720"/>
              <w:rPr>
                <w:szCs w:val="22"/>
                <w:lang w:val="en-GB"/>
              </w:rPr>
            </w:pPr>
            <w:r w:rsidRPr="00930829">
              <w:rPr>
                <w:szCs w:val="22"/>
                <w:lang w:val="en-GB"/>
              </w:rPr>
              <w:t>Account owner:</w:t>
            </w:r>
            <w:r w:rsidRPr="00930829">
              <w:rPr>
                <w:szCs w:val="22"/>
                <w:lang w:val="en-GB"/>
              </w:rPr>
              <w:tab/>
            </w:r>
            <w:proofErr w:type="spellStart"/>
            <w:r w:rsidR="00C24774" w:rsidRPr="00C24774">
              <w:rPr>
                <w:szCs w:val="22"/>
                <w:lang w:val="en-GB"/>
              </w:rPr>
              <w:t>Všeobecná</w:t>
            </w:r>
            <w:proofErr w:type="spellEnd"/>
            <w:r w:rsidR="00C24774" w:rsidRPr="00C24774">
              <w:rPr>
                <w:szCs w:val="22"/>
                <w:lang w:val="en-GB"/>
              </w:rPr>
              <w:t xml:space="preserve"> </w:t>
            </w:r>
            <w:proofErr w:type="spellStart"/>
            <w:r w:rsidR="00C24774" w:rsidRPr="00C24774">
              <w:rPr>
                <w:szCs w:val="22"/>
                <w:lang w:val="en-GB"/>
              </w:rPr>
              <w:t>fakultní</w:t>
            </w:r>
            <w:proofErr w:type="spellEnd"/>
            <w:r w:rsidR="00C24774" w:rsidRPr="00C24774">
              <w:rPr>
                <w:szCs w:val="22"/>
                <w:lang w:val="en-GB"/>
              </w:rPr>
              <w:t xml:space="preserve"> </w:t>
            </w:r>
            <w:proofErr w:type="spellStart"/>
            <w:r w:rsidR="00C24774" w:rsidRPr="00C24774">
              <w:rPr>
                <w:szCs w:val="22"/>
                <w:lang w:val="en-GB"/>
              </w:rPr>
              <w:t>nemocnice</w:t>
            </w:r>
            <w:proofErr w:type="spellEnd"/>
            <w:r w:rsidR="00C24774" w:rsidRPr="00C24774">
              <w:rPr>
                <w:szCs w:val="22"/>
                <w:lang w:val="en-GB"/>
              </w:rPr>
              <w:t xml:space="preserve"> v </w:t>
            </w:r>
            <w:proofErr w:type="spellStart"/>
            <w:r w:rsidR="00C24774" w:rsidRPr="00C24774">
              <w:rPr>
                <w:szCs w:val="22"/>
                <w:lang w:val="en-GB"/>
              </w:rPr>
              <w:t>Praze</w:t>
            </w:r>
            <w:proofErr w:type="spellEnd"/>
            <w:r w:rsidR="00C24774" w:rsidRPr="00C24774">
              <w:rPr>
                <w:szCs w:val="22"/>
                <w:lang w:val="en-GB"/>
              </w:rPr>
              <w:t xml:space="preserve"> (VFN)</w:t>
            </w:r>
          </w:p>
        </w:tc>
      </w:tr>
      <w:tr w:rsidR="00504B0D" w:rsidRPr="00930829" w14:paraId="6286475C" w14:textId="77777777" w:rsidTr="00C47BC9">
        <w:tc>
          <w:tcPr>
            <w:tcW w:w="4535" w:type="dxa"/>
          </w:tcPr>
          <w:p w14:paraId="49101D8C" w14:textId="7F22F56D" w:rsidR="00504B0D" w:rsidRPr="00930829" w:rsidRDefault="00591F83" w:rsidP="00591F83">
            <w:pPr>
              <w:ind w:left="720"/>
              <w:rPr>
                <w:szCs w:val="22"/>
              </w:rPr>
            </w:pPr>
            <w:r w:rsidRPr="00930829">
              <w:rPr>
                <w:szCs w:val="22"/>
              </w:rPr>
              <w:t>DIČ</w:t>
            </w:r>
            <w:r w:rsidR="00504B0D" w:rsidRPr="00930829">
              <w:rPr>
                <w:szCs w:val="22"/>
              </w:rPr>
              <w:t xml:space="preserve">: </w:t>
            </w:r>
            <w:r w:rsidR="00C24774" w:rsidRPr="00C24774">
              <w:rPr>
                <w:szCs w:val="22"/>
              </w:rPr>
              <w:t>CZ00064165</w:t>
            </w:r>
          </w:p>
        </w:tc>
        <w:tc>
          <w:tcPr>
            <w:tcW w:w="4536" w:type="dxa"/>
          </w:tcPr>
          <w:p w14:paraId="0A4A6160" w14:textId="7CA391E0" w:rsidR="00504B0D" w:rsidRPr="00930829" w:rsidRDefault="00504B0D" w:rsidP="006318E7">
            <w:pPr>
              <w:ind w:left="720"/>
              <w:rPr>
                <w:szCs w:val="22"/>
                <w:lang w:val="en-GB"/>
              </w:rPr>
            </w:pPr>
            <w:r w:rsidRPr="00930829">
              <w:rPr>
                <w:szCs w:val="22"/>
                <w:lang w:val="en-GB"/>
              </w:rPr>
              <w:t xml:space="preserve">VAT Number: </w:t>
            </w:r>
            <w:r w:rsidR="00C24774" w:rsidRPr="00C24774">
              <w:rPr>
                <w:szCs w:val="22"/>
                <w:lang w:val="en-GB"/>
              </w:rPr>
              <w:t>CZ00064165</w:t>
            </w:r>
          </w:p>
        </w:tc>
      </w:tr>
      <w:tr w:rsidR="00504B0D" w:rsidRPr="00930829" w14:paraId="0F670BEB" w14:textId="77777777" w:rsidTr="00C47BC9">
        <w:tc>
          <w:tcPr>
            <w:tcW w:w="4535" w:type="dxa"/>
          </w:tcPr>
          <w:p w14:paraId="546C8A0F" w14:textId="142AF795" w:rsidR="00504B0D" w:rsidRPr="00930829" w:rsidRDefault="00504B0D" w:rsidP="00927D21">
            <w:pPr>
              <w:ind w:left="720"/>
              <w:rPr>
                <w:szCs w:val="22"/>
              </w:rPr>
            </w:pPr>
            <w:r w:rsidRPr="00930829">
              <w:rPr>
                <w:szCs w:val="22"/>
              </w:rPr>
              <w:t>Bank</w:t>
            </w:r>
            <w:r w:rsidR="00591F83" w:rsidRPr="00930829">
              <w:rPr>
                <w:szCs w:val="22"/>
              </w:rPr>
              <w:t>a</w:t>
            </w:r>
            <w:r w:rsidRPr="00930829">
              <w:rPr>
                <w:szCs w:val="22"/>
              </w:rPr>
              <w:t xml:space="preserve">: </w:t>
            </w:r>
            <w:r w:rsidR="002C015B">
              <w:rPr>
                <w:szCs w:val="22"/>
              </w:rPr>
              <w:t>Č</w:t>
            </w:r>
            <w:r w:rsidR="00B144BC">
              <w:rPr>
                <w:szCs w:val="22"/>
              </w:rPr>
              <w:t>N</w:t>
            </w:r>
            <w:r w:rsidR="002C015B">
              <w:rPr>
                <w:szCs w:val="22"/>
              </w:rPr>
              <w:t>B</w:t>
            </w:r>
          </w:p>
        </w:tc>
        <w:tc>
          <w:tcPr>
            <w:tcW w:w="4536" w:type="dxa"/>
          </w:tcPr>
          <w:p w14:paraId="62F94208" w14:textId="02E73000" w:rsidR="00504B0D" w:rsidRPr="00930829" w:rsidRDefault="00504B0D" w:rsidP="006318E7">
            <w:pPr>
              <w:ind w:left="720"/>
              <w:rPr>
                <w:szCs w:val="22"/>
                <w:lang w:val="en-GB"/>
              </w:rPr>
            </w:pPr>
            <w:r w:rsidRPr="00930829">
              <w:rPr>
                <w:szCs w:val="22"/>
                <w:lang w:val="en-GB"/>
              </w:rPr>
              <w:t xml:space="preserve">Bank: </w:t>
            </w:r>
            <w:r w:rsidR="002C015B">
              <w:rPr>
                <w:szCs w:val="22"/>
                <w:lang w:val="en-GB"/>
              </w:rPr>
              <w:t>Č</w:t>
            </w:r>
            <w:r w:rsidR="00B144BC">
              <w:rPr>
                <w:szCs w:val="22"/>
                <w:lang w:val="en-GB"/>
              </w:rPr>
              <w:t>N</w:t>
            </w:r>
            <w:r w:rsidR="002C015B">
              <w:rPr>
                <w:szCs w:val="22"/>
                <w:lang w:val="en-GB"/>
              </w:rPr>
              <w:t>B</w:t>
            </w:r>
          </w:p>
        </w:tc>
      </w:tr>
      <w:tr w:rsidR="00504B0D" w:rsidRPr="00930829" w14:paraId="0774337A" w14:textId="77777777" w:rsidTr="00C47BC9">
        <w:tc>
          <w:tcPr>
            <w:tcW w:w="4535" w:type="dxa"/>
          </w:tcPr>
          <w:p w14:paraId="7F40F622" w14:textId="200FD050" w:rsidR="00504B0D" w:rsidRPr="00930829" w:rsidRDefault="00591F83" w:rsidP="00591F83">
            <w:pPr>
              <w:ind w:left="720"/>
              <w:rPr>
                <w:szCs w:val="22"/>
              </w:rPr>
            </w:pPr>
            <w:r w:rsidRPr="00930829">
              <w:rPr>
                <w:szCs w:val="22"/>
              </w:rPr>
              <w:t>Č. účtu</w:t>
            </w:r>
            <w:r w:rsidR="00504B0D" w:rsidRPr="00930829">
              <w:rPr>
                <w:szCs w:val="22"/>
              </w:rPr>
              <w:t xml:space="preserve">: </w:t>
            </w:r>
            <w:r w:rsidR="001A2BE0">
              <w:rPr>
                <w:szCs w:val="22"/>
              </w:rPr>
              <w:t>10006-</w:t>
            </w:r>
            <w:r w:rsidR="00C24774" w:rsidRPr="00C24774">
              <w:rPr>
                <w:szCs w:val="22"/>
              </w:rPr>
              <w:t>24035021</w:t>
            </w:r>
          </w:p>
        </w:tc>
        <w:tc>
          <w:tcPr>
            <w:tcW w:w="4536" w:type="dxa"/>
          </w:tcPr>
          <w:p w14:paraId="7A2F664B" w14:textId="74610BF0" w:rsidR="00504B0D" w:rsidRPr="00930829" w:rsidRDefault="00504B0D" w:rsidP="006318E7">
            <w:pPr>
              <w:ind w:left="720"/>
              <w:rPr>
                <w:szCs w:val="22"/>
                <w:lang w:val="en-GB"/>
              </w:rPr>
            </w:pPr>
            <w:r w:rsidRPr="00930829">
              <w:rPr>
                <w:szCs w:val="22"/>
                <w:lang w:val="en-GB"/>
              </w:rPr>
              <w:t xml:space="preserve">Account No.: </w:t>
            </w:r>
            <w:r w:rsidR="00094EBC">
              <w:rPr>
                <w:szCs w:val="22"/>
                <w:lang w:val="en-GB"/>
              </w:rPr>
              <w:t>10006-</w:t>
            </w:r>
            <w:r w:rsidR="00C24774" w:rsidRPr="00C24774">
              <w:rPr>
                <w:szCs w:val="22"/>
                <w:lang w:val="en-GB"/>
              </w:rPr>
              <w:t>24035021</w:t>
            </w:r>
          </w:p>
        </w:tc>
      </w:tr>
      <w:tr w:rsidR="00504B0D" w:rsidRPr="00930829" w14:paraId="390FB5DA" w14:textId="77777777" w:rsidTr="00C47BC9">
        <w:tc>
          <w:tcPr>
            <w:tcW w:w="4535" w:type="dxa"/>
          </w:tcPr>
          <w:p w14:paraId="0FE775E9" w14:textId="77E49EF2" w:rsidR="00504B0D" w:rsidRPr="00930829" w:rsidRDefault="00591F83" w:rsidP="00591F83">
            <w:pPr>
              <w:ind w:left="720"/>
              <w:rPr>
                <w:szCs w:val="22"/>
              </w:rPr>
            </w:pPr>
            <w:r w:rsidRPr="00930829">
              <w:rPr>
                <w:szCs w:val="22"/>
              </w:rPr>
              <w:t>Kód banky</w:t>
            </w:r>
            <w:r w:rsidR="00504B0D" w:rsidRPr="00930829">
              <w:rPr>
                <w:szCs w:val="22"/>
              </w:rPr>
              <w:t xml:space="preserve">: </w:t>
            </w:r>
            <w:r w:rsidR="002C015B" w:rsidRPr="002C015B">
              <w:rPr>
                <w:szCs w:val="22"/>
              </w:rPr>
              <w:t>0</w:t>
            </w:r>
            <w:r w:rsidR="00B144BC">
              <w:rPr>
                <w:szCs w:val="22"/>
              </w:rPr>
              <w:t>71</w:t>
            </w:r>
            <w:r w:rsidR="002C015B" w:rsidRPr="002C015B">
              <w:rPr>
                <w:szCs w:val="22"/>
              </w:rPr>
              <w:t>0</w:t>
            </w:r>
            <w:r w:rsidR="00504B0D" w:rsidRPr="00930829">
              <w:rPr>
                <w:szCs w:val="22"/>
              </w:rPr>
              <w:tab/>
            </w:r>
          </w:p>
        </w:tc>
        <w:tc>
          <w:tcPr>
            <w:tcW w:w="4536" w:type="dxa"/>
          </w:tcPr>
          <w:p w14:paraId="3DA33407" w14:textId="56B3718B" w:rsidR="00504B0D" w:rsidRPr="00930829" w:rsidRDefault="00504B0D" w:rsidP="006318E7">
            <w:pPr>
              <w:ind w:left="720"/>
              <w:rPr>
                <w:szCs w:val="22"/>
                <w:lang w:val="en-GB"/>
              </w:rPr>
            </w:pPr>
            <w:r w:rsidRPr="00930829">
              <w:rPr>
                <w:szCs w:val="22"/>
                <w:lang w:val="en-GB"/>
              </w:rPr>
              <w:t xml:space="preserve">Bank code: </w:t>
            </w:r>
            <w:r w:rsidR="002C015B" w:rsidRPr="002C015B">
              <w:rPr>
                <w:szCs w:val="22"/>
                <w:lang w:val="en-GB"/>
              </w:rPr>
              <w:t>0</w:t>
            </w:r>
            <w:r w:rsidR="00B144BC">
              <w:rPr>
                <w:szCs w:val="22"/>
                <w:lang w:val="en-GB"/>
              </w:rPr>
              <w:t>71</w:t>
            </w:r>
            <w:r w:rsidR="002C015B" w:rsidRPr="002C015B">
              <w:rPr>
                <w:szCs w:val="22"/>
                <w:lang w:val="en-GB"/>
              </w:rPr>
              <w:t>0</w:t>
            </w:r>
            <w:r w:rsidRPr="00930829">
              <w:rPr>
                <w:szCs w:val="22"/>
                <w:lang w:val="en-GB"/>
              </w:rPr>
              <w:tab/>
            </w:r>
          </w:p>
        </w:tc>
      </w:tr>
      <w:tr w:rsidR="00504B0D" w:rsidRPr="00930829" w14:paraId="28B0E7F5" w14:textId="77777777" w:rsidTr="00C47BC9">
        <w:tc>
          <w:tcPr>
            <w:tcW w:w="4535" w:type="dxa"/>
          </w:tcPr>
          <w:p w14:paraId="2AC046B6" w14:textId="736DE119" w:rsidR="00504B0D" w:rsidRPr="00930829" w:rsidRDefault="00504B0D" w:rsidP="00927D21">
            <w:pPr>
              <w:ind w:left="720"/>
              <w:rPr>
                <w:szCs w:val="22"/>
              </w:rPr>
            </w:pPr>
            <w:r w:rsidRPr="00930829">
              <w:rPr>
                <w:szCs w:val="22"/>
              </w:rPr>
              <w:t>IBAN:</w:t>
            </w:r>
            <w:r w:rsidR="002C015B">
              <w:rPr>
                <w:szCs w:val="22"/>
              </w:rPr>
              <w:t xml:space="preserve"> </w:t>
            </w:r>
            <w:r w:rsidR="00C24774" w:rsidRPr="00C24774">
              <w:rPr>
                <w:szCs w:val="22"/>
              </w:rPr>
              <w:t>CZ</w:t>
            </w:r>
            <w:r w:rsidR="007D1B23">
              <w:rPr>
                <w:szCs w:val="22"/>
              </w:rPr>
              <w:t>7</w:t>
            </w:r>
            <w:r w:rsidR="00C24774" w:rsidRPr="00C24774">
              <w:rPr>
                <w:szCs w:val="22"/>
              </w:rPr>
              <w:t>3 0710 00</w:t>
            </w:r>
            <w:r w:rsidR="007D1B23">
              <w:rPr>
                <w:szCs w:val="22"/>
              </w:rPr>
              <w:t>1</w:t>
            </w:r>
            <w:r w:rsidR="00C24774" w:rsidRPr="00C24774">
              <w:rPr>
                <w:szCs w:val="22"/>
              </w:rPr>
              <w:t>00 000 2403 5021</w:t>
            </w:r>
          </w:p>
        </w:tc>
        <w:tc>
          <w:tcPr>
            <w:tcW w:w="4536" w:type="dxa"/>
          </w:tcPr>
          <w:p w14:paraId="2D6577C7" w14:textId="59616248" w:rsidR="00504B0D" w:rsidRPr="00930829" w:rsidRDefault="00504B0D" w:rsidP="006318E7">
            <w:pPr>
              <w:ind w:left="720"/>
              <w:rPr>
                <w:szCs w:val="22"/>
                <w:lang w:val="en-GB"/>
              </w:rPr>
            </w:pPr>
            <w:r w:rsidRPr="00930829">
              <w:rPr>
                <w:szCs w:val="22"/>
                <w:lang w:val="en-GB"/>
              </w:rPr>
              <w:t>IBAN:</w:t>
            </w:r>
            <w:r w:rsidR="002C015B">
              <w:rPr>
                <w:szCs w:val="22"/>
                <w:lang w:val="en-GB"/>
              </w:rPr>
              <w:t xml:space="preserve"> </w:t>
            </w:r>
            <w:r w:rsidR="00C24774" w:rsidRPr="00C24774">
              <w:rPr>
                <w:szCs w:val="22"/>
                <w:lang w:val="en-GB"/>
              </w:rPr>
              <w:t>CZ</w:t>
            </w:r>
            <w:r w:rsidR="007D1B23">
              <w:rPr>
                <w:szCs w:val="22"/>
                <w:lang w:val="en-GB"/>
              </w:rPr>
              <w:t>7</w:t>
            </w:r>
            <w:r w:rsidR="00C24774" w:rsidRPr="00C24774">
              <w:rPr>
                <w:szCs w:val="22"/>
                <w:lang w:val="en-GB"/>
              </w:rPr>
              <w:t>3 0710 00</w:t>
            </w:r>
            <w:r w:rsidR="007D1B23">
              <w:rPr>
                <w:szCs w:val="22"/>
                <w:lang w:val="en-GB"/>
              </w:rPr>
              <w:t>1</w:t>
            </w:r>
            <w:r w:rsidR="00C24774" w:rsidRPr="00C24774">
              <w:rPr>
                <w:szCs w:val="22"/>
                <w:lang w:val="en-GB"/>
              </w:rPr>
              <w:t>00 00</w:t>
            </w:r>
            <w:r w:rsidR="007D1B23">
              <w:rPr>
                <w:szCs w:val="22"/>
                <w:lang w:val="en-GB"/>
              </w:rPr>
              <w:t>6</w:t>
            </w:r>
            <w:r w:rsidR="00C24774" w:rsidRPr="00C24774">
              <w:rPr>
                <w:szCs w:val="22"/>
                <w:lang w:val="en-GB"/>
              </w:rPr>
              <w:t>00 2403 5021</w:t>
            </w:r>
          </w:p>
        </w:tc>
      </w:tr>
      <w:tr w:rsidR="00504B0D" w:rsidRPr="00930829" w14:paraId="1381C17F" w14:textId="77777777" w:rsidTr="00C47BC9">
        <w:tc>
          <w:tcPr>
            <w:tcW w:w="4535" w:type="dxa"/>
          </w:tcPr>
          <w:p w14:paraId="36D47212" w14:textId="77777777" w:rsidR="00504B0D" w:rsidRDefault="00504B0D" w:rsidP="00927D21">
            <w:pPr>
              <w:ind w:left="720"/>
              <w:rPr>
                <w:szCs w:val="22"/>
              </w:rPr>
            </w:pPr>
            <w:r w:rsidRPr="00930829">
              <w:rPr>
                <w:szCs w:val="22"/>
              </w:rPr>
              <w:t xml:space="preserve">BIC: </w:t>
            </w:r>
            <w:r w:rsidR="00B144BC" w:rsidRPr="00B144BC">
              <w:rPr>
                <w:szCs w:val="22"/>
              </w:rPr>
              <w:t>CNBACZPP</w:t>
            </w:r>
          </w:p>
          <w:p w14:paraId="25BF739A" w14:textId="3571E8A2" w:rsidR="007D1B23" w:rsidRPr="00930829" w:rsidRDefault="007D1B23" w:rsidP="00927D21">
            <w:pPr>
              <w:ind w:left="720"/>
              <w:rPr>
                <w:szCs w:val="22"/>
              </w:rPr>
            </w:pPr>
            <w:r>
              <w:rPr>
                <w:szCs w:val="22"/>
              </w:rPr>
              <w:t>VS: 4149052</w:t>
            </w:r>
          </w:p>
        </w:tc>
        <w:tc>
          <w:tcPr>
            <w:tcW w:w="4536" w:type="dxa"/>
          </w:tcPr>
          <w:p w14:paraId="20ED220B" w14:textId="77777777" w:rsidR="00504B0D" w:rsidRDefault="00504B0D" w:rsidP="006318E7">
            <w:pPr>
              <w:ind w:left="720"/>
              <w:rPr>
                <w:szCs w:val="22"/>
                <w:lang w:val="en-GB"/>
              </w:rPr>
            </w:pPr>
            <w:r w:rsidRPr="00930829">
              <w:rPr>
                <w:szCs w:val="22"/>
                <w:lang w:val="en-GB"/>
              </w:rPr>
              <w:t xml:space="preserve">BIC: </w:t>
            </w:r>
            <w:r w:rsidR="00B144BC" w:rsidRPr="00B144BC">
              <w:rPr>
                <w:szCs w:val="22"/>
                <w:lang w:val="en-GB"/>
              </w:rPr>
              <w:t>CNBACZPP</w:t>
            </w:r>
          </w:p>
          <w:p w14:paraId="3CC2AD5E" w14:textId="2146A0E8" w:rsidR="007D1B23" w:rsidRPr="00930829" w:rsidRDefault="007D1B23" w:rsidP="006318E7">
            <w:pPr>
              <w:ind w:left="720"/>
              <w:rPr>
                <w:szCs w:val="22"/>
                <w:lang w:val="en-GB"/>
              </w:rPr>
            </w:pPr>
            <w:r>
              <w:rPr>
                <w:szCs w:val="22"/>
                <w:lang w:val="en-GB"/>
              </w:rPr>
              <w:t>VS: 4149052</w:t>
            </w:r>
          </w:p>
        </w:tc>
      </w:tr>
      <w:tr w:rsidR="000446FB" w:rsidRPr="00930829" w14:paraId="0D725A3A" w14:textId="77777777" w:rsidTr="00C47BC9">
        <w:tc>
          <w:tcPr>
            <w:tcW w:w="4535" w:type="dxa"/>
          </w:tcPr>
          <w:p w14:paraId="2F7BF11C" w14:textId="2F14B9E2" w:rsidR="000446FB" w:rsidRPr="00930829" w:rsidRDefault="00C55EC6" w:rsidP="00C55EC6">
            <w:pPr>
              <w:pStyle w:val="CZClanek11"/>
              <w:rPr>
                <w:szCs w:val="22"/>
              </w:rPr>
            </w:pPr>
            <w:r>
              <w:rPr>
                <w:szCs w:val="22"/>
              </w:rPr>
              <w:t xml:space="preserve">Pro vyloučení pochybností se stanoví, že </w:t>
            </w:r>
            <w:r w:rsidR="000446FB">
              <w:rPr>
                <w:szCs w:val="22"/>
              </w:rPr>
              <w:t xml:space="preserve">Společnost není povinna Příjemci Grantu Grant poskytnout do doby, </w:t>
            </w:r>
            <w:r>
              <w:rPr>
                <w:szCs w:val="22"/>
              </w:rPr>
              <w:t xml:space="preserve">než tato Smlouva </w:t>
            </w:r>
            <w:r w:rsidR="005A4F4F">
              <w:rPr>
                <w:szCs w:val="22"/>
              </w:rPr>
              <w:t>nabude</w:t>
            </w:r>
            <w:r>
              <w:rPr>
                <w:szCs w:val="22"/>
              </w:rPr>
              <w:t xml:space="preserve"> účinnosti v souladu s příslušnými ustanoveními</w:t>
            </w:r>
            <w:r w:rsidR="00CE55F8">
              <w:rPr>
                <w:szCs w:val="22"/>
              </w:rPr>
              <w:t xml:space="preserve"> a tato skutečnost není Společnosti Příjemce</w:t>
            </w:r>
            <w:r w:rsidR="00B31599">
              <w:rPr>
                <w:szCs w:val="22"/>
              </w:rPr>
              <w:t>m</w:t>
            </w:r>
            <w:r w:rsidR="00CE55F8">
              <w:rPr>
                <w:szCs w:val="22"/>
              </w:rPr>
              <w:t xml:space="preserve"> Grantu řádně prokázána</w:t>
            </w:r>
            <w:r>
              <w:rPr>
                <w:szCs w:val="22"/>
              </w:rPr>
              <w:t xml:space="preserve">. </w:t>
            </w:r>
          </w:p>
        </w:tc>
        <w:tc>
          <w:tcPr>
            <w:tcW w:w="4536" w:type="dxa"/>
          </w:tcPr>
          <w:p w14:paraId="40DD8634" w14:textId="2DB4C01B" w:rsidR="000446FB" w:rsidRPr="00930829" w:rsidRDefault="00CE55F8" w:rsidP="00CE55F8">
            <w:pPr>
              <w:pStyle w:val="ENClanek11"/>
              <w:rPr>
                <w:szCs w:val="22"/>
                <w:lang w:val="en-GB"/>
              </w:rPr>
            </w:pPr>
            <w:r w:rsidRPr="00C742CA">
              <w:rPr>
                <w:lang w:val="en"/>
              </w:rPr>
              <w:t xml:space="preserve">For the avoidance of doubt, it is stipulated that the Company shall not be obliged to </w:t>
            </w:r>
            <w:r>
              <w:rPr>
                <w:lang w:val="en"/>
              </w:rPr>
              <w:t xml:space="preserve">provide the Grant to the </w:t>
            </w:r>
            <w:r w:rsidRPr="00C742CA">
              <w:rPr>
                <w:lang w:val="en"/>
              </w:rPr>
              <w:t xml:space="preserve">Grant </w:t>
            </w:r>
            <w:r>
              <w:rPr>
                <w:lang w:val="en"/>
              </w:rPr>
              <w:t>Recipient until</w:t>
            </w:r>
            <w:r w:rsidRPr="00C742CA">
              <w:rPr>
                <w:lang w:val="en"/>
              </w:rPr>
              <w:t xml:space="preserve"> this Agreement enters into </w:t>
            </w:r>
            <w:r>
              <w:rPr>
                <w:lang w:val="en"/>
              </w:rPr>
              <w:t>effectiveness</w:t>
            </w:r>
            <w:r w:rsidRPr="00C742CA">
              <w:rPr>
                <w:lang w:val="en"/>
              </w:rPr>
              <w:t xml:space="preserve"> in accordance with the relevant provisions and this fact is not duly proven </w:t>
            </w:r>
            <w:r>
              <w:rPr>
                <w:lang w:val="en"/>
              </w:rPr>
              <w:t xml:space="preserve">to the Company </w:t>
            </w:r>
            <w:r w:rsidRPr="00C742CA">
              <w:rPr>
                <w:lang w:val="en"/>
              </w:rPr>
              <w:t xml:space="preserve">by the Grant </w:t>
            </w:r>
            <w:r>
              <w:rPr>
                <w:lang w:val="en"/>
              </w:rPr>
              <w:t>Recipient</w:t>
            </w:r>
            <w:r>
              <w:rPr>
                <w:szCs w:val="22"/>
                <w:lang w:val="en-GB"/>
              </w:rPr>
              <w:t>.</w:t>
            </w:r>
          </w:p>
        </w:tc>
      </w:tr>
      <w:tr w:rsidR="00504B0D" w:rsidRPr="00930829" w14:paraId="57737C57" w14:textId="77777777" w:rsidTr="00C47BC9">
        <w:tc>
          <w:tcPr>
            <w:tcW w:w="4535" w:type="dxa"/>
          </w:tcPr>
          <w:p w14:paraId="73E8F083" w14:textId="77777777" w:rsidR="00504B0D" w:rsidRPr="00930829" w:rsidRDefault="00591F83" w:rsidP="006318E7">
            <w:pPr>
              <w:pStyle w:val="Nadpis1"/>
              <w:keepNext w:val="0"/>
              <w:rPr>
                <w:rFonts w:cs="Times New Roman"/>
              </w:rPr>
            </w:pPr>
            <w:r w:rsidRPr="00930829">
              <w:rPr>
                <w:rFonts w:cs="Times New Roman"/>
              </w:rPr>
              <w:t>ETICKÝ KODEX A ZVEŘEJŇOVÁNÍ</w:t>
            </w:r>
            <w:r w:rsidR="000B4448" w:rsidRPr="00930829">
              <w:rPr>
                <w:rFonts w:cs="Times New Roman"/>
              </w:rPr>
              <w:t xml:space="preserve"> INFORMACÍ</w:t>
            </w:r>
          </w:p>
        </w:tc>
        <w:tc>
          <w:tcPr>
            <w:tcW w:w="4536" w:type="dxa"/>
          </w:tcPr>
          <w:p w14:paraId="4A5FC774" w14:textId="77777777" w:rsidR="00504B0D" w:rsidRPr="00930829" w:rsidRDefault="00504B0D" w:rsidP="006318E7">
            <w:pPr>
              <w:pStyle w:val="ENNadpis1"/>
              <w:rPr>
                <w:lang w:val="en-GB"/>
              </w:rPr>
            </w:pPr>
            <w:r w:rsidRPr="00930829">
              <w:rPr>
                <w:szCs w:val="22"/>
                <w:lang w:val="en-GB"/>
              </w:rPr>
              <w:t>Ethics and Disclosure</w:t>
            </w:r>
          </w:p>
        </w:tc>
      </w:tr>
      <w:tr w:rsidR="00504B0D" w:rsidRPr="00930829" w14:paraId="7D6F79B5" w14:textId="77777777" w:rsidTr="00C47BC9">
        <w:tc>
          <w:tcPr>
            <w:tcW w:w="4535" w:type="dxa"/>
          </w:tcPr>
          <w:p w14:paraId="0475EF39" w14:textId="2D367935" w:rsidR="00504B0D" w:rsidRPr="00930829" w:rsidRDefault="000B4448" w:rsidP="00B31599">
            <w:pPr>
              <w:pStyle w:val="CZClanek11"/>
              <w:rPr>
                <w:rFonts w:cs="Times New Roman"/>
              </w:rPr>
            </w:pPr>
            <w:r w:rsidRPr="00930829">
              <w:rPr>
                <w:rFonts w:cs="Times New Roman"/>
              </w:rPr>
              <w:t xml:space="preserve">Příjemce Grantu </w:t>
            </w:r>
            <w:r w:rsidR="007C4BDF">
              <w:rPr>
                <w:rFonts w:cs="Times New Roman"/>
              </w:rPr>
              <w:t>zajistí</w:t>
            </w:r>
            <w:r w:rsidRPr="00930829">
              <w:rPr>
                <w:rFonts w:cs="Times New Roman"/>
              </w:rPr>
              <w:t xml:space="preserve">, </w:t>
            </w:r>
            <w:r w:rsidR="007C4BDF">
              <w:rPr>
                <w:rFonts w:cs="Times New Roman"/>
              </w:rPr>
              <w:t>že</w:t>
            </w:r>
            <w:r w:rsidRPr="00930829">
              <w:rPr>
                <w:rFonts w:cs="Times New Roman"/>
              </w:rPr>
              <w:t xml:space="preserve"> prostředky Grantu </w:t>
            </w:r>
            <w:r w:rsidR="007C4BDF">
              <w:rPr>
                <w:rFonts w:cs="Times New Roman"/>
              </w:rPr>
              <w:t xml:space="preserve">budou </w:t>
            </w:r>
            <w:r w:rsidRPr="00930829">
              <w:rPr>
                <w:rFonts w:cs="Times New Roman"/>
              </w:rPr>
              <w:t xml:space="preserve">vždy </w:t>
            </w:r>
            <w:r w:rsidR="00ED6FBE" w:rsidRPr="00930829">
              <w:rPr>
                <w:rFonts w:cs="Times New Roman"/>
              </w:rPr>
              <w:t>čerpány</w:t>
            </w:r>
            <w:r w:rsidRPr="00930829">
              <w:rPr>
                <w:rFonts w:cs="Times New Roman"/>
              </w:rPr>
              <w:t xml:space="preserve"> v souladu s </w:t>
            </w:r>
            <w:r w:rsidR="0055475C" w:rsidRPr="00930829">
              <w:rPr>
                <w:rFonts w:cs="Times New Roman"/>
              </w:rPr>
              <w:t>K</w:t>
            </w:r>
            <w:r w:rsidRPr="00930829">
              <w:rPr>
                <w:rFonts w:cs="Times New Roman"/>
              </w:rPr>
              <w:t xml:space="preserve">odexem etických obchodních praktik </w:t>
            </w:r>
            <w:r w:rsidR="008B27B9">
              <w:rPr>
                <w:rFonts w:cs="Times New Roman"/>
              </w:rPr>
              <w:t xml:space="preserve">asociace </w:t>
            </w:r>
            <w:proofErr w:type="spellStart"/>
            <w:r w:rsidR="008B27B9">
              <w:rPr>
                <w:rFonts w:cs="Times New Roman"/>
              </w:rPr>
              <w:t>MedTech</w:t>
            </w:r>
            <w:proofErr w:type="spellEnd"/>
            <w:r w:rsidR="008B27B9">
              <w:rPr>
                <w:rFonts w:cs="Times New Roman"/>
              </w:rPr>
              <w:t xml:space="preserve"> </w:t>
            </w:r>
            <w:proofErr w:type="spellStart"/>
            <w:r w:rsidR="008B27B9">
              <w:rPr>
                <w:rFonts w:cs="Times New Roman"/>
              </w:rPr>
              <w:t>Europe</w:t>
            </w:r>
            <w:proofErr w:type="spellEnd"/>
            <w:r w:rsidR="007C4BDF">
              <w:rPr>
                <w:rFonts w:cs="Times New Roman"/>
              </w:rPr>
              <w:t xml:space="preserve"> </w:t>
            </w:r>
            <w:r w:rsidR="007C4BDF">
              <w:rPr>
                <w:rFonts w:cs="Times New Roman"/>
                <w:szCs w:val="22"/>
              </w:rPr>
              <w:t>(</w:t>
            </w:r>
            <w:r w:rsidR="007C4BDF">
              <w:rPr>
                <w:lang w:bidi="sk-SK"/>
              </w:rPr>
              <w:t xml:space="preserve">v anglickém jazyce: </w:t>
            </w:r>
            <w:proofErr w:type="spellStart"/>
            <w:r w:rsidR="007C4BDF" w:rsidRPr="00562C39">
              <w:rPr>
                <w:i/>
              </w:rPr>
              <w:t>MedTech</w:t>
            </w:r>
            <w:proofErr w:type="spellEnd"/>
            <w:r w:rsidR="007C4BDF" w:rsidRPr="00562C39">
              <w:rPr>
                <w:i/>
              </w:rPr>
              <w:t xml:space="preserve"> </w:t>
            </w:r>
            <w:proofErr w:type="spellStart"/>
            <w:r w:rsidR="007C4BDF" w:rsidRPr="00562C39">
              <w:rPr>
                <w:i/>
              </w:rPr>
              <w:t>Europe</w:t>
            </w:r>
            <w:proofErr w:type="spellEnd"/>
            <w:r w:rsidR="007C4BDF" w:rsidRPr="00562C39">
              <w:rPr>
                <w:i/>
              </w:rPr>
              <w:t xml:space="preserve"> </w:t>
            </w:r>
            <w:proofErr w:type="spellStart"/>
            <w:r w:rsidR="007C4BDF" w:rsidRPr="00562C39">
              <w:rPr>
                <w:i/>
              </w:rPr>
              <w:t>Code</w:t>
            </w:r>
            <w:proofErr w:type="spellEnd"/>
            <w:r w:rsidR="007C4BDF" w:rsidRPr="00562C39">
              <w:rPr>
                <w:i/>
              </w:rPr>
              <w:t xml:space="preserve"> </w:t>
            </w:r>
            <w:proofErr w:type="spellStart"/>
            <w:r w:rsidR="007C4BDF" w:rsidRPr="00562C39">
              <w:rPr>
                <w:i/>
              </w:rPr>
              <w:t>of</w:t>
            </w:r>
            <w:proofErr w:type="spellEnd"/>
            <w:r w:rsidR="007C4BDF" w:rsidRPr="00562C39">
              <w:rPr>
                <w:i/>
              </w:rPr>
              <w:t xml:space="preserve"> </w:t>
            </w:r>
            <w:proofErr w:type="spellStart"/>
            <w:r w:rsidR="007C4BDF" w:rsidRPr="00562C39">
              <w:rPr>
                <w:i/>
              </w:rPr>
              <w:t>Ethical</w:t>
            </w:r>
            <w:proofErr w:type="spellEnd"/>
            <w:r w:rsidR="007C4BDF" w:rsidRPr="00562C39">
              <w:rPr>
                <w:i/>
              </w:rPr>
              <w:t xml:space="preserve"> Business </w:t>
            </w:r>
            <w:proofErr w:type="spellStart"/>
            <w:r w:rsidR="007C4BDF" w:rsidRPr="00562C39">
              <w:rPr>
                <w:i/>
              </w:rPr>
              <w:t>Practice</w:t>
            </w:r>
            <w:proofErr w:type="spellEnd"/>
            <w:r w:rsidR="007C4BDF">
              <w:rPr>
                <w:lang w:bidi="sk-SK"/>
              </w:rPr>
              <w:t>)</w:t>
            </w:r>
            <w:r w:rsidR="008B27B9">
              <w:rPr>
                <w:rFonts w:cs="Times New Roman"/>
              </w:rPr>
              <w:t xml:space="preserve">, </w:t>
            </w:r>
            <w:r w:rsidR="00513E1F">
              <w:rPr>
                <w:lang w:bidi="sk-SK"/>
              </w:rPr>
              <w:t>v souladu s Pravidly pro využití Grantu Společnosti na podporu účasti zdravotnických odborníků na edukačních akcích pořádaných třetí stranou (Příloha č. II)</w:t>
            </w:r>
            <w:r w:rsidR="003B0D93">
              <w:rPr>
                <w:lang w:bidi="sk-SK"/>
              </w:rPr>
              <w:t xml:space="preserve">, pokud se jedná o Grant </w:t>
            </w:r>
            <w:r w:rsidR="003B0D93" w:rsidRPr="007C4BDF">
              <w:rPr>
                <w:rFonts w:cs="Times New Roman"/>
                <w:szCs w:val="22"/>
              </w:rPr>
              <w:t>na podporu</w:t>
            </w:r>
            <w:r w:rsidR="003B0D93" w:rsidRPr="00930829">
              <w:rPr>
                <w:rFonts w:cs="Times New Roman"/>
                <w:szCs w:val="22"/>
              </w:rPr>
              <w:t xml:space="preserve"> účasti zdravotnických pracovníků na vzdělávacích akcích pořádaných třetí stranou</w:t>
            </w:r>
            <w:r w:rsidR="003B0D93">
              <w:rPr>
                <w:lang w:bidi="sk-SK"/>
              </w:rPr>
              <w:t xml:space="preserve"> a v souladu s </w:t>
            </w:r>
            <w:r w:rsidR="00513E1F">
              <w:rPr>
                <w:lang w:bidi="sk-SK"/>
              </w:rPr>
              <w:t xml:space="preserve"> </w:t>
            </w:r>
            <w:r w:rsidRPr="00930829">
              <w:rPr>
                <w:rFonts w:cs="Times New Roman"/>
              </w:rPr>
              <w:t xml:space="preserve">veškerými </w:t>
            </w:r>
            <w:r w:rsidR="008B27B9">
              <w:rPr>
                <w:rFonts w:cs="Times New Roman"/>
              </w:rPr>
              <w:t xml:space="preserve">platnými </w:t>
            </w:r>
            <w:r w:rsidR="008B27B9" w:rsidRPr="007C4BDF">
              <w:rPr>
                <w:rFonts w:cs="Times New Roman"/>
              </w:rPr>
              <w:t>právními předpisy</w:t>
            </w:r>
            <w:r w:rsidRPr="007C4BDF">
              <w:rPr>
                <w:rFonts w:cs="Times New Roman"/>
              </w:rPr>
              <w:t xml:space="preserve"> a</w:t>
            </w:r>
            <w:r w:rsidR="008B27B9" w:rsidRPr="007C4BDF">
              <w:rPr>
                <w:rFonts w:cs="Times New Roman"/>
              </w:rPr>
              <w:t> </w:t>
            </w:r>
            <w:r w:rsidRPr="007C4BDF">
              <w:rPr>
                <w:rFonts w:cs="Times New Roman"/>
                <w:szCs w:val="22"/>
              </w:rPr>
              <w:t>profesními etickými kodexy.</w:t>
            </w:r>
            <w:r w:rsidR="0055475C" w:rsidRPr="007C4BDF">
              <w:rPr>
                <w:rFonts w:cs="Times New Roman"/>
                <w:szCs w:val="22"/>
              </w:rPr>
              <w:t xml:space="preserve"> V případě, že se Grant poskytuje na podporu</w:t>
            </w:r>
            <w:r w:rsidR="0055475C" w:rsidRPr="00930829">
              <w:rPr>
                <w:rFonts w:cs="Times New Roman"/>
                <w:szCs w:val="22"/>
              </w:rPr>
              <w:t xml:space="preserve"> účasti zdravotnických pracovníků na vzdělávacích akcích pořádaných třetí stranou, Příjemce Grantu zajistí, aby se Grant </w:t>
            </w:r>
            <w:r w:rsidR="00ED6FBE" w:rsidRPr="00930829">
              <w:rPr>
                <w:rFonts w:cs="Times New Roman"/>
                <w:szCs w:val="22"/>
              </w:rPr>
              <w:t>čerpal</w:t>
            </w:r>
            <w:r w:rsidR="0055475C" w:rsidRPr="00930829">
              <w:rPr>
                <w:rFonts w:cs="Times New Roman"/>
                <w:szCs w:val="22"/>
              </w:rPr>
              <w:t xml:space="preserve"> v souladu s </w:t>
            </w:r>
            <w:r w:rsidR="0055475C" w:rsidRPr="00930829">
              <w:rPr>
                <w:rFonts w:cs="Times New Roman"/>
                <w:i/>
                <w:szCs w:val="22"/>
              </w:rPr>
              <w:t>Kapitolou 1: Obecná kritéria akcí</w:t>
            </w:r>
            <w:hyperlink r:id="rId11" w:history="1">
              <w:r w:rsidR="0055475C" w:rsidRPr="00930829">
                <w:rPr>
                  <w:rFonts w:cs="Times New Roman"/>
                </w:rPr>
                <w:t xml:space="preserve"> </w:t>
              </w:r>
              <w:r w:rsidR="0055475C" w:rsidRPr="00930829">
                <w:rPr>
                  <w:rStyle w:val="Hypertextovodkaz"/>
                  <w:rFonts w:cs="Times New Roman"/>
                  <w:szCs w:val="22"/>
                </w:rPr>
                <w:t>Kodexu etických obchodních praktik</w:t>
              </w:r>
            </w:hyperlink>
            <w:r w:rsidR="0055475C" w:rsidRPr="00930829">
              <w:rPr>
                <w:rFonts w:cs="Times New Roman"/>
                <w:szCs w:val="22"/>
              </w:rPr>
              <w:t xml:space="preserve"> společnosti </w:t>
            </w:r>
            <w:proofErr w:type="spellStart"/>
            <w:r w:rsidR="0055475C" w:rsidRPr="00930829">
              <w:rPr>
                <w:rFonts w:cs="Times New Roman"/>
                <w:szCs w:val="22"/>
              </w:rPr>
              <w:t>MedTech</w:t>
            </w:r>
            <w:proofErr w:type="spellEnd"/>
            <w:r w:rsidR="0055475C" w:rsidRPr="00930829">
              <w:rPr>
                <w:rFonts w:cs="Times New Roman"/>
                <w:szCs w:val="22"/>
              </w:rPr>
              <w:t xml:space="preserve"> </w:t>
            </w:r>
            <w:proofErr w:type="spellStart"/>
            <w:r w:rsidR="0055475C" w:rsidRPr="00930829">
              <w:rPr>
                <w:rFonts w:cs="Times New Roman"/>
                <w:szCs w:val="22"/>
              </w:rPr>
              <w:t>Europe</w:t>
            </w:r>
            <w:proofErr w:type="spellEnd"/>
            <w:r w:rsidR="0055475C" w:rsidRPr="00930829">
              <w:rPr>
                <w:rFonts w:cs="Times New Roman"/>
                <w:szCs w:val="22"/>
              </w:rPr>
              <w:t>, zejména s následujícími zásadami:</w:t>
            </w:r>
            <w:r w:rsidRPr="00930829">
              <w:rPr>
                <w:rFonts w:cs="Times New Roman"/>
                <w:szCs w:val="22"/>
              </w:rPr>
              <w:t xml:space="preserve"> </w:t>
            </w:r>
            <w:r w:rsidR="007C4BDF">
              <w:rPr>
                <w:rFonts w:cs="Times New Roman"/>
                <w:szCs w:val="22"/>
              </w:rPr>
              <w:t xml:space="preserve"> </w:t>
            </w:r>
          </w:p>
        </w:tc>
        <w:tc>
          <w:tcPr>
            <w:tcW w:w="4536" w:type="dxa"/>
          </w:tcPr>
          <w:p w14:paraId="3B671A79" w14:textId="1DD4BE99" w:rsidR="00504B0D" w:rsidRPr="00930829" w:rsidRDefault="00504B0D" w:rsidP="008B27B9">
            <w:pPr>
              <w:pStyle w:val="ENClanek11"/>
              <w:rPr>
                <w:szCs w:val="22"/>
                <w:lang w:val="en-GB"/>
              </w:rPr>
            </w:pPr>
            <w:r w:rsidRPr="00930829">
              <w:rPr>
                <w:szCs w:val="22"/>
                <w:lang w:val="en-GB"/>
              </w:rPr>
              <w:t>The Grant Recipient shall ensure that all use of Grant funds complies with the MedTech Europe Code of Ethical Business Practice</w:t>
            </w:r>
            <w:r w:rsidR="00B604F6">
              <w:rPr>
                <w:szCs w:val="22"/>
                <w:lang w:val="en-GB"/>
              </w:rPr>
              <w:t xml:space="preserve">, in accordance with </w:t>
            </w:r>
            <w:r w:rsidR="00B604F6" w:rsidRPr="00472A89">
              <w:rPr>
                <w:szCs w:val="22"/>
                <w:lang w:val="en-GB"/>
              </w:rPr>
              <w:t>Rules for utilization of Company’s Grant for support of Healthcare Professionals’ attendance at Third Party Organised Educational Events</w:t>
            </w:r>
            <w:r w:rsidR="00B604F6">
              <w:rPr>
                <w:szCs w:val="22"/>
                <w:lang w:val="en-GB"/>
              </w:rPr>
              <w:t xml:space="preserve"> if applicable</w:t>
            </w:r>
            <w:r w:rsidR="00AE35CB">
              <w:rPr>
                <w:szCs w:val="22"/>
                <w:lang w:val="en-GB"/>
              </w:rPr>
              <w:t xml:space="preserve"> (Annex II)</w:t>
            </w:r>
            <w:r w:rsidRPr="00930829">
              <w:rPr>
                <w:szCs w:val="22"/>
                <w:lang w:val="en-GB"/>
              </w:rPr>
              <w:t xml:space="preserve"> and all </w:t>
            </w:r>
            <w:r w:rsidR="00DB03C7" w:rsidRPr="00930829">
              <w:rPr>
                <w:szCs w:val="22"/>
                <w:lang w:val="en-GB"/>
              </w:rPr>
              <w:t xml:space="preserve">applicable </w:t>
            </w:r>
            <w:r w:rsidRPr="00930829">
              <w:rPr>
                <w:szCs w:val="22"/>
                <w:lang w:val="en-GB"/>
              </w:rPr>
              <w:t>laws</w:t>
            </w:r>
            <w:r w:rsidR="008B27B9">
              <w:rPr>
                <w:szCs w:val="22"/>
                <w:lang w:val="en-GB"/>
              </w:rPr>
              <w:t xml:space="preserve"> and</w:t>
            </w:r>
            <w:r w:rsidRPr="00930829">
              <w:rPr>
                <w:szCs w:val="22"/>
                <w:lang w:val="en-GB"/>
              </w:rPr>
              <w:t xml:space="preserve"> </w:t>
            </w:r>
            <w:r w:rsidR="007414FD">
              <w:rPr>
                <w:szCs w:val="22"/>
                <w:lang w:val="en-GB"/>
              </w:rPr>
              <w:t xml:space="preserve">legal </w:t>
            </w:r>
            <w:r w:rsidRPr="00930829">
              <w:rPr>
                <w:szCs w:val="22"/>
                <w:lang w:val="en-GB"/>
              </w:rPr>
              <w:t xml:space="preserve">regulations and industry codes of conduct. Particularly, where the Grant is provided to support Healthcare Professionals’ attendance at Third Party Organised Educational Events, the Grant Recipient shall ensure that the Grant is used in accordance with </w:t>
            </w:r>
            <w:r w:rsidRPr="00930829">
              <w:rPr>
                <w:i/>
                <w:szCs w:val="22"/>
                <w:lang w:val="en-GB"/>
              </w:rPr>
              <w:t>Chapter 1: General Criteria for Events</w:t>
            </w:r>
            <w:r w:rsidRPr="00930829">
              <w:rPr>
                <w:szCs w:val="22"/>
                <w:lang w:val="en-GB"/>
              </w:rPr>
              <w:t xml:space="preserve">, of MedTech Europe </w:t>
            </w:r>
            <w:hyperlink r:id="rId12" w:history="1">
              <w:r w:rsidRPr="00930829">
                <w:rPr>
                  <w:rStyle w:val="Hypertextovodkaz"/>
                  <w:szCs w:val="22"/>
                  <w:lang w:val="en-GB"/>
                </w:rPr>
                <w:t>Code of Ethical Business Practice</w:t>
              </w:r>
            </w:hyperlink>
            <w:r w:rsidRPr="00930829">
              <w:rPr>
                <w:szCs w:val="22"/>
                <w:lang w:val="en-GB"/>
              </w:rPr>
              <w:t>, including, but not limited to, the following principles:</w:t>
            </w:r>
          </w:p>
        </w:tc>
      </w:tr>
      <w:tr w:rsidR="00504B0D" w:rsidRPr="00930829" w14:paraId="72AE70B1" w14:textId="77777777" w:rsidTr="00C47BC9">
        <w:tc>
          <w:tcPr>
            <w:tcW w:w="4535" w:type="dxa"/>
          </w:tcPr>
          <w:p w14:paraId="389D0838" w14:textId="7101AF8E" w:rsidR="00504B0D" w:rsidRPr="00930829" w:rsidRDefault="0055475C" w:rsidP="00A22952">
            <w:pPr>
              <w:pStyle w:val="CZClaneka"/>
              <w:rPr>
                <w:b/>
              </w:rPr>
            </w:pPr>
            <w:r w:rsidRPr="007C4BDF">
              <w:rPr>
                <w:b/>
              </w:rPr>
              <w:t>Program akce:</w:t>
            </w:r>
            <w:r w:rsidRPr="007C4BDF">
              <w:t xml:space="preserve"> </w:t>
            </w:r>
            <w:r w:rsidR="00CE478D" w:rsidRPr="007C4BDF">
              <w:t>má</w:t>
            </w:r>
            <w:r w:rsidRPr="007C4BDF">
              <w:t xml:space="preserve"> přímo souviset s odborností nebo lékařskou praxí zdravotnického</w:t>
            </w:r>
            <w:r w:rsidR="00647086" w:rsidRPr="007C4BDF">
              <w:t xml:space="preserve"> pracovníka účastnícího se akce</w:t>
            </w:r>
            <w:r w:rsidRPr="007C4BDF">
              <w:t xml:space="preserve"> nebo </w:t>
            </w:r>
            <w:r w:rsidR="00A22952" w:rsidRPr="007C4BDF">
              <w:t xml:space="preserve">být natolik relevantní, aby jeho </w:t>
            </w:r>
            <w:r w:rsidR="006912A8" w:rsidRPr="007C4BDF">
              <w:t xml:space="preserve">účast </w:t>
            </w:r>
            <w:r w:rsidR="00A22952" w:rsidRPr="007C4BDF">
              <w:t>na akci opodstatnil</w:t>
            </w:r>
            <w:r w:rsidR="006912A8" w:rsidRPr="007C4BDF">
              <w:t>;</w:t>
            </w:r>
          </w:p>
        </w:tc>
        <w:tc>
          <w:tcPr>
            <w:tcW w:w="4536" w:type="dxa"/>
          </w:tcPr>
          <w:p w14:paraId="7B5122BC" w14:textId="7B9A78CD" w:rsidR="00504B0D" w:rsidRPr="00930829" w:rsidRDefault="00504B0D" w:rsidP="00DB03C7">
            <w:pPr>
              <w:pStyle w:val="ENClaneka"/>
              <w:rPr>
                <w:lang w:val="en-GB"/>
              </w:rPr>
            </w:pPr>
            <w:r w:rsidRPr="00930829">
              <w:rPr>
                <w:b/>
                <w:szCs w:val="22"/>
                <w:lang w:val="en-GB"/>
              </w:rPr>
              <w:t>The Event Programme</w:t>
            </w:r>
            <w:r w:rsidRPr="00930829">
              <w:rPr>
                <w:szCs w:val="22"/>
                <w:lang w:val="en-GB"/>
              </w:rPr>
              <w:t>: it should directly relate to the specialty and/or medical practice of the Healthcare Professional attending the event, or be sufficiently relevant to justify the Healthcare Professional’s attendance;</w:t>
            </w:r>
          </w:p>
        </w:tc>
      </w:tr>
      <w:tr w:rsidR="00504B0D" w:rsidRPr="00930829" w14:paraId="086D90F8" w14:textId="77777777" w:rsidTr="00C47BC9">
        <w:tc>
          <w:tcPr>
            <w:tcW w:w="4535" w:type="dxa"/>
            <w:shd w:val="clear" w:color="auto" w:fill="auto"/>
          </w:tcPr>
          <w:p w14:paraId="292633CF" w14:textId="04D7BD5C" w:rsidR="00504B0D" w:rsidRPr="00930829" w:rsidRDefault="00306E5A" w:rsidP="006852BA">
            <w:pPr>
              <w:pStyle w:val="CZClaneka"/>
            </w:pPr>
            <w:r w:rsidRPr="00941964">
              <w:rPr>
                <w:b/>
              </w:rPr>
              <w:t>Lokace a m</w:t>
            </w:r>
            <w:r w:rsidR="006912A8" w:rsidRPr="00941964">
              <w:rPr>
                <w:b/>
              </w:rPr>
              <w:t>ísto konání akce:</w:t>
            </w:r>
            <w:r w:rsidR="006912A8" w:rsidRPr="00941964">
              <w:t xml:space="preserve"> </w:t>
            </w:r>
            <w:r w:rsidR="00CE478D" w:rsidRPr="00941964">
              <w:t>nemá</w:t>
            </w:r>
            <w:r w:rsidR="006912A8" w:rsidRPr="00941964">
              <w:t xml:space="preserve"> být </w:t>
            </w:r>
            <w:r w:rsidRPr="00941964">
              <w:t>hlavní motivací</w:t>
            </w:r>
            <w:r w:rsidR="006912A8" w:rsidRPr="00941964">
              <w:t xml:space="preserve"> Pro</w:t>
            </w:r>
            <w:r w:rsidR="006852BA" w:rsidRPr="00941964">
              <w:t>jektu</w:t>
            </w:r>
            <w:r w:rsidR="006912A8" w:rsidRPr="00941964">
              <w:t>;</w:t>
            </w:r>
          </w:p>
        </w:tc>
        <w:tc>
          <w:tcPr>
            <w:tcW w:w="4536" w:type="dxa"/>
          </w:tcPr>
          <w:p w14:paraId="399E4944" w14:textId="1227A371" w:rsidR="00504B0D" w:rsidRPr="00930829" w:rsidRDefault="00504B0D" w:rsidP="008B5962">
            <w:pPr>
              <w:pStyle w:val="ENClaneka"/>
              <w:rPr>
                <w:szCs w:val="22"/>
                <w:lang w:val="en-GB"/>
              </w:rPr>
            </w:pPr>
            <w:r w:rsidRPr="00930829">
              <w:rPr>
                <w:b/>
                <w:szCs w:val="22"/>
                <w:lang w:val="en-GB"/>
              </w:rPr>
              <w:t>Event Location and Venue</w:t>
            </w:r>
            <w:r w:rsidRPr="00930829">
              <w:rPr>
                <w:szCs w:val="22"/>
                <w:lang w:val="en-GB"/>
              </w:rPr>
              <w:t>: it should not become the main attraction of the Programme;</w:t>
            </w:r>
          </w:p>
        </w:tc>
      </w:tr>
      <w:tr w:rsidR="00504B0D" w:rsidRPr="00930829" w14:paraId="2AB0952B" w14:textId="77777777" w:rsidTr="00C47BC9">
        <w:tc>
          <w:tcPr>
            <w:tcW w:w="4535" w:type="dxa"/>
          </w:tcPr>
          <w:p w14:paraId="6E5F36B5" w14:textId="37B2EA2F" w:rsidR="00504B0D" w:rsidRPr="00930829" w:rsidRDefault="006912A8" w:rsidP="006852BA">
            <w:pPr>
              <w:pStyle w:val="CZClaneka"/>
            </w:pPr>
            <w:r w:rsidRPr="00930829">
              <w:rPr>
                <w:b/>
              </w:rPr>
              <w:t>Hosté:</w:t>
            </w:r>
            <w:r w:rsidRPr="00930829">
              <w:t xml:space="preserve"> Grant </w:t>
            </w:r>
            <w:r w:rsidR="00ED6FBE" w:rsidRPr="00930829">
              <w:t>ne</w:t>
            </w:r>
            <w:r w:rsidR="00CE478D" w:rsidRPr="00930829">
              <w:t>má</w:t>
            </w:r>
            <w:r w:rsidRPr="00930829">
              <w:t xml:space="preserve"> být </w:t>
            </w:r>
            <w:r w:rsidR="00ED6FBE" w:rsidRPr="00930829">
              <w:t>čerpán</w:t>
            </w:r>
            <w:r w:rsidRPr="00930829">
              <w:t xml:space="preserve"> na podporu nebo úhradu stravy, cestovních, ubytovacích nebo jiných nákladů za hosty zdravotnických pracovníků ani za žádnou další osobu, která nemá upřímn</w:t>
            </w:r>
            <w:r w:rsidR="00D6541E" w:rsidRPr="00930829">
              <w:t>ý</w:t>
            </w:r>
            <w:r w:rsidRPr="00930829">
              <w:t xml:space="preserve"> profesionální zájem </w:t>
            </w:r>
            <w:r w:rsidR="00D6541E" w:rsidRPr="00930829">
              <w:t xml:space="preserve">o </w:t>
            </w:r>
            <w:r w:rsidRPr="00930829">
              <w:t>informac</w:t>
            </w:r>
            <w:r w:rsidR="00D6541E" w:rsidRPr="00930829">
              <w:t>e sdílené</w:t>
            </w:r>
            <w:r w:rsidRPr="00930829">
              <w:t xml:space="preserve"> v rámci Pro</w:t>
            </w:r>
            <w:r w:rsidR="006852BA">
              <w:t>jektu</w:t>
            </w:r>
            <w:r w:rsidRPr="00930829">
              <w:t>;</w:t>
            </w:r>
          </w:p>
        </w:tc>
        <w:tc>
          <w:tcPr>
            <w:tcW w:w="4536" w:type="dxa"/>
          </w:tcPr>
          <w:p w14:paraId="55C2BBEF" w14:textId="77777777" w:rsidR="00504B0D" w:rsidRPr="00930829" w:rsidRDefault="00504B0D" w:rsidP="008B5962">
            <w:pPr>
              <w:pStyle w:val="ENClaneka"/>
              <w:rPr>
                <w:szCs w:val="22"/>
                <w:lang w:val="en-GB"/>
              </w:rPr>
            </w:pPr>
            <w:r w:rsidRPr="00930829">
              <w:rPr>
                <w:b/>
                <w:szCs w:val="22"/>
                <w:lang w:val="en-GB"/>
              </w:rPr>
              <w:t>Guests</w:t>
            </w:r>
            <w:r w:rsidRPr="00930829">
              <w:rPr>
                <w:szCs w:val="22"/>
                <w:lang w:val="en-GB"/>
              </w:rPr>
              <w:t>: the Grant should not be used to facilitate or pay for meals, travel, accommodation or other expenses for guests of Healthcare Professionals, or for any other person who does not have a bona fide professional interest in the information being shared at the Programme;</w:t>
            </w:r>
          </w:p>
        </w:tc>
      </w:tr>
      <w:tr w:rsidR="00504B0D" w:rsidRPr="00930829" w14:paraId="7CE83FC0" w14:textId="77777777" w:rsidTr="00C47BC9">
        <w:tc>
          <w:tcPr>
            <w:tcW w:w="4535" w:type="dxa"/>
          </w:tcPr>
          <w:p w14:paraId="53576830" w14:textId="21C88310" w:rsidR="00504B0D" w:rsidRPr="00930829" w:rsidRDefault="00D6541E" w:rsidP="006852BA">
            <w:pPr>
              <w:pStyle w:val="CZClaneka"/>
            </w:pPr>
            <w:r w:rsidRPr="00930829">
              <w:rPr>
                <w:b/>
              </w:rPr>
              <w:t xml:space="preserve">Přiměřená pohostinnost: </w:t>
            </w:r>
            <w:r w:rsidRPr="00930829">
              <w:t xml:space="preserve">vůči zdravotnickým pracovníkům účastnícím se vzdělávacích akcí pořádaných třetí stranou se může uplatnit přiměřená míra pohostinnosti, </w:t>
            </w:r>
            <w:r w:rsidR="00CE478D" w:rsidRPr="00930829">
              <w:t>má</w:t>
            </w:r>
            <w:r w:rsidRPr="00930829">
              <w:t xml:space="preserve"> se však co do času </w:t>
            </w:r>
            <w:r w:rsidR="00CE478D" w:rsidRPr="00930829">
              <w:t xml:space="preserve">a zaměření </w:t>
            </w:r>
            <w:r w:rsidRPr="00930829">
              <w:t>podřídit Pro</w:t>
            </w:r>
            <w:r w:rsidR="006852BA">
              <w:t>jektu</w:t>
            </w:r>
            <w:r w:rsidRPr="00930829">
              <w:t xml:space="preserve">. </w:t>
            </w:r>
          </w:p>
        </w:tc>
        <w:tc>
          <w:tcPr>
            <w:tcW w:w="4536" w:type="dxa"/>
          </w:tcPr>
          <w:p w14:paraId="5B44E3E9" w14:textId="4F168A49" w:rsidR="00504B0D" w:rsidRPr="00930829" w:rsidRDefault="00504B0D" w:rsidP="008B5962">
            <w:pPr>
              <w:pStyle w:val="ENClaneka"/>
              <w:rPr>
                <w:szCs w:val="22"/>
                <w:lang w:val="en-GB"/>
              </w:rPr>
            </w:pPr>
            <w:r w:rsidRPr="00930829">
              <w:rPr>
                <w:b/>
                <w:szCs w:val="22"/>
                <w:lang w:val="en-GB"/>
              </w:rPr>
              <w:t>Reasonable Hospitability</w:t>
            </w:r>
            <w:r w:rsidRPr="00930829">
              <w:rPr>
                <w:szCs w:val="22"/>
                <w:lang w:val="en-GB"/>
              </w:rPr>
              <w:t>: reasonable hospitability for Healthcare Professionals attending Third Party Organised Educational Events is allowed, but it should be subordinate in time and focus to the Programme.</w:t>
            </w:r>
            <w:r w:rsidR="002504B6" w:rsidRPr="00930829">
              <w:rPr>
                <w:szCs w:val="22"/>
                <w:lang w:val="en-GB"/>
              </w:rPr>
              <w:t xml:space="preserve"> </w:t>
            </w:r>
          </w:p>
        </w:tc>
      </w:tr>
      <w:tr w:rsidR="00504B0D" w:rsidRPr="00930829" w14:paraId="48640086" w14:textId="77777777" w:rsidTr="00C47BC9">
        <w:tc>
          <w:tcPr>
            <w:tcW w:w="4535" w:type="dxa"/>
          </w:tcPr>
          <w:p w14:paraId="74E2AE58" w14:textId="6BC9900E" w:rsidR="00504B0D" w:rsidRPr="00930829" w:rsidRDefault="00CE478D" w:rsidP="00B31599">
            <w:pPr>
              <w:pStyle w:val="CZClanek11"/>
              <w:rPr>
                <w:rFonts w:cs="Times New Roman"/>
              </w:rPr>
            </w:pPr>
            <w:r w:rsidRPr="00857D61">
              <w:rPr>
                <w:rFonts w:cs="Times New Roman"/>
              </w:rPr>
              <w:t xml:space="preserve">V některých státech mohou </w:t>
            </w:r>
            <w:r w:rsidR="00C15AD3" w:rsidRPr="00857D61">
              <w:rPr>
                <w:rFonts w:cs="Times New Roman"/>
              </w:rPr>
              <w:t xml:space="preserve">příslušné právní předpisy </w:t>
            </w:r>
            <w:r w:rsidRPr="00857D61">
              <w:rPr>
                <w:rFonts w:cs="Times New Roman"/>
              </w:rPr>
              <w:t>a</w:t>
            </w:r>
            <w:r w:rsidR="00C15AD3" w:rsidRPr="00857D61">
              <w:rPr>
                <w:rFonts w:cs="Times New Roman"/>
              </w:rPr>
              <w:t>/nebo</w:t>
            </w:r>
            <w:r w:rsidRPr="00857D61">
              <w:rPr>
                <w:rFonts w:cs="Times New Roman"/>
              </w:rPr>
              <w:t xml:space="preserve"> profesní etické kodexy </w:t>
            </w:r>
            <w:r w:rsidR="00EA3CC8" w:rsidRPr="00857D61">
              <w:rPr>
                <w:rFonts w:cs="Times New Roman"/>
              </w:rPr>
              <w:t>s ohledem na vzájemnou součinnost mezi</w:t>
            </w:r>
            <w:r w:rsidR="00EA3CC8" w:rsidRPr="00930829">
              <w:rPr>
                <w:rFonts w:cs="Times New Roman"/>
              </w:rPr>
              <w:t xml:space="preserve"> Společností </w:t>
            </w:r>
            <w:r w:rsidR="00B31599" w:rsidRPr="00930829">
              <w:rPr>
                <w:rFonts w:cs="Times New Roman"/>
              </w:rPr>
              <w:t>a</w:t>
            </w:r>
            <w:r w:rsidR="00B31599">
              <w:rPr>
                <w:rFonts w:cs="Times New Roman"/>
              </w:rPr>
              <w:t> </w:t>
            </w:r>
            <w:r w:rsidR="00EA3CC8" w:rsidRPr="00930829">
              <w:rPr>
                <w:rFonts w:cs="Times New Roman"/>
              </w:rPr>
              <w:t xml:space="preserve">zdravotnickými organizacemi, např. Příjemcem Grantu, vyžadovat zveřejnění informací nebo zavedení schvalovacích postupů. Strany se dohodly, že </w:t>
            </w:r>
            <w:r w:rsidR="00647086" w:rsidRPr="00930829">
              <w:rPr>
                <w:rFonts w:cs="Times New Roman"/>
              </w:rPr>
              <w:t>pokud</w:t>
            </w:r>
            <w:r w:rsidR="00EA3CC8" w:rsidRPr="00930829">
              <w:rPr>
                <w:rFonts w:cs="Times New Roman"/>
              </w:rPr>
              <w:t xml:space="preserve"> se tyto požadavky budou </w:t>
            </w:r>
            <w:r w:rsidR="00FA044E" w:rsidRPr="00930829">
              <w:rPr>
                <w:rFonts w:cs="Times New Roman"/>
              </w:rPr>
              <w:t>vztahovat na činnosti</w:t>
            </w:r>
            <w:r w:rsidR="00EA3CC8" w:rsidRPr="00930829">
              <w:rPr>
                <w:rFonts w:cs="Times New Roman"/>
              </w:rPr>
              <w:t xml:space="preserve"> v rámci této </w:t>
            </w:r>
            <w:r w:rsidR="00377480" w:rsidRPr="00930829">
              <w:rPr>
                <w:rFonts w:cs="Times New Roman"/>
              </w:rPr>
              <w:t>S</w:t>
            </w:r>
            <w:r w:rsidR="00EA3CC8" w:rsidRPr="00930829">
              <w:rPr>
                <w:rFonts w:cs="Times New Roman"/>
              </w:rPr>
              <w:t xml:space="preserve">mlouvy, může být Společnost povinna dle </w:t>
            </w:r>
            <w:r w:rsidR="00FA044E" w:rsidRPr="00930829">
              <w:rPr>
                <w:rFonts w:cs="Times New Roman"/>
              </w:rPr>
              <w:t>shora</w:t>
            </w:r>
            <w:r w:rsidR="00EA3CC8" w:rsidRPr="00930829">
              <w:rPr>
                <w:rFonts w:cs="Times New Roman"/>
              </w:rPr>
              <w:t xml:space="preserve"> uvedených </w:t>
            </w:r>
            <w:r w:rsidR="00FA044E" w:rsidRPr="00930829">
              <w:rPr>
                <w:rFonts w:cs="Times New Roman"/>
              </w:rPr>
              <w:t>pravidel</w:t>
            </w:r>
            <w:r w:rsidR="00EA3CC8" w:rsidRPr="00930829">
              <w:rPr>
                <w:rFonts w:cs="Times New Roman"/>
              </w:rPr>
              <w:t xml:space="preserve"> určité informace zveřejnit, přičemž tyto informace mohou zahrnovat mimo jiné údaje o této Smlouvě, Příjemci Grantu nebo celkové přidělené výši Grantu na rok. </w:t>
            </w:r>
          </w:p>
        </w:tc>
        <w:tc>
          <w:tcPr>
            <w:tcW w:w="4536" w:type="dxa"/>
          </w:tcPr>
          <w:p w14:paraId="37476114" w14:textId="37C6B002" w:rsidR="00504B0D" w:rsidRPr="00930829" w:rsidRDefault="00504B0D" w:rsidP="00C15AD3">
            <w:pPr>
              <w:pStyle w:val="ENClanek11"/>
              <w:rPr>
                <w:szCs w:val="22"/>
                <w:lang w:val="en-GB"/>
              </w:rPr>
            </w:pPr>
            <w:r w:rsidRPr="00930829">
              <w:rPr>
                <w:szCs w:val="22"/>
                <w:lang w:val="en-GB"/>
              </w:rPr>
              <w:t xml:space="preserve">In certain countries, </w:t>
            </w:r>
            <w:r w:rsidR="00C15AD3">
              <w:rPr>
                <w:szCs w:val="22"/>
                <w:lang w:val="en-GB"/>
              </w:rPr>
              <w:t>applicable</w:t>
            </w:r>
            <w:r w:rsidRPr="00930829">
              <w:rPr>
                <w:szCs w:val="22"/>
                <w:lang w:val="en-GB"/>
              </w:rPr>
              <w:t xml:space="preserve"> laws</w:t>
            </w:r>
            <w:r w:rsidR="00C15AD3">
              <w:rPr>
                <w:szCs w:val="22"/>
                <w:lang w:val="en-GB"/>
              </w:rPr>
              <w:t xml:space="preserve"> and</w:t>
            </w:r>
            <w:r w:rsidRPr="00930829">
              <w:rPr>
                <w:szCs w:val="22"/>
                <w:lang w:val="en-GB"/>
              </w:rPr>
              <w:t xml:space="preserve"> </w:t>
            </w:r>
            <w:r w:rsidR="00C15AD3">
              <w:rPr>
                <w:szCs w:val="22"/>
                <w:lang w:val="en-GB"/>
              </w:rPr>
              <w:t xml:space="preserve">legal </w:t>
            </w:r>
            <w:r w:rsidRPr="00930829">
              <w:rPr>
                <w:szCs w:val="22"/>
                <w:lang w:val="en-GB"/>
              </w:rPr>
              <w:t>regulations and/or professional codes of conduct may require publication, disclosure, or approval mechanisms related to interactions between Company and Healthcare Organisations, such as the Grant Recipient. The Parties agree that, should these requirements apply to the activities in scope of this Agreement, Company may be required to disclose information as required under the above stated rules, which may, amongst others, cover the details of this Agreement, Grant Recipient’s details and the aggregated Grant value per year.</w:t>
            </w:r>
          </w:p>
        </w:tc>
      </w:tr>
      <w:tr w:rsidR="008B27B9" w:rsidRPr="00930829" w14:paraId="764C3BD5" w14:textId="77777777" w:rsidTr="00C47BC9">
        <w:tc>
          <w:tcPr>
            <w:tcW w:w="4535" w:type="dxa"/>
          </w:tcPr>
          <w:p w14:paraId="08ADA8D5" w14:textId="2EF08D8E" w:rsidR="008B27B9" w:rsidRPr="002C015B" w:rsidRDefault="006076AC" w:rsidP="00B31599">
            <w:pPr>
              <w:pStyle w:val="CZClanek11"/>
            </w:pPr>
            <w:bookmarkStart w:id="9" w:name="_Ref502181575"/>
            <w:r w:rsidRPr="002C015B">
              <w:t xml:space="preserve">Bez ohledu na výše uvedené je Příjemce Grantu povinen </w:t>
            </w:r>
            <w:r w:rsidR="009C10BA" w:rsidRPr="002C015B">
              <w:t xml:space="preserve">bez zbytečného odkladu </w:t>
            </w:r>
            <w:r w:rsidRPr="002C015B">
              <w:t xml:space="preserve">zveřejnit tuto </w:t>
            </w:r>
            <w:r w:rsidR="009C10BA" w:rsidRPr="002C015B">
              <w:t>S</w:t>
            </w:r>
            <w:r w:rsidRPr="002C015B">
              <w:t>mlouvu v Registru smluv v souladu a za podmínek stanovených v zákoně č</w:t>
            </w:r>
            <w:r w:rsidR="00B31599" w:rsidRPr="002C015B">
              <w:t>. </w:t>
            </w:r>
            <w:r w:rsidRPr="002C015B">
              <w:t xml:space="preserve">340/2015 Sb., </w:t>
            </w:r>
            <w:r w:rsidRPr="002C015B">
              <w:rPr>
                <w:rFonts w:cs="Times New Roman"/>
              </w:rPr>
              <w:t xml:space="preserve">o zvláštních podmínkách účinnosti některých smluv, uveřejňování těchto smluv a o registru smluv (zákon </w:t>
            </w:r>
            <w:r w:rsidR="00B31599" w:rsidRPr="002C015B">
              <w:rPr>
                <w:rFonts w:cs="Times New Roman"/>
              </w:rPr>
              <w:t>o </w:t>
            </w:r>
            <w:r w:rsidRPr="002C015B">
              <w:rPr>
                <w:rFonts w:cs="Times New Roman"/>
              </w:rPr>
              <w:t xml:space="preserve">registru smluv), ve znění pozdějších předpisů. V takovém případě je Příjemce Grantu povinen informovat Společnost bez zbytečného odkladu o takovém zveřejnění a zaslat Společnosti příslušné potvrzení. </w:t>
            </w:r>
          </w:p>
        </w:tc>
        <w:tc>
          <w:tcPr>
            <w:tcW w:w="4536" w:type="dxa"/>
          </w:tcPr>
          <w:p w14:paraId="0932A0B7" w14:textId="5D735E65" w:rsidR="008B27B9" w:rsidRPr="002C015B" w:rsidRDefault="008B27B9" w:rsidP="00B31599">
            <w:pPr>
              <w:pStyle w:val="ENClanek11"/>
              <w:rPr>
                <w:szCs w:val="22"/>
                <w:lang w:val="en-GB"/>
              </w:rPr>
            </w:pPr>
            <w:bookmarkStart w:id="10" w:name="_Ref502181675"/>
            <w:bookmarkEnd w:id="9"/>
            <w:r w:rsidRPr="002C015B">
              <w:rPr>
                <w:szCs w:val="22"/>
              </w:rPr>
              <w:t xml:space="preserve">Without prejudice to the foregoing, the Grant Recipient </w:t>
            </w:r>
            <w:r w:rsidR="006076AC" w:rsidRPr="002C015B">
              <w:rPr>
                <w:szCs w:val="22"/>
              </w:rPr>
              <w:t>is obliged to publish this Agreement</w:t>
            </w:r>
            <w:r w:rsidR="009C10BA" w:rsidRPr="002C015B">
              <w:rPr>
                <w:szCs w:val="22"/>
              </w:rPr>
              <w:t xml:space="preserve"> without undue delay</w:t>
            </w:r>
            <w:r w:rsidR="006076AC" w:rsidRPr="002C015B">
              <w:rPr>
                <w:szCs w:val="22"/>
              </w:rPr>
              <w:t xml:space="preserve"> in the R</w:t>
            </w:r>
            <w:r w:rsidRPr="002C015B">
              <w:rPr>
                <w:szCs w:val="22"/>
              </w:rPr>
              <w:t xml:space="preserve">egistry of </w:t>
            </w:r>
            <w:r w:rsidR="00B31599" w:rsidRPr="002C015B">
              <w:rPr>
                <w:szCs w:val="22"/>
              </w:rPr>
              <w:t xml:space="preserve">Contracts </w:t>
            </w:r>
            <w:r w:rsidRPr="002C015B">
              <w:rPr>
                <w:szCs w:val="22"/>
              </w:rPr>
              <w:t>in accordance with and under the conditions stipulated by Act no. 340/2015 Coll., on special conditions for the effectiveness of some contracts, the disclosure of these contracts and registry of contracts (act on registry of contracts),</w:t>
            </w:r>
            <w:r w:rsidR="00C15AD3" w:rsidRPr="002C015B">
              <w:rPr>
                <w:szCs w:val="22"/>
              </w:rPr>
              <w:t xml:space="preserve"> as amended</w:t>
            </w:r>
            <w:r w:rsidRPr="002C015B">
              <w:rPr>
                <w:szCs w:val="22"/>
              </w:rPr>
              <w:t>. In such case</w:t>
            </w:r>
            <w:r w:rsidR="00C15AD3" w:rsidRPr="002C015B">
              <w:rPr>
                <w:szCs w:val="22"/>
              </w:rPr>
              <w:t>,</w:t>
            </w:r>
            <w:r w:rsidRPr="002C015B">
              <w:rPr>
                <w:szCs w:val="22"/>
              </w:rPr>
              <w:t xml:space="preserve"> the </w:t>
            </w:r>
            <w:r w:rsidR="00C15AD3" w:rsidRPr="002C015B">
              <w:rPr>
                <w:szCs w:val="22"/>
              </w:rPr>
              <w:t xml:space="preserve">Grant Recipient </w:t>
            </w:r>
            <w:r w:rsidRPr="002C015B">
              <w:rPr>
                <w:szCs w:val="22"/>
              </w:rPr>
              <w:t xml:space="preserve">is obliged to inform the </w:t>
            </w:r>
            <w:r w:rsidR="006076AC" w:rsidRPr="002C015B">
              <w:rPr>
                <w:szCs w:val="22"/>
              </w:rPr>
              <w:t>Company</w:t>
            </w:r>
            <w:r w:rsidRPr="002C015B">
              <w:rPr>
                <w:szCs w:val="22"/>
              </w:rPr>
              <w:t xml:space="preserve"> about such p</w:t>
            </w:r>
            <w:r w:rsidR="00C15AD3" w:rsidRPr="002C015B">
              <w:rPr>
                <w:szCs w:val="22"/>
              </w:rPr>
              <w:t>ublication without undue delay</w:t>
            </w:r>
            <w:r w:rsidR="006076AC" w:rsidRPr="002C015B">
              <w:rPr>
                <w:szCs w:val="22"/>
              </w:rPr>
              <w:t xml:space="preserve"> and provide the Company with relevant confirmation</w:t>
            </w:r>
            <w:r w:rsidR="00C15AD3" w:rsidRPr="002C015B">
              <w:rPr>
                <w:szCs w:val="22"/>
              </w:rPr>
              <w:t>.</w:t>
            </w:r>
            <w:bookmarkEnd w:id="10"/>
          </w:p>
        </w:tc>
      </w:tr>
      <w:tr w:rsidR="00504B0D" w:rsidRPr="00930829" w14:paraId="37CD87BB" w14:textId="77777777" w:rsidTr="00C47BC9">
        <w:tc>
          <w:tcPr>
            <w:tcW w:w="4535" w:type="dxa"/>
          </w:tcPr>
          <w:p w14:paraId="3F7500BA" w14:textId="29576507" w:rsidR="00504B0D" w:rsidRPr="00930829" w:rsidRDefault="007C4BDF" w:rsidP="007C4BDF">
            <w:pPr>
              <w:pStyle w:val="CZClanek11"/>
              <w:rPr>
                <w:rFonts w:cs="Times New Roman"/>
              </w:rPr>
            </w:pPr>
            <w:r>
              <w:rPr>
                <w:rFonts w:cs="Times New Roman"/>
              </w:rPr>
              <w:t>Je-li to vyžadováno, p</w:t>
            </w:r>
            <w:r w:rsidR="00335485" w:rsidRPr="00930829">
              <w:rPr>
                <w:rFonts w:cs="Times New Roman"/>
              </w:rPr>
              <w:t xml:space="preserve">řed </w:t>
            </w:r>
            <w:r w:rsidR="00ED6FBE" w:rsidRPr="00930829">
              <w:rPr>
                <w:rFonts w:cs="Times New Roman"/>
              </w:rPr>
              <w:t>čerpáním</w:t>
            </w:r>
            <w:r w:rsidR="00335485" w:rsidRPr="00930829">
              <w:rPr>
                <w:rFonts w:cs="Times New Roman"/>
              </w:rPr>
              <w:t xml:space="preserve"> jakékoliv části Grantu </w:t>
            </w:r>
            <w:r w:rsidR="0023596B" w:rsidRPr="00930829">
              <w:rPr>
                <w:rFonts w:cs="Times New Roman"/>
              </w:rPr>
              <w:t xml:space="preserve">na konkrétní akci </w:t>
            </w:r>
            <w:r w:rsidR="006852BA">
              <w:rPr>
                <w:rFonts w:cs="Times New Roman"/>
              </w:rPr>
              <w:t>stanovenou v daném Projektu</w:t>
            </w:r>
            <w:r w:rsidR="00C62D16" w:rsidRPr="00930829">
              <w:rPr>
                <w:rFonts w:cs="Times New Roman"/>
              </w:rPr>
              <w:t xml:space="preserve"> </w:t>
            </w:r>
            <w:r w:rsidR="0023596B" w:rsidRPr="00930829">
              <w:rPr>
                <w:rFonts w:cs="Times New Roman"/>
              </w:rPr>
              <w:t xml:space="preserve">musí být </w:t>
            </w:r>
            <w:r w:rsidR="00C62D16" w:rsidRPr="00930829">
              <w:rPr>
                <w:rFonts w:cs="Times New Roman"/>
              </w:rPr>
              <w:t>tato</w:t>
            </w:r>
            <w:r w:rsidR="0023596B" w:rsidRPr="00930829">
              <w:rPr>
                <w:rFonts w:cs="Times New Roman"/>
              </w:rPr>
              <w:t xml:space="preserve"> akce</w:t>
            </w:r>
            <w:r w:rsidR="00C62D16" w:rsidRPr="00930829">
              <w:rPr>
                <w:rFonts w:cs="Times New Roman"/>
              </w:rPr>
              <w:t xml:space="preserve"> </w:t>
            </w:r>
            <w:r w:rsidR="0023596B" w:rsidRPr="00930829">
              <w:rPr>
                <w:rFonts w:cs="Times New Roman"/>
              </w:rPr>
              <w:t xml:space="preserve">schválena příslušným systémem </w:t>
            </w:r>
            <w:r w:rsidR="00800B3E" w:rsidRPr="00930829">
              <w:rPr>
                <w:rFonts w:cs="Times New Roman"/>
              </w:rPr>
              <w:t xml:space="preserve">prověřování </w:t>
            </w:r>
            <w:r w:rsidR="005319D5" w:rsidRPr="00930829">
              <w:rPr>
                <w:rFonts w:cs="Times New Roman"/>
              </w:rPr>
              <w:t>konferencí</w:t>
            </w:r>
            <w:r w:rsidR="0023596B" w:rsidRPr="00930829">
              <w:rPr>
                <w:rFonts w:cs="Times New Roman"/>
              </w:rPr>
              <w:t xml:space="preserve"> </w:t>
            </w:r>
            <w:hyperlink r:id="rId13" w:history="1">
              <w:proofErr w:type="spellStart"/>
              <w:r w:rsidR="0023596B" w:rsidRPr="00930829">
                <w:rPr>
                  <w:rStyle w:val="Hypertextovodkaz"/>
                  <w:rFonts w:cs="Times New Roman"/>
                  <w:szCs w:val="22"/>
                </w:rPr>
                <w:t>EthicalMedTech</w:t>
              </w:r>
              <w:proofErr w:type="spellEnd"/>
              <w:r w:rsidR="0023596B" w:rsidRPr="00930829">
                <w:rPr>
                  <w:rStyle w:val="Hypertextovodkaz"/>
                  <w:rFonts w:cs="Times New Roman"/>
                  <w:szCs w:val="22"/>
                </w:rPr>
                <w:t xml:space="preserve"> </w:t>
              </w:r>
              <w:proofErr w:type="spellStart"/>
              <w:r w:rsidR="0023596B" w:rsidRPr="00930829">
                <w:rPr>
                  <w:rStyle w:val="Hypertextovodkaz"/>
                  <w:rFonts w:cs="Times New Roman"/>
                  <w:szCs w:val="22"/>
                </w:rPr>
                <w:t>Conference</w:t>
              </w:r>
              <w:proofErr w:type="spellEnd"/>
              <w:r w:rsidR="0023596B" w:rsidRPr="00930829">
                <w:rPr>
                  <w:rStyle w:val="Hypertextovodkaz"/>
                  <w:rFonts w:cs="Times New Roman"/>
                  <w:szCs w:val="22"/>
                </w:rPr>
                <w:t xml:space="preserve"> </w:t>
              </w:r>
              <w:proofErr w:type="spellStart"/>
              <w:r w:rsidR="0023596B" w:rsidRPr="00930829">
                <w:rPr>
                  <w:rStyle w:val="Hypertextovodkaz"/>
                  <w:rFonts w:cs="Times New Roman"/>
                  <w:szCs w:val="22"/>
                </w:rPr>
                <w:t>Vetting</w:t>
              </w:r>
              <w:proofErr w:type="spellEnd"/>
              <w:r w:rsidR="0023596B" w:rsidRPr="00930829">
                <w:rPr>
                  <w:rStyle w:val="Hypertextovodkaz"/>
                  <w:rFonts w:cs="Times New Roman"/>
                  <w:szCs w:val="22"/>
                </w:rPr>
                <w:t xml:space="preserve"> </w:t>
              </w:r>
              <w:proofErr w:type="spellStart"/>
              <w:r w:rsidR="0023596B" w:rsidRPr="00930829">
                <w:rPr>
                  <w:rStyle w:val="Hypertextovodkaz"/>
                  <w:rFonts w:cs="Times New Roman"/>
                  <w:szCs w:val="22"/>
                </w:rPr>
                <w:t>System</w:t>
              </w:r>
              <w:proofErr w:type="spellEnd"/>
            </w:hyperlink>
            <w:r w:rsidR="0023596B" w:rsidRPr="00930829">
              <w:rPr>
                <w:rStyle w:val="Hypertextovodkaz"/>
                <w:rFonts w:cs="Times New Roman"/>
                <w:szCs w:val="22"/>
                <w:u w:val="none"/>
              </w:rPr>
              <w:t xml:space="preserve"> </w:t>
            </w:r>
            <w:r w:rsidR="0023596B" w:rsidRPr="00930829">
              <w:rPr>
                <w:rFonts w:cs="Times New Roman"/>
                <w:szCs w:val="22"/>
              </w:rPr>
              <w:t xml:space="preserve">nebo obdobným </w:t>
            </w:r>
            <w:r w:rsidR="007F40DD" w:rsidRPr="00930829">
              <w:rPr>
                <w:rFonts w:cs="Times New Roman"/>
                <w:szCs w:val="22"/>
              </w:rPr>
              <w:t>státním schvalovacím</w:t>
            </w:r>
            <w:r w:rsidR="0023596B" w:rsidRPr="00930829">
              <w:rPr>
                <w:rFonts w:cs="Times New Roman"/>
                <w:szCs w:val="22"/>
              </w:rPr>
              <w:t xml:space="preserve"> systémem. </w:t>
            </w:r>
            <w:r w:rsidR="00C62D16" w:rsidRPr="00930829">
              <w:rPr>
                <w:rFonts w:cs="Times New Roman"/>
                <w:szCs w:val="22"/>
              </w:rPr>
              <w:t xml:space="preserve">Příjemce </w:t>
            </w:r>
            <w:r w:rsidR="006076AC">
              <w:rPr>
                <w:rFonts w:cs="Times New Roman"/>
                <w:szCs w:val="22"/>
              </w:rPr>
              <w:t xml:space="preserve">Grantu </w:t>
            </w:r>
            <w:r w:rsidR="00C62D16" w:rsidRPr="00930829">
              <w:rPr>
                <w:rFonts w:cs="Times New Roman"/>
                <w:szCs w:val="22"/>
              </w:rPr>
              <w:t xml:space="preserve">se zavazuje, že akci </w:t>
            </w:r>
            <w:r w:rsidR="004B63FE" w:rsidRPr="00930829">
              <w:rPr>
                <w:rFonts w:cs="Times New Roman"/>
                <w:szCs w:val="22"/>
              </w:rPr>
              <w:t xml:space="preserve">ke schválení </w:t>
            </w:r>
            <w:r w:rsidR="007F40DD" w:rsidRPr="00930829">
              <w:rPr>
                <w:rFonts w:cs="Times New Roman"/>
                <w:szCs w:val="22"/>
              </w:rPr>
              <w:t xml:space="preserve">do </w:t>
            </w:r>
            <w:r w:rsidR="00C62D16" w:rsidRPr="00930829">
              <w:rPr>
                <w:rFonts w:cs="Times New Roman"/>
                <w:szCs w:val="22"/>
              </w:rPr>
              <w:t>systému</w:t>
            </w:r>
            <w:r w:rsidR="00800B3E" w:rsidRPr="00930829">
              <w:rPr>
                <w:rFonts w:cs="Times New Roman"/>
                <w:szCs w:val="22"/>
              </w:rPr>
              <w:t xml:space="preserve"> prověřování konferencí</w:t>
            </w:r>
            <w:r w:rsidR="00C62D16" w:rsidRPr="00930829">
              <w:rPr>
                <w:rFonts w:cs="Times New Roman"/>
                <w:szCs w:val="22"/>
              </w:rPr>
              <w:t xml:space="preserve"> </w:t>
            </w:r>
            <w:proofErr w:type="spellStart"/>
            <w:r w:rsidR="00C62D16" w:rsidRPr="00930829">
              <w:rPr>
                <w:rFonts w:cs="Times New Roman"/>
                <w:szCs w:val="22"/>
              </w:rPr>
              <w:t>EthicalMed</w:t>
            </w:r>
            <w:r w:rsidR="007F40DD" w:rsidRPr="00930829">
              <w:rPr>
                <w:rFonts w:cs="Times New Roman"/>
                <w:szCs w:val="22"/>
              </w:rPr>
              <w:t>T</w:t>
            </w:r>
            <w:r w:rsidR="00C62D16" w:rsidRPr="00930829">
              <w:rPr>
                <w:rFonts w:cs="Times New Roman"/>
                <w:szCs w:val="22"/>
              </w:rPr>
              <w:t>ech</w:t>
            </w:r>
            <w:proofErr w:type="spellEnd"/>
            <w:r w:rsidR="00C62D16" w:rsidRPr="00930829">
              <w:rPr>
                <w:rFonts w:cs="Times New Roman"/>
                <w:szCs w:val="22"/>
              </w:rPr>
              <w:t xml:space="preserve"> </w:t>
            </w:r>
            <w:proofErr w:type="spellStart"/>
            <w:r w:rsidR="00C62D16" w:rsidRPr="00930829">
              <w:rPr>
                <w:rFonts w:cs="Times New Roman"/>
                <w:szCs w:val="22"/>
              </w:rPr>
              <w:t>Conference</w:t>
            </w:r>
            <w:proofErr w:type="spellEnd"/>
            <w:r w:rsidR="00C62D16" w:rsidRPr="00930829">
              <w:rPr>
                <w:rFonts w:cs="Times New Roman"/>
                <w:szCs w:val="22"/>
              </w:rPr>
              <w:t xml:space="preserve"> </w:t>
            </w:r>
            <w:proofErr w:type="spellStart"/>
            <w:r w:rsidR="00C62D16" w:rsidRPr="00930829">
              <w:rPr>
                <w:rFonts w:cs="Times New Roman"/>
                <w:szCs w:val="22"/>
              </w:rPr>
              <w:t>Vetting</w:t>
            </w:r>
            <w:proofErr w:type="spellEnd"/>
            <w:r w:rsidR="00C62D16" w:rsidRPr="00930829">
              <w:rPr>
                <w:rFonts w:cs="Times New Roman"/>
                <w:szCs w:val="22"/>
              </w:rPr>
              <w:t xml:space="preserve"> </w:t>
            </w:r>
            <w:proofErr w:type="spellStart"/>
            <w:r w:rsidR="00C62D16" w:rsidRPr="00930829">
              <w:rPr>
                <w:rFonts w:cs="Times New Roman"/>
                <w:szCs w:val="22"/>
              </w:rPr>
              <w:t>System</w:t>
            </w:r>
            <w:proofErr w:type="spellEnd"/>
            <w:r w:rsidR="00C62D16" w:rsidRPr="00930829">
              <w:rPr>
                <w:rFonts w:cs="Times New Roman"/>
                <w:szCs w:val="22"/>
              </w:rPr>
              <w:t xml:space="preserve"> </w:t>
            </w:r>
            <w:r>
              <w:rPr>
                <w:rFonts w:cs="Times New Roman"/>
                <w:szCs w:val="22"/>
              </w:rPr>
              <w:t>a/</w:t>
            </w:r>
            <w:r w:rsidR="00C62D16" w:rsidRPr="00930829">
              <w:rPr>
                <w:rFonts w:cs="Times New Roman"/>
                <w:szCs w:val="22"/>
              </w:rPr>
              <w:t>nebo obdobn</w:t>
            </w:r>
            <w:r w:rsidR="00647086" w:rsidRPr="00930829">
              <w:rPr>
                <w:rFonts w:cs="Times New Roman"/>
                <w:szCs w:val="22"/>
              </w:rPr>
              <w:t>ého</w:t>
            </w:r>
            <w:r w:rsidR="00C62D16" w:rsidRPr="00930829">
              <w:rPr>
                <w:rFonts w:cs="Times New Roman"/>
                <w:szCs w:val="22"/>
              </w:rPr>
              <w:t xml:space="preserve"> </w:t>
            </w:r>
            <w:r w:rsidR="00647086" w:rsidRPr="00930829">
              <w:rPr>
                <w:rFonts w:cs="Times New Roman"/>
                <w:szCs w:val="22"/>
              </w:rPr>
              <w:t>státního schvalovacího systému</w:t>
            </w:r>
            <w:r w:rsidR="004B63FE" w:rsidRPr="00930829">
              <w:rPr>
                <w:rFonts w:cs="Times New Roman"/>
                <w:szCs w:val="22"/>
              </w:rPr>
              <w:t xml:space="preserve"> předloží</w:t>
            </w:r>
            <w:r w:rsidR="00C62D16" w:rsidRPr="00930829">
              <w:rPr>
                <w:rFonts w:cs="Times New Roman"/>
                <w:szCs w:val="22"/>
              </w:rPr>
              <w:t>.</w:t>
            </w:r>
          </w:p>
        </w:tc>
        <w:tc>
          <w:tcPr>
            <w:tcW w:w="4536" w:type="dxa"/>
          </w:tcPr>
          <w:p w14:paraId="06A9B691" w14:textId="707E9598" w:rsidR="00504B0D" w:rsidRPr="00930829" w:rsidRDefault="00504B0D" w:rsidP="00DB03C7">
            <w:pPr>
              <w:pStyle w:val="ENClanek11"/>
              <w:rPr>
                <w:szCs w:val="22"/>
                <w:lang w:val="en-GB"/>
              </w:rPr>
            </w:pPr>
            <w:r w:rsidRPr="00930829">
              <w:rPr>
                <w:szCs w:val="22"/>
                <w:lang w:val="en-GB"/>
              </w:rPr>
              <w:t xml:space="preserve">Where applicable, the event specified in the Programme must be approved by the </w:t>
            </w:r>
            <w:hyperlink r:id="rId14" w:history="1">
              <w:proofErr w:type="spellStart"/>
              <w:r w:rsidRPr="00930829">
                <w:rPr>
                  <w:rStyle w:val="Hypertextovodkaz"/>
                  <w:szCs w:val="22"/>
                  <w:lang w:val="en-GB"/>
                </w:rPr>
                <w:t>EthicalMedTech</w:t>
              </w:r>
              <w:proofErr w:type="spellEnd"/>
              <w:r w:rsidRPr="00930829">
                <w:rPr>
                  <w:rStyle w:val="Hypertextovodkaz"/>
                  <w:szCs w:val="22"/>
                  <w:lang w:val="en-GB"/>
                </w:rPr>
                <w:t xml:space="preserve"> Conference Vetting System</w:t>
              </w:r>
            </w:hyperlink>
            <w:r w:rsidRPr="00930829">
              <w:rPr>
                <w:szCs w:val="22"/>
                <w:lang w:val="en-GB"/>
              </w:rPr>
              <w:t>, and/or similar national approval scheme, prior to any</w:t>
            </w:r>
            <w:r w:rsidR="00DB03C7" w:rsidRPr="00930829">
              <w:rPr>
                <w:szCs w:val="22"/>
                <w:lang w:val="en-GB"/>
              </w:rPr>
              <w:t xml:space="preserve"> amount</w:t>
            </w:r>
            <w:r w:rsidRPr="00930829">
              <w:rPr>
                <w:szCs w:val="22"/>
                <w:lang w:val="en-GB"/>
              </w:rPr>
              <w:t xml:space="preserve"> of the </w:t>
            </w:r>
            <w:r w:rsidR="00DB03C7" w:rsidRPr="00930829">
              <w:rPr>
                <w:szCs w:val="22"/>
                <w:lang w:val="en-GB"/>
              </w:rPr>
              <w:t xml:space="preserve">Grant </w:t>
            </w:r>
            <w:r w:rsidRPr="00930829">
              <w:rPr>
                <w:szCs w:val="22"/>
                <w:lang w:val="en-GB"/>
              </w:rPr>
              <w:t xml:space="preserve">being used for the event. The </w:t>
            </w:r>
            <w:r w:rsidR="00DB03C7" w:rsidRPr="00930829">
              <w:rPr>
                <w:szCs w:val="22"/>
                <w:lang w:val="en-GB"/>
              </w:rPr>
              <w:t xml:space="preserve">Grant </w:t>
            </w:r>
            <w:r w:rsidRPr="00930829">
              <w:rPr>
                <w:szCs w:val="22"/>
                <w:lang w:val="en-GB"/>
              </w:rPr>
              <w:t xml:space="preserve">Recipient undertakes to submit the event for the assessment under the </w:t>
            </w:r>
            <w:proofErr w:type="spellStart"/>
            <w:r w:rsidR="007F40DD" w:rsidRPr="00930829">
              <w:rPr>
                <w:szCs w:val="22"/>
                <w:lang w:val="en-GB"/>
              </w:rPr>
              <w:t>EthicalMedTech</w:t>
            </w:r>
            <w:proofErr w:type="spellEnd"/>
            <w:r w:rsidR="007F40DD" w:rsidRPr="00930829">
              <w:rPr>
                <w:szCs w:val="22"/>
                <w:lang w:val="en-GB"/>
              </w:rPr>
              <w:t xml:space="preserve"> </w:t>
            </w:r>
            <w:r w:rsidRPr="00930829">
              <w:rPr>
                <w:szCs w:val="22"/>
                <w:lang w:val="en-GB"/>
              </w:rPr>
              <w:t>Conference Vetting System, and/or the similar national approval scheme.</w:t>
            </w:r>
          </w:p>
        </w:tc>
      </w:tr>
      <w:tr w:rsidR="00504B0D" w:rsidRPr="00930829" w14:paraId="183DF467" w14:textId="77777777" w:rsidTr="00C47BC9">
        <w:tc>
          <w:tcPr>
            <w:tcW w:w="4535" w:type="dxa"/>
          </w:tcPr>
          <w:p w14:paraId="62DCED78" w14:textId="03BF4C59" w:rsidR="00504B0D" w:rsidRPr="00930829" w:rsidRDefault="007F40DD" w:rsidP="00B31599">
            <w:pPr>
              <w:pStyle w:val="CZClanek11"/>
              <w:rPr>
                <w:rFonts w:cs="Times New Roman"/>
              </w:rPr>
            </w:pPr>
            <w:r w:rsidRPr="00930829">
              <w:rPr>
                <w:rFonts w:cs="Times New Roman"/>
              </w:rPr>
              <w:t>Strany se</w:t>
            </w:r>
            <w:r w:rsidR="00B31599">
              <w:rPr>
                <w:rFonts w:cs="Times New Roman"/>
              </w:rPr>
              <w:t xml:space="preserve"> výslovně</w:t>
            </w:r>
            <w:r w:rsidRPr="00930829">
              <w:rPr>
                <w:rFonts w:cs="Times New Roman"/>
              </w:rPr>
              <w:t xml:space="preserve"> dohodly na tom, že Grant se neposkytuje v přímé nebo nepřímé souvislosti se smlouvou Příjemce Grantu o nákupu, nájmu, doporučení, předpisu, použití, dodávkách nebo </w:t>
            </w:r>
            <w:r w:rsidR="003E5FA6" w:rsidRPr="00930829">
              <w:rPr>
                <w:rFonts w:cs="Times New Roman"/>
              </w:rPr>
              <w:t xml:space="preserve">zprostředkování výrobků a služeb </w:t>
            </w:r>
            <w:r w:rsidR="003E5FA6" w:rsidRPr="00F5604A">
              <w:rPr>
                <w:rFonts w:cs="Times New Roman"/>
              </w:rPr>
              <w:t xml:space="preserve">Společnosti a nepoužije se ani na úhradu </w:t>
            </w:r>
            <w:r w:rsidR="008A42B7" w:rsidRPr="00F5604A">
              <w:rPr>
                <w:rFonts w:cs="Times New Roman"/>
              </w:rPr>
              <w:t>předchozích nákupů</w:t>
            </w:r>
            <w:r w:rsidR="003E5FA6" w:rsidRPr="00F5604A">
              <w:rPr>
                <w:rFonts w:cs="Times New Roman"/>
              </w:rPr>
              <w:t xml:space="preserve">, použití, objednávek, doporučení nebo </w:t>
            </w:r>
            <w:r w:rsidR="007C4BDF">
              <w:rPr>
                <w:rFonts w:cs="Times New Roman"/>
              </w:rPr>
              <w:t>referencí</w:t>
            </w:r>
            <w:r w:rsidR="002504B6" w:rsidRPr="00F5604A">
              <w:rPr>
                <w:rFonts w:cs="Times New Roman"/>
              </w:rPr>
              <w:t>.</w:t>
            </w:r>
          </w:p>
        </w:tc>
        <w:tc>
          <w:tcPr>
            <w:tcW w:w="4536" w:type="dxa"/>
          </w:tcPr>
          <w:p w14:paraId="508EFAF2" w14:textId="513F19DF" w:rsidR="00504B0D" w:rsidRPr="00930829" w:rsidRDefault="00504B0D" w:rsidP="006318E7">
            <w:pPr>
              <w:pStyle w:val="ENClanek11"/>
              <w:rPr>
                <w:szCs w:val="22"/>
                <w:lang w:val="en-GB"/>
              </w:rPr>
            </w:pPr>
            <w:r w:rsidRPr="00930829">
              <w:rPr>
                <w:szCs w:val="22"/>
                <w:lang w:val="en-GB"/>
              </w:rPr>
              <w:t>The Parties specifically agree that the provision of the Grant is not implicitly or explicitly linked to an agreement for the Grant Recipient to purchase, lease, recommend, prescribe, use, supply or procure the Company’s products or services or used to reward past purchases, uses, orders</w:t>
            </w:r>
            <w:r w:rsidR="00F5604A">
              <w:rPr>
                <w:szCs w:val="22"/>
                <w:lang w:val="en-GB"/>
              </w:rPr>
              <w:t>,</w:t>
            </w:r>
            <w:r w:rsidRPr="00930829">
              <w:rPr>
                <w:szCs w:val="22"/>
                <w:lang w:val="en-GB"/>
              </w:rPr>
              <w:t xml:space="preserve"> recommendations, or referrals.</w:t>
            </w:r>
          </w:p>
        </w:tc>
      </w:tr>
      <w:tr w:rsidR="00DB03C7" w:rsidRPr="00930829" w14:paraId="7067998B" w14:textId="77777777" w:rsidTr="00C47BC9">
        <w:tc>
          <w:tcPr>
            <w:tcW w:w="4535" w:type="dxa"/>
          </w:tcPr>
          <w:p w14:paraId="3A19B741" w14:textId="28F73DB7" w:rsidR="00DB03C7" w:rsidRPr="00930829" w:rsidRDefault="007C4BDF" w:rsidP="00857D61">
            <w:pPr>
              <w:pStyle w:val="CZClanek11"/>
            </w:pPr>
            <w:r w:rsidRPr="007C4BDF">
              <w:t xml:space="preserve">Příjemce </w:t>
            </w:r>
            <w:r>
              <w:t>G</w:t>
            </w:r>
            <w:r w:rsidRPr="007C4BDF">
              <w:t xml:space="preserve">rantu </w:t>
            </w:r>
            <w:r>
              <w:t xml:space="preserve">výslovně </w:t>
            </w:r>
            <w:r w:rsidRPr="007C4BDF">
              <w:t xml:space="preserve">prohlašuje, že poskytnutí </w:t>
            </w:r>
            <w:r>
              <w:t>G</w:t>
            </w:r>
            <w:r w:rsidRPr="007C4BDF">
              <w:t xml:space="preserve">rantu </w:t>
            </w:r>
            <w:r>
              <w:t>nezpůsobí</w:t>
            </w:r>
            <w:r w:rsidRPr="007C4BDF">
              <w:t xml:space="preserve"> porušení žádn</w:t>
            </w:r>
            <w:r>
              <w:t>é z jeho povinností</w:t>
            </w:r>
            <w:r w:rsidRPr="007C4BDF">
              <w:t xml:space="preserve"> vyplývajících z</w:t>
            </w:r>
            <w:r w:rsidR="00857D61">
              <w:t> </w:t>
            </w:r>
            <w:r w:rsidRPr="007C4BDF">
              <w:t>platných právních předpisů</w:t>
            </w:r>
            <w:r w:rsidR="006E5405">
              <w:t>,</w:t>
            </w:r>
            <w:r w:rsidRPr="007C4BDF">
              <w:t xml:space="preserve"> </w:t>
            </w:r>
            <w:r w:rsidRPr="007C4BDF">
              <w:rPr>
                <w:rFonts w:cs="Times New Roman"/>
              </w:rPr>
              <w:t>profesní</w:t>
            </w:r>
            <w:r>
              <w:rPr>
                <w:rFonts w:cs="Times New Roman"/>
              </w:rPr>
              <w:t>ch</w:t>
            </w:r>
            <w:r w:rsidRPr="007C4BDF">
              <w:rPr>
                <w:rFonts w:cs="Times New Roman"/>
              </w:rPr>
              <w:t xml:space="preserve"> etick</w:t>
            </w:r>
            <w:r>
              <w:rPr>
                <w:rFonts w:cs="Times New Roman"/>
              </w:rPr>
              <w:t>ých</w:t>
            </w:r>
            <w:r w:rsidRPr="007C4BDF">
              <w:rPr>
                <w:rFonts w:cs="Times New Roman"/>
              </w:rPr>
              <w:t xml:space="preserve"> kodex</w:t>
            </w:r>
            <w:r>
              <w:rPr>
                <w:rFonts w:cs="Times New Roman"/>
              </w:rPr>
              <w:t>ů</w:t>
            </w:r>
            <w:r w:rsidRPr="007C4BDF">
              <w:t xml:space="preserve">, </w:t>
            </w:r>
            <w:r w:rsidR="006E5405">
              <w:t xml:space="preserve">pravidel ohledně </w:t>
            </w:r>
            <w:r w:rsidRPr="007C4BDF">
              <w:t xml:space="preserve">střetu zájmů a jiných etických pravidel. Příjemce </w:t>
            </w:r>
            <w:r w:rsidR="006E5405">
              <w:t>G</w:t>
            </w:r>
            <w:r w:rsidRPr="007C4BDF">
              <w:t xml:space="preserve">rantu se zavazuje plnit </w:t>
            </w:r>
            <w:r w:rsidR="006E5405">
              <w:t>veškeré</w:t>
            </w:r>
            <w:r w:rsidRPr="007C4BDF">
              <w:t xml:space="preserve"> ze svých </w:t>
            </w:r>
            <w:r w:rsidR="006E5405">
              <w:t>povinností</w:t>
            </w:r>
            <w:r w:rsidRPr="007C4BDF">
              <w:t xml:space="preserve"> souvisejících s </w:t>
            </w:r>
            <w:r w:rsidR="006E5405">
              <w:t>přijetím</w:t>
            </w:r>
            <w:r w:rsidRPr="007C4BDF">
              <w:t xml:space="preserve"> </w:t>
            </w:r>
            <w:r w:rsidR="006E5405">
              <w:t>G</w:t>
            </w:r>
            <w:r w:rsidRPr="007C4BDF">
              <w:t xml:space="preserve">rantu, </w:t>
            </w:r>
            <w:r w:rsidR="006E5405">
              <w:t>včetně povinností</w:t>
            </w:r>
            <w:r w:rsidRPr="007C4BDF">
              <w:t xml:space="preserve"> vyplývající</w:t>
            </w:r>
            <w:r w:rsidR="006E5405">
              <w:t>ch</w:t>
            </w:r>
            <w:r w:rsidRPr="007C4BDF">
              <w:t xml:space="preserve"> z platných daňových předpisů</w:t>
            </w:r>
            <w:r>
              <w:t>.</w:t>
            </w:r>
          </w:p>
        </w:tc>
        <w:tc>
          <w:tcPr>
            <w:tcW w:w="4536" w:type="dxa"/>
          </w:tcPr>
          <w:p w14:paraId="079814EE" w14:textId="68DE72E7" w:rsidR="00DB03C7" w:rsidRPr="00930829" w:rsidRDefault="00DB03C7" w:rsidP="00857D61">
            <w:pPr>
              <w:pStyle w:val="ENClanek11"/>
              <w:rPr>
                <w:szCs w:val="22"/>
                <w:lang w:val="en-GB"/>
              </w:rPr>
            </w:pPr>
            <w:r w:rsidRPr="006E5405">
              <w:rPr>
                <w:szCs w:val="22"/>
              </w:rPr>
              <w:t xml:space="preserve">The Grant Recipient </w:t>
            </w:r>
            <w:r w:rsidR="007C4BDF" w:rsidRPr="006E5405">
              <w:rPr>
                <w:szCs w:val="22"/>
              </w:rPr>
              <w:t xml:space="preserve">explicitly </w:t>
            </w:r>
            <w:r w:rsidRPr="006E5405">
              <w:rPr>
                <w:szCs w:val="22"/>
              </w:rPr>
              <w:t xml:space="preserve">declares that the provision of the Grant </w:t>
            </w:r>
            <w:r w:rsidR="00857D61">
              <w:rPr>
                <w:szCs w:val="22"/>
              </w:rPr>
              <w:t>does</w:t>
            </w:r>
            <w:r w:rsidRPr="006E5405">
              <w:rPr>
                <w:szCs w:val="22"/>
              </w:rPr>
              <w:t xml:space="preserve"> not cause a breach of any of its obligations arising from applicable laws </w:t>
            </w:r>
            <w:r w:rsidR="00F31708" w:rsidRPr="006E5405">
              <w:rPr>
                <w:szCs w:val="22"/>
              </w:rPr>
              <w:t xml:space="preserve">and legal regulations </w:t>
            </w:r>
            <w:r w:rsidRPr="006E5405">
              <w:rPr>
                <w:szCs w:val="22"/>
              </w:rPr>
              <w:t>or any codes of conduct, conflict of interest and other et</w:t>
            </w:r>
            <w:r w:rsidR="00F31708" w:rsidRPr="006E5405">
              <w:rPr>
                <w:szCs w:val="22"/>
              </w:rPr>
              <w:t>h</w:t>
            </w:r>
            <w:r w:rsidRPr="006E5405">
              <w:rPr>
                <w:szCs w:val="22"/>
              </w:rPr>
              <w:t xml:space="preserve">ic rules. The Grant Recipient undertakes to fulfill any of its obligations related with the Grant receipt, </w:t>
            </w:r>
            <w:proofErr w:type="gramStart"/>
            <w:r w:rsidRPr="006E5405">
              <w:rPr>
                <w:szCs w:val="22"/>
              </w:rPr>
              <w:t>in particular arising</w:t>
            </w:r>
            <w:proofErr w:type="gramEnd"/>
            <w:r w:rsidRPr="006E5405">
              <w:rPr>
                <w:szCs w:val="22"/>
              </w:rPr>
              <w:t xml:space="preserve"> under </w:t>
            </w:r>
            <w:r w:rsidR="00F31708" w:rsidRPr="006E5405">
              <w:rPr>
                <w:szCs w:val="22"/>
              </w:rPr>
              <w:t xml:space="preserve">applicable </w:t>
            </w:r>
            <w:r w:rsidRPr="006E5405">
              <w:rPr>
                <w:szCs w:val="22"/>
              </w:rPr>
              <w:t>tax law.</w:t>
            </w:r>
          </w:p>
        </w:tc>
      </w:tr>
      <w:tr w:rsidR="00504B0D" w:rsidRPr="00930829" w14:paraId="27401EF1" w14:textId="77777777" w:rsidTr="00C47BC9">
        <w:tc>
          <w:tcPr>
            <w:tcW w:w="4535" w:type="dxa"/>
          </w:tcPr>
          <w:p w14:paraId="1BD5C8C5" w14:textId="46099CAA" w:rsidR="00504B0D" w:rsidRPr="00930829" w:rsidRDefault="008A42B7" w:rsidP="006318E7">
            <w:pPr>
              <w:pStyle w:val="Nadpis1"/>
              <w:keepNext w:val="0"/>
              <w:rPr>
                <w:rFonts w:cs="Times New Roman"/>
              </w:rPr>
            </w:pPr>
            <w:r w:rsidRPr="00930829">
              <w:rPr>
                <w:rFonts w:cs="Times New Roman"/>
              </w:rPr>
              <w:t>nezávislý výběr</w:t>
            </w:r>
          </w:p>
        </w:tc>
        <w:tc>
          <w:tcPr>
            <w:tcW w:w="4536" w:type="dxa"/>
          </w:tcPr>
          <w:p w14:paraId="7383EDA1" w14:textId="77777777" w:rsidR="00504B0D" w:rsidRPr="00930829" w:rsidRDefault="00504B0D" w:rsidP="006318E7">
            <w:pPr>
              <w:pStyle w:val="ENNadpis1"/>
              <w:rPr>
                <w:lang w:val="en-GB"/>
              </w:rPr>
            </w:pPr>
            <w:r w:rsidRPr="00930829">
              <w:rPr>
                <w:szCs w:val="22"/>
                <w:lang w:val="en-GB"/>
              </w:rPr>
              <w:t>Independent Selection</w:t>
            </w:r>
          </w:p>
        </w:tc>
      </w:tr>
      <w:tr w:rsidR="00504B0D" w:rsidRPr="00930829" w14:paraId="63849F73" w14:textId="77777777" w:rsidTr="00C47BC9">
        <w:tc>
          <w:tcPr>
            <w:tcW w:w="4535" w:type="dxa"/>
          </w:tcPr>
          <w:p w14:paraId="61EFDB4A" w14:textId="6CC66836" w:rsidR="00504B0D" w:rsidRPr="00930829" w:rsidRDefault="008A42B7" w:rsidP="00E67B51">
            <w:pPr>
              <w:pStyle w:val="CZClanek11"/>
              <w:rPr>
                <w:rFonts w:cs="Times New Roman"/>
              </w:rPr>
            </w:pPr>
            <w:r w:rsidRPr="00930829">
              <w:rPr>
                <w:rFonts w:cs="Times New Roman"/>
              </w:rPr>
              <w:t>Společnost nebude nijak zasahovat do výběru zdravotnických pracovníků, kteří budou Grant</w:t>
            </w:r>
            <w:r w:rsidR="00057F17" w:rsidRPr="00930829">
              <w:rPr>
                <w:rFonts w:cs="Times New Roman"/>
              </w:rPr>
              <w:t xml:space="preserve"> využívat</w:t>
            </w:r>
            <w:r w:rsidRPr="00930829">
              <w:rPr>
                <w:rFonts w:cs="Times New Roman"/>
              </w:rPr>
              <w:t xml:space="preserve">. Pokud se Grant poskytuje na </w:t>
            </w:r>
            <w:r w:rsidR="00057F17" w:rsidRPr="00930829">
              <w:rPr>
                <w:rFonts w:cs="Times New Roman"/>
                <w:szCs w:val="22"/>
              </w:rPr>
              <w:t>podporu účasti zdravotnických pracovníků na vzdělávacích akcích pořádaných třetí stranou, bude za výběr účastníků</w:t>
            </w:r>
            <w:r w:rsidR="00E67B51">
              <w:rPr>
                <w:rFonts w:cs="Times New Roman"/>
                <w:szCs w:val="22"/>
              </w:rPr>
              <w:t xml:space="preserve"> </w:t>
            </w:r>
            <w:r w:rsidR="00E67B51" w:rsidRPr="00930829">
              <w:rPr>
                <w:rFonts w:cs="Times New Roman"/>
                <w:szCs w:val="22"/>
              </w:rPr>
              <w:t>odpovídat</w:t>
            </w:r>
            <w:r w:rsidR="00E67B51">
              <w:rPr>
                <w:rFonts w:cs="Times New Roman"/>
                <w:szCs w:val="22"/>
              </w:rPr>
              <w:t xml:space="preserve"> výhradně Příjemce Grantu</w:t>
            </w:r>
            <w:r w:rsidR="00057F17" w:rsidRPr="00930829">
              <w:rPr>
                <w:rFonts w:cs="Times New Roman"/>
                <w:szCs w:val="22"/>
              </w:rPr>
              <w:t>.</w:t>
            </w:r>
          </w:p>
        </w:tc>
        <w:tc>
          <w:tcPr>
            <w:tcW w:w="4536" w:type="dxa"/>
          </w:tcPr>
          <w:p w14:paraId="49BC9A9F" w14:textId="39E215C5" w:rsidR="00504B0D" w:rsidRPr="00930829" w:rsidRDefault="00504B0D" w:rsidP="00857D61">
            <w:pPr>
              <w:pStyle w:val="ENClanek11"/>
              <w:rPr>
                <w:lang w:val="en-GB"/>
              </w:rPr>
            </w:pPr>
            <w:r w:rsidRPr="00930829">
              <w:rPr>
                <w:szCs w:val="22"/>
                <w:lang w:val="en-GB"/>
              </w:rPr>
              <w:t>The Company shall not have any involvement in any way in the selection of the Healthcare Professionals who will benefit from the Grant. Where the Grant is provided to support Healthcare Professionals’ attendance at Third Party Organised Educational Events, the Grant Recipient shall be solely responsible for selection of particip</w:t>
            </w:r>
            <w:r w:rsidR="00DB03C7" w:rsidRPr="00930829">
              <w:rPr>
                <w:szCs w:val="22"/>
                <w:lang w:val="en-GB"/>
              </w:rPr>
              <w:t>a</w:t>
            </w:r>
            <w:r w:rsidR="00857D61">
              <w:rPr>
                <w:szCs w:val="22"/>
                <w:lang w:val="en-GB"/>
              </w:rPr>
              <w:t>n</w:t>
            </w:r>
            <w:r w:rsidR="00DB03C7" w:rsidRPr="00930829">
              <w:rPr>
                <w:szCs w:val="22"/>
                <w:lang w:val="en-GB"/>
              </w:rPr>
              <w:t>t</w:t>
            </w:r>
            <w:r w:rsidR="00857D61">
              <w:rPr>
                <w:szCs w:val="22"/>
                <w:lang w:val="en-GB"/>
              </w:rPr>
              <w:t>s</w:t>
            </w:r>
            <w:r w:rsidRPr="00930829">
              <w:rPr>
                <w:szCs w:val="22"/>
                <w:lang w:val="en-GB"/>
              </w:rPr>
              <w:t>.</w:t>
            </w:r>
          </w:p>
        </w:tc>
      </w:tr>
      <w:tr w:rsidR="00504B0D" w:rsidRPr="00930829" w14:paraId="21CA0948" w14:textId="77777777" w:rsidTr="00C47BC9">
        <w:tc>
          <w:tcPr>
            <w:tcW w:w="4535" w:type="dxa"/>
          </w:tcPr>
          <w:p w14:paraId="71E5E8E0" w14:textId="5CE0A31C" w:rsidR="00504B0D" w:rsidRPr="00930829" w:rsidRDefault="00057F17" w:rsidP="00B31599">
            <w:pPr>
              <w:pStyle w:val="CZClanek11"/>
              <w:rPr>
                <w:rFonts w:cs="Times New Roman"/>
              </w:rPr>
            </w:pPr>
            <w:r w:rsidRPr="00930829">
              <w:rPr>
                <w:rFonts w:cs="Times New Roman"/>
                <w:szCs w:val="22"/>
              </w:rPr>
              <w:t xml:space="preserve">Pokud je Příjemce Grantu pořadatelem vzdělávací akce pořádané třetí stranou, </w:t>
            </w:r>
            <w:r w:rsidR="004507E4" w:rsidRPr="00930829">
              <w:rPr>
                <w:rFonts w:cs="Times New Roman"/>
                <w:szCs w:val="22"/>
              </w:rPr>
              <w:t>bude odpovídat výhradně za (i) obsah programu, (</w:t>
            </w:r>
            <w:proofErr w:type="spellStart"/>
            <w:r w:rsidR="004507E4" w:rsidRPr="00930829">
              <w:rPr>
                <w:rFonts w:cs="Times New Roman"/>
                <w:szCs w:val="22"/>
              </w:rPr>
              <w:t>ii</w:t>
            </w:r>
            <w:proofErr w:type="spellEnd"/>
            <w:r w:rsidR="004507E4" w:rsidRPr="00930829">
              <w:rPr>
                <w:rFonts w:cs="Times New Roman"/>
                <w:szCs w:val="22"/>
              </w:rPr>
              <w:t xml:space="preserve">) výběr řečníků, moderátorů </w:t>
            </w:r>
            <w:r w:rsidR="00B31599" w:rsidRPr="00930829">
              <w:rPr>
                <w:rFonts w:cs="Times New Roman"/>
                <w:szCs w:val="22"/>
              </w:rPr>
              <w:t>a</w:t>
            </w:r>
            <w:r w:rsidR="00B31599">
              <w:rPr>
                <w:rFonts w:cs="Times New Roman"/>
                <w:szCs w:val="22"/>
              </w:rPr>
              <w:t> </w:t>
            </w:r>
            <w:r w:rsidR="004507E4" w:rsidRPr="00930829">
              <w:rPr>
                <w:rFonts w:cs="Times New Roman"/>
                <w:szCs w:val="22"/>
              </w:rPr>
              <w:t xml:space="preserve">předsedy, kteří budou </w:t>
            </w:r>
            <w:r w:rsidR="00186433" w:rsidRPr="00930829">
              <w:rPr>
                <w:rFonts w:cs="Times New Roman"/>
                <w:szCs w:val="22"/>
              </w:rPr>
              <w:t xml:space="preserve">mít </w:t>
            </w:r>
            <w:r w:rsidR="004507E4" w:rsidRPr="00930829">
              <w:rPr>
                <w:rFonts w:cs="Times New Roman"/>
                <w:szCs w:val="22"/>
              </w:rPr>
              <w:t>na vzdělávací akci pořádané třetí stranou prezentaci („</w:t>
            </w:r>
            <w:r w:rsidR="004507E4" w:rsidRPr="00F5604A">
              <w:rPr>
                <w:rFonts w:cs="Times New Roman"/>
                <w:b/>
                <w:szCs w:val="22"/>
              </w:rPr>
              <w:t>Přednášející</w:t>
            </w:r>
            <w:r w:rsidR="004507E4" w:rsidRPr="00930829">
              <w:rPr>
                <w:rFonts w:cs="Times New Roman"/>
                <w:szCs w:val="22"/>
              </w:rPr>
              <w:t>“), a (</w:t>
            </w:r>
            <w:proofErr w:type="spellStart"/>
            <w:r w:rsidR="004507E4" w:rsidRPr="00930829">
              <w:rPr>
                <w:rFonts w:cs="Times New Roman"/>
                <w:szCs w:val="22"/>
              </w:rPr>
              <w:t>iii</w:t>
            </w:r>
            <w:proofErr w:type="spellEnd"/>
            <w:r w:rsidR="004507E4" w:rsidRPr="00930829">
              <w:rPr>
                <w:rFonts w:cs="Times New Roman"/>
                <w:szCs w:val="22"/>
              </w:rPr>
              <w:t xml:space="preserve">) </w:t>
            </w:r>
            <w:r w:rsidR="00222A11" w:rsidRPr="00930829">
              <w:rPr>
                <w:rFonts w:cs="Times New Roman"/>
                <w:szCs w:val="22"/>
              </w:rPr>
              <w:t xml:space="preserve">úhradu případného honoráře pro Přednášející. Společnost nebude nijak </w:t>
            </w:r>
            <w:r w:rsidR="00371921">
              <w:rPr>
                <w:rFonts w:cs="Times New Roman"/>
                <w:szCs w:val="22"/>
              </w:rPr>
              <w:t>konkrétně</w:t>
            </w:r>
            <w:r w:rsidR="00222A11" w:rsidRPr="00930829">
              <w:rPr>
                <w:rFonts w:cs="Times New Roman"/>
                <w:szCs w:val="22"/>
              </w:rPr>
              <w:t xml:space="preserve"> zasahovat do výběru obsahu vzdělávacího programu</w:t>
            </w:r>
            <w:r w:rsidR="00371921">
              <w:rPr>
                <w:rFonts w:cs="Times New Roman"/>
                <w:szCs w:val="22"/>
              </w:rPr>
              <w:t xml:space="preserve"> a </w:t>
            </w:r>
            <w:r w:rsidR="00371921" w:rsidRPr="00371921">
              <w:rPr>
                <w:rFonts w:cs="Times New Roman"/>
                <w:szCs w:val="22"/>
              </w:rPr>
              <w:t>výběru</w:t>
            </w:r>
            <w:r w:rsidR="00222A11" w:rsidRPr="00371921">
              <w:rPr>
                <w:rFonts w:cs="Times New Roman"/>
                <w:szCs w:val="22"/>
              </w:rPr>
              <w:t xml:space="preserve"> Přednášejících.</w:t>
            </w:r>
            <w:r w:rsidR="00222A11" w:rsidRPr="00930829">
              <w:rPr>
                <w:rFonts w:cs="Times New Roman"/>
                <w:szCs w:val="22"/>
              </w:rPr>
              <w:t xml:space="preserve"> Na výslovnou žádost může Společnost doporučit</w:t>
            </w:r>
            <w:r w:rsidR="00ED6FBE" w:rsidRPr="00930829">
              <w:rPr>
                <w:rFonts w:cs="Times New Roman"/>
                <w:szCs w:val="22"/>
              </w:rPr>
              <w:t xml:space="preserve"> řečníky nebo se </w:t>
            </w:r>
            <w:r w:rsidR="004B63FE" w:rsidRPr="00930829">
              <w:rPr>
                <w:rFonts w:cs="Times New Roman"/>
                <w:szCs w:val="22"/>
              </w:rPr>
              <w:t>vyjádřit</w:t>
            </w:r>
            <w:r w:rsidR="00ED6FBE" w:rsidRPr="00930829">
              <w:rPr>
                <w:rFonts w:cs="Times New Roman"/>
                <w:szCs w:val="22"/>
              </w:rPr>
              <w:t xml:space="preserve"> k programu.</w:t>
            </w:r>
          </w:p>
        </w:tc>
        <w:tc>
          <w:tcPr>
            <w:tcW w:w="4536" w:type="dxa"/>
          </w:tcPr>
          <w:p w14:paraId="1C23BB02" w14:textId="079AD8C3" w:rsidR="00504B0D" w:rsidRPr="00930829" w:rsidRDefault="00504B0D" w:rsidP="00DB03C7">
            <w:pPr>
              <w:pStyle w:val="ENClanek11"/>
              <w:rPr>
                <w:szCs w:val="22"/>
                <w:lang w:val="en-GB"/>
              </w:rPr>
            </w:pPr>
            <w:r w:rsidRPr="00930829">
              <w:rPr>
                <w:szCs w:val="22"/>
                <w:lang w:val="en-GB"/>
              </w:rPr>
              <w:t>Where the Grant Recipient is the organiser of the Third Party Organised Educational Event, the Grant Recipient shall be solely responsible for (</w:t>
            </w:r>
            <w:proofErr w:type="spellStart"/>
            <w:r w:rsidRPr="00930829">
              <w:rPr>
                <w:szCs w:val="22"/>
                <w:lang w:val="en-GB"/>
              </w:rPr>
              <w:t>i</w:t>
            </w:r>
            <w:proofErr w:type="spellEnd"/>
            <w:r w:rsidRPr="00930829">
              <w:rPr>
                <w:szCs w:val="22"/>
                <w:lang w:val="en-GB"/>
              </w:rPr>
              <w:t>) the programme content; (ii) the selection of podium speakers, moderators and/or chair, who present during a Third Party Organised Educational Event (the “</w:t>
            </w:r>
            <w:r w:rsidRPr="00371921">
              <w:rPr>
                <w:b/>
                <w:szCs w:val="22"/>
                <w:lang w:val="en-GB"/>
              </w:rPr>
              <w:t>Faculty</w:t>
            </w:r>
            <w:r w:rsidRPr="00930829">
              <w:rPr>
                <w:szCs w:val="22"/>
                <w:lang w:val="en-GB"/>
              </w:rPr>
              <w:t xml:space="preserve">”); and (iii) the payment of Faculty honoraria, if any. The Company shall not have any detailed involvement in determining the content of the educational programme </w:t>
            </w:r>
            <w:r w:rsidR="00371921">
              <w:rPr>
                <w:szCs w:val="22"/>
                <w:lang w:val="en-GB"/>
              </w:rPr>
              <w:t xml:space="preserve">and </w:t>
            </w:r>
            <w:r w:rsidRPr="00930829">
              <w:rPr>
                <w:szCs w:val="22"/>
                <w:lang w:val="en-GB"/>
              </w:rPr>
              <w:t>for selection of Faculty. If expressly requested to do so, the Company may recommend speakers or comment on the programme.</w:t>
            </w:r>
          </w:p>
        </w:tc>
      </w:tr>
      <w:tr w:rsidR="00504B0D" w:rsidRPr="00930829" w14:paraId="55988E2D" w14:textId="77777777" w:rsidTr="00C47BC9">
        <w:tc>
          <w:tcPr>
            <w:tcW w:w="4535" w:type="dxa"/>
          </w:tcPr>
          <w:p w14:paraId="5ED2C28E" w14:textId="77777777" w:rsidR="00504B0D" w:rsidRPr="00930829" w:rsidRDefault="00ED6FBE" w:rsidP="006318E7">
            <w:pPr>
              <w:pStyle w:val="Nadpis1"/>
              <w:keepNext w:val="0"/>
              <w:rPr>
                <w:rFonts w:cs="Times New Roman"/>
              </w:rPr>
            </w:pPr>
            <w:r w:rsidRPr="00930829">
              <w:rPr>
                <w:rFonts w:cs="Times New Roman"/>
              </w:rPr>
              <w:t>kontrola a ověřovací práva</w:t>
            </w:r>
          </w:p>
        </w:tc>
        <w:tc>
          <w:tcPr>
            <w:tcW w:w="4536" w:type="dxa"/>
          </w:tcPr>
          <w:p w14:paraId="567EB2A7" w14:textId="77777777" w:rsidR="00504B0D" w:rsidRPr="00930829" w:rsidRDefault="00504B0D" w:rsidP="008B5962">
            <w:pPr>
              <w:pStyle w:val="ENNadpis1"/>
              <w:rPr>
                <w:lang w:val="en-GB"/>
              </w:rPr>
            </w:pPr>
            <w:r w:rsidRPr="00930829">
              <w:rPr>
                <w:lang w:val="en-GB"/>
              </w:rPr>
              <w:t>REVIEW AND VERIFICATION RIGHTS</w:t>
            </w:r>
          </w:p>
        </w:tc>
      </w:tr>
      <w:tr w:rsidR="00504B0D" w:rsidRPr="00930829" w14:paraId="111EDA14" w14:textId="77777777" w:rsidTr="00C47BC9">
        <w:tc>
          <w:tcPr>
            <w:tcW w:w="4535" w:type="dxa"/>
          </w:tcPr>
          <w:p w14:paraId="5893488F" w14:textId="0939E8E0" w:rsidR="00504B0D" w:rsidRPr="002C015B" w:rsidRDefault="00ED6FBE" w:rsidP="00D1433C">
            <w:pPr>
              <w:pStyle w:val="CZClanek11"/>
              <w:rPr>
                <w:rFonts w:cs="Times New Roman"/>
              </w:rPr>
            </w:pPr>
            <w:r w:rsidRPr="002C015B">
              <w:rPr>
                <w:rFonts w:cs="Times New Roman"/>
                <w:szCs w:val="22"/>
              </w:rPr>
              <w:t xml:space="preserve">Příjemce Grantu </w:t>
            </w:r>
            <w:r w:rsidR="003144B2" w:rsidRPr="002C015B">
              <w:rPr>
                <w:rFonts w:cs="Times New Roman"/>
                <w:szCs w:val="22"/>
              </w:rPr>
              <w:t xml:space="preserve">do </w:t>
            </w:r>
            <w:r w:rsidR="003B03DE" w:rsidRPr="002C015B">
              <w:rPr>
                <w:rFonts w:cs="Times New Roman"/>
                <w:szCs w:val="22"/>
              </w:rPr>
              <w:t>třiceti</w:t>
            </w:r>
            <w:r w:rsidR="003144B2" w:rsidRPr="002C015B">
              <w:rPr>
                <w:rFonts w:cs="Times New Roman"/>
                <w:szCs w:val="22"/>
              </w:rPr>
              <w:t xml:space="preserve"> (</w:t>
            </w:r>
            <w:r w:rsidR="003B03DE" w:rsidRPr="002C015B">
              <w:rPr>
                <w:rFonts w:cs="Times New Roman"/>
                <w:szCs w:val="22"/>
              </w:rPr>
              <w:t>30</w:t>
            </w:r>
            <w:r w:rsidR="003144B2" w:rsidRPr="002C015B">
              <w:rPr>
                <w:rFonts w:cs="Times New Roman"/>
                <w:szCs w:val="22"/>
              </w:rPr>
              <w:t>) dnů od skončení P</w:t>
            </w:r>
            <w:r w:rsidR="006852BA" w:rsidRPr="002C015B">
              <w:rPr>
                <w:rFonts w:cs="Times New Roman"/>
                <w:szCs w:val="22"/>
              </w:rPr>
              <w:t>rojektu</w:t>
            </w:r>
            <w:r w:rsidR="003144B2" w:rsidRPr="002C015B">
              <w:rPr>
                <w:rFonts w:cs="Times New Roman"/>
                <w:szCs w:val="22"/>
              </w:rPr>
              <w:t xml:space="preserve"> </w:t>
            </w:r>
            <w:r w:rsidRPr="002C015B">
              <w:rPr>
                <w:rFonts w:cs="Times New Roman"/>
                <w:szCs w:val="22"/>
              </w:rPr>
              <w:t>předá Společnosti závěrečnou zprávu o čerpání a</w:t>
            </w:r>
            <w:r w:rsidR="002A347A" w:rsidRPr="002C015B">
              <w:rPr>
                <w:rFonts w:cs="Times New Roman"/>
                <w:szCs w:val="22"/>
              </w:rPr>
              <w:t>/nebo</w:t>
            </w:r>
            <w:r w:rsidRPr="002C015B">
              <w:rPr>
                <w:rFonts w:cs="Times New Roman"/>
                <w:szCs w:val="22"/>
              </w:rPr>
              <w:t xml:space="preserve"> příslušné doklady [</w:t>
            </w:r>
            <w:r w:rsidRPr="002C015B">
              <w:rPr>
                <w:rFonts w:cs="Times New Roman"/>
                <w:i/>
                <w:szCs w:val="22"/>
              </w:rPr>
              <w:t>např. kopie dokladů o rezervaci a originálů jízdenek</w:t>
            </w:r>
            <w:r w:rsidRPr="002C015B">
              <w:rPr>
                <w:rFonts w:cs="Times New Roman"/>
                <w:szCs w:val="22"/>
              </w:rPr>
              <w:t>] potvrzující, že Grant byl čerpán v souladu</w:t>
            </w:r>
            <w:r w:rsidR="003144B2" w:rsidRPr="002C015B">
              <w:rPr>
                <w:rFonts w:cs="Times New Roman"/>
                <w:szCs w:val="22"/>
              </w:rPr>
              <w:t xml:space="preserve"> s podmínkami této Smlouvy</w:t>
            </w:r>
            <w:r w:rsidR="002A347A" w:rsidRPr="002C015B">
              <w:rPr>
                <w:rFonts w:cs="Times New Roman"/>
                <w:szCs w:val="22"/>
              </w:rPr>
              <w:t>, popř. na žádost Společnosti kdykoliv v průběhu trvání Pro</w:t>
            </w:r>
            <w:r w:rsidR="006852BA" w:rsidRPr="002C015B">
              <w:rPr>
                <w:rFonts w:cs="Times New Roman"/>
                <w:szCs w:val="22"/>
              </w:rPr>
              <w:t>jektu</w:t>
            </w:r>
            <w:r w:rsidR="002A347A" w:rsidRPr="002C015B">
              <w:rPr>
                <w:rFonts w:cs="Times New Roman"/>
                <w:szCs w:val="22"/>
              </w:rPr>
              <w:t xml:space="preserve">, a to ve vztahu k dosud </w:t>
            </w:r>
            <w:r w:rsidR="00D1433C" w:rsidRPr="002C015B">
              <w:rPr>
                <w:rFonts w:cs="Times New Roman"/>
                <w:szCs w:val="22"/>
              </w:rPr>
              <w:t>uhrazeným</w:t>
            </w:r>
            <w:r w:rsidR="002A347A" w:rsidRPr="002C015B">
              <w:rPr>
                <w:rFonts w:cs="Times New Roman"/>
                <w:szCs w:val="22"/>
              </w:rPr>
              <w:t xml:space="preserve"> částkám Grantu</w:t>
            </w:r>
            <w:r w:rsidRPr="002C015B">
              <w:rPr>
                <w:rFonts w:cs="Times New Roman"/>
                <w:szCs w:val="22"/>
              </w:rPr>
              <w:t>. Závěrečná zpráva ne</w:t>
            </w:r>
            <w:r w:rsidR="00463E10" w:rsidRPr="002C015B">
              <w:rPr>
                <w:rFonts w:cs="Times New Roman"/>
                <w:szCs w:val="22"/>
              </w:rPr>
              <w:t>smí</w:t>
            </w:r>
            <w:r w:rsidRPr="002C015B">
              <w:rPr>
                <w:rFonts w:cs="Times New Roman"/>
                <w:szCs w:val="22"/>
              </w:rPr>
              <w:t xml:space="preserve"> zahrnovat osobně identifikovatelné informace o konečných příjemcích (např. účastnících akce), </w:t>
            </w:r>
            <w:r w:rsidR="003144B2" w:rsidRPr="002C015B">
              <w:rPr>
                <w:rFonts w:cs="Times New Roman"/>
                <w:szCs w:val="22"/>
              </w:rPr>
              <w:t>ledaže by to výslovně vyžadovaly</w:t>
            </w:r>
            <w:r w:rsidRPr="002C015B">
              <w:rPr>
                <w:rFonts w:cs="Times New Roman"/>
                <w:szCs w:val="22"/>
              </w:rPr>
              <w:t xml:space="preserve"> </w:t>
            </w:r>
            <w:r w:rsidR="002A347A" w:rsidRPr="002C015B">
              <w:rPr>
                <w:rFonts w:cs="Times New Roman"/>
                <w:szCs w:val="22"/>
              </w:rPr>
              <w:t>platné právní předpisy</w:t>
            </w:r>
            <w:r w:rsidRPr="002C015B">
              <w:rPr>
                <w:rFonts w:cs="Times New Roman"/>
                <w:szCs w:val="22"/>
              </w:rPr>
              <w:t>.</w:t>
            </w:r>
          </w:p>
        </w:tc>
        <w:tc>
          <w:tcPr>
            <w:tcW w:w="4536" w:type="dxa"/>
          </w:tcPr>
          <w:p w14:paraId="25538B97" w14:textId="43CFBB14" w:rsidR="00504B0D" w:rsidRPr="002C015B" w:rsidRDefault="00504B0D" w:rsidP="00A22CF7">
            <w:pPr>
              <w:pStyle w:val="ENClanek11"/>
              <w:rPr>
                <w:szCs w:val="22"/>
                <w:lang w:val="en-GB"/>
              </w:rPr>
            </w:pPr>
            <w:r w:rsidRPr="002C015B">
              <w:rPr>
                <w:rFonts w:eastAsia="Calibri"/>
                <w:szCs w:val="22"/>
                <w:lang w:val="en-GB"/>
              </w:rPr>
              <w:t>T</w:t>
            </w:r>
            <w:r w:rsidRPr="002C015B">
              <w:rPr>
                <w:szCs w:val="22"/>
                <w:lang w:val="en-GB"/>
              </w:rPr>
              <w:t>he Grant Recipient shall provide to the Company a follow up report on the use of the Grant and/or adequate documentation [</w:t>
            </w:r>
            <w:r w:rsidRPr="002C015B">
              <w:rPr>
                <w:i/>
                <w:szCs w:val="22"/>
                <w:lang w:val="en-GB"/>
              </w:rPr>
              <w:t>e.g. copies of booking documents, copies of original tickets</w:t>
            </w:r>
            <w:r w:rsidRPr="002C015B">
              <w:rPr>
                <w:szCs w:val="22"/>
                <w:lang w:val="en-GB"/>
              </w:rPr>
              <w:t>] verifying that the Grant was used in accordance with the terms and conditions o</w:t>
            </w:r>
            <w:r w:rsidR="00605495" w:rsidRPr="002C015B">
              <w:rPr>
                <w:szCs w:val="22"/>
                <w:lang w:val="en-GB"/>
              </w:rPr>
              <w:t xml:space="preserve">f this Agreement within </w:t>
            </w:r>
            <w:r w:rsidR="006F2BA4" w:rsidRPr="002C015B">
              <w:rPr>
                <w:szCs w:val="22"/>
                <w:lang w:val="en-GB"/>
              </w:rPr>
              <w:t>thirty</w:t>
            </w:r>
            <w:r w:rsidR="00605495" w:rsidRPr="002C015B">
              <w:rPr>
                <w:szCs w:val="22"/>
                <w:lang w:val="en-GB"/>
              </w:rPr>
              <w:t xml:space="preserve"> (3</w:t>
            </w:r>
            <w:r w:rsidRPr="002C015B">
              <w:rPr>
                <w:szCs w:val="22"/>
                <w:lang w:val="en-GB"/>
              </w:rPr>
              <w:t>0) days from the conclusion of the Programme</w:t>
            </w:r>
            <w:r w:rsidR="00DB03C7" w:rsidRPr="002C015B">
              <w:rPr>
                <w:szCs w:val="22"/>
              </w:rPr>
              <w:t xml:space="preserve"> or at any time during the </w:t>
            </w:r>
            <w:proofErr w:type="spellStart"/>
            <w:r w:rsidR="00DB03C7" w:rsidRPr="002C015B">
              <w:rPr>
                <w:szCs w:val="22"/>
              </w:rPr>
              <w:t>Programme</w:t>
            </w:r>
            <w:proofErr w:type="spellEnd"/>
            <w:r w:rsidR="00DB03C7" w:rsidRPr="002C015B">
              <w:rPr>
                <w:szCs w:val="22"/>
              </w:rPr>
              <w:t xml:space="preserve"> duration upon the Company</w:t>
            </w:r>
            <w:r w:rsidR="002A347A" w:rsidRPr="002C015B">
              <w:rPr>
                <w:szCs w:val="22"/>
              </w:rPr>
              <w:t>’</w:t>
            </w:r>
            <w:r w:rsidR="00DB03C7" w:rsidRPr="002C015B">
              <w:rPr>
                <w:szCs w:val="22"/>
              </w:rPr>
              <w:t>s request, in relation to the amounts already spent</w:t>
            </w:r>
            <w:r w:rsidRPr="002C015B">
              <w:rPr>
                <w:szCs w:val="22"/>
                <w:lang w:val="en-GB"/>
              </w:rPr>
              <w:t xml:space="preserve">. The follow up report should not include personally identifiable information about the final beneficiaries (e.g., event attendees), except where this is specifically required under </w:t>
            </w:r>
            <w:r w:rsidR="00DB03C7" w:rsidRPr="002C015B">
              <w:rPr>
                <w:szCs w:val="22"/>
                <w:lang w:val="en-GB"/>
              </w:rPr>
              <w:t xml:space="preserve">applicable </w:t>
            </w:r>
            <w:r w:rsidRPr="002C015B">
              <w:rPr>
                <w:szCs w:val="22"/>
                <w:lang w:val="en-GB"/>
              </w:rPr>
              <w:t xml:space="preserve">laws </w:t>
            </w:r>
            <w:r w:rsidR="00ED1FD3" w:rsidRPr="002C015B">
              <w:rPr>
                <w:szCs w:val="22"/>
                <w:lang w:val="en-GB"/>
              </w:rPr>
              <w:t>and legal</w:t>
            </w:r>
            <w:r w:rsidRPr="002C015B">
              <w:rPr>
                <w:szCs w:val="22"/>
                <w:lang w:val="en-GB"/>
              </w:rPr>
              <w:t xml:space="preserve"> regulations</w:t>
            </w:r>
            <w:r w:rsidR="00186433" w:rsidRPr="002C015B">
              <w:rPr>
                <w:szCs w:val="22"/>
                <w:lang w:val="en-GB"/>
              </w:rPr>
              <w:t>.</w:t>
            </w:r>
            <w:r w:rsidR="00DB03C7" w:rsidRPr="002C015B">
              <w:rPr>
                <w:szCs w:val="22"/>
                <w:lang w:val="en-GB"/>
              </w:rPr>
              <w:t xml:space="preserve"> </w:t>
            </w:r>
          </w:p>
        </w:tc>
      </w:tr>
      <w:tr w:rsidR="00504B0D" w:rsidRPr="00930829" w14:paraId="14C4F683" w14:textId="77777777" w:rsidTr="00C47BC9">
        <w:tc>
          <w:tcPr>
            <w:tcW w:w="4535" w:type="dxa"/>
          </w:tcPr>
          <w:p w14:paraId="67A0E9E9" w14:textId="0EFBE959" w:rsidR="00504B0D" w:rsidRPr="00930829" w:rsidRDefault="001800D6" w:rsidP="006E2CD6">
            <w:pPr>
              <w:pStyle w:val="CZClanek11"/>
              <w:rPr>
                <w:rFonts w:cs="Times New Roman"/>
              </w:rPr>
            </w:pPr>
            <w:r w:rsidRPr="00930829">
              <w:rPr>
                <w:rFonts w:cs="Times New Roman"/>
              </w:rPr>
              <w:t>V souladu s</w:t>
            </w:r>
            <w:r w:rsidR="00463E10" w:rsidRPr="00930829">
              <w:rPr>
                <w:rFonts w:cs="Times New Roman"/>
              </w:rPr>
              <w:t xml:space="preserve"> veškerou </w:t>
            </w:r>
            <w:r w:rsidRPr="00930829">
              <w:rPr>
                <w:rFonts w:cs="Times New Roman"/>
              </w:rPr>
              <w:t xml:space="preserve">platnou legislativou a interními regulatorními, daňovými </w:t>
            </w:r>
            <w:r w:rsidR="006E2CD6" w:rsidRPr="00930829">
              <w:rPr>
                <w:rFonts w:cs="Times New Roman"/>
              </w:rPr>
              <w:t>a</w:t>
            </w:r>
            <w:r w:rsidR="006E2CD6">
              <w:rPr>
                <w:rFonts w:cs="Times New Roman"/>
              </w:rPr>
              <w:t> </w:t>
            </w:r>
            <w:r w:rsidRPr="00930829">
              <w:rPr>
                <w:rFonts w:cs="Times New Roman"/>
              </w:rPr>
              <w:t xml:space="preserve">auditními požadavky, kterými se Společnost </w:t>
            </w:r>
            <w:r w:rsidR="00186433" w:rsidRPr="00930829">
              <w:rPr>
                <w:rFonts w:cs="Times New Roman"/>
              </w:rPr>
              <w:t>musí</w:t>
            </w:r>
            <w:r w:rsidRPr="00930829">
              <w:rPr>
                <w:rFonts w:cs="Times New Roman"/>
              </w:rPr>
              <w:t xml:space="preserve"> řídit, umožní Příjemce Grantu Společnosti </w:t>
            </w:r>
            <w:r w:rsidR="00F94AE0" w:rsidRPr="00930829">
              <w:rPr>
                <w:rFonts w:cs="Times New Roman"/>
              </w:rPr>
              <w:t>kdykoliv provádět</w:t>
            </w:r>
            <w:r w:rsidRPr="00930829">
              <w:rPr>
                <w:rFonts w:cs="Times New Roman"/>
              </w:rPr>
              <w:t xml:space="preserve">, nebo si prostřednictvím nezávislé třetí strany obstarat provedení, </w:t>
            </w:r>
            <w:r w:rsidR="00F94AE0" w:rsidRPr="00930829">
              <w:rPr>
                <w:rFonts w:cs="Times New Roman"/>
              </w:rPr>
              <w:t>jednorázov</w:t>
            </w:r>
            <w:r w:rsidR="00F21D78" w:rsidRPr="00930829">
              <w:rPr>
                <w:rFonts w:cs="Times New Roman"/>
              </w:rPr>
              <w:t>é</w:t>
            </w:r>
            <w:r w:rsidRPr="00930829">
              <w:rPr>
                <w:rFonts w:cs="Times New Roman"/>
              </w:rPr>
              <w:t xml:space="preserve"> </w:t>
            </w:r>
            <w:r w:rsidR="00F94AE0" w:rsidRPr="00930829">
              <w:rPr>
                <w:rFonts w:cs="Times New Roman"/>
              </w:rPr>
              <w:t>kontrol</w:t>
            </w:r>
            <w:r w:rsidR="00F21D78" w:rsidRPr="00930829">
              <w:rPr>
                <w:rFonts w:cs="Times New Roman"/>
              </w:rPr>
              <w:t>y</w:t>
            </w:r>
            <w:r w:rsidR="00F94AE0" w:rsidRPr="00930829">
              <w:rPr>
                <w:rFonts w:cs="Times New Roman"/>
              </w:rPr>
              <w:t xml:space="preserve"> přímo</w:t>
            </w:r>
            <w:r w:rsidRPr="00930829">
              <w:rPr>
                <w:rFonts w:cs="Times New Roman"/>
              </w:rPr>
              <w:t xml:space="preserve"> na místě</w:t>
            </w:r>
            <w:r w:rsidR="00F94AE0" w:rsidRPr="00930829">
              <w:rPr>
                <w:rFonts w:cs="Times New Roman"/>
              </w:rPr>
              <w:t xml:space="preserve"> s cílem zjistit, zda byl Grant čerpán v souladu s </w:t>
            </w:r>
            <w:r w:rsidR="00463E10" w:rsidRPr="00930829">
              <w:rPr>
                <w:rFonts w:cs="Times New Roman"/>
              </w:rPr>
              <w:t>podmínkami</w:t>
            </w:r>
            <w:r w:rsidR="00F94AE0" w:rsidRPr="00930829">
              <w:rPr>
                <w:rFonts w:cs="Times New Roman"/>
              </w:rPr>
              <w:t xml:space="preserve"> této Smlouvy. Příjemce Grantu zástupcům Společnosti provádějícím tyto kontroly umožní přístup k veškerým informacím, místnostem a zaměstnancům, které bude Společnost pro daný účel potřebovat. Příjemce Grantu</w:t>
            </w:r>
            <w:r w:rsidR="00A02CBB" w:rsidRPr="00930829">
              <w:rPr>
                <w:rFonts w:cs="Times New Roman"/>
              </w:rPr>
              <w:t xml:space="preserve"> bude jednat v souladu se všemi oprávněnými žádostmi, pokyny </w:t>
            </w:r>
            <w:r w:rsidR="006E2CD6" w:rsidRPr="00930829">
              <w:rPr>
                <w:rFonts w:cs="Times New Roman"/>
              </w:rPr>
              <w:t>a</w:t>
            </w:r>
            <w:r w:rsidR="006E2CD6">
              <w:rPr>
                <w:rFonts w:cs="Times New Roman"/>
              </w:rPr>
              <w:t> </w:t>
            </w:r>
            <w:r w:rsidR="00A02CBB" w:rsidRPr="00930829">
              <w:rPr>
                <w:rFonts w:cs="Times New Roman"/>
              </w:rPr>
              <w:t xml:space="preserve">požadavky Společnosti na monitoring </w:t>
            </w:r>
            <w:r w:rsidR="006E2CD6" w:rsidRPr="00930829">
              <w:rPr>
                <w:rFonts w:cs="Times New Roman"/>
              </w:rPr>
              <w:t>a</w:t>
            </w:r>
            <w:r w:rsidR="006E2CD6">
              <w:rPr>
                <w:rFonts w:cs="Times New Roman"/>
              </w:rPr>
              <w:t> </w:t>
            </w:r>
            <w:r w:rsidR="00A02CBB" w:rsidRPr="00930829">
              <w:rPr>
                <w:rFonts w:cs="Times New Roman"/>
              </w:rPr>
              <w:t>bude se Společností při k</w:t>
            </w:r>
            <w:r w:rsidR="00F21D78" w:rsidRPr="00930829">
              <w:rPr>
                <w:rFonts w:cs="Times New Roman"/>
              </w:rPr>
              <w:t>ontrolách spolupracovat a být jí</w:t>
            </w:r>
            <w:r w:rsidR="00A02CBB" w:rsidRPr="00930829">
              <w:rPr>
                <w:rFonts w:cs="Times New Roman"/>
              </w:rPr>
              <w:t xml:space="preserve"> nápomocen. Společnost </w:t>
            </w:r>
            <w:r w:rsidR="00463E10" w:rsidRPr="00930829">
              <w:rPr>
                <w:rFonts w:cs="Times New Roman"/>
              </w:rPr>
              <w:t xml:space="preserve">se zavazuje, že bude Příjemce Grantu </w:t>
            </w:r>
            <w:r w:rsidR="00A02CBB" w:rsidRPr="00930829">
              <w:rPr>
                <w:rFonts w:cs="Times New Roman"/>
              </w:rPr>
              <w:t xml:space="preserve">o každé plánované kontrole </w:t>
            </w:r>
            <w:r w:rsidR="004D49C3" w:rsidRPr="00930829">
              <w:rPr>
                <w:rFonts w:cs="Times New Roman"/>
              </w:rPr>
              <w:t xml:space="preserve">dle této Smlouvy čtrnáct </w:t>
            </w:r>
            <w:r w:rsidR="00ED1FD3">
              <w:rPr>
                <w:rFonts w:cs="Times New Roman"/>
              </w:rPr>
              <w:t>(14) dní</w:t>
            </w:r>
            <w:r w:rsidR="004D49C3" w:rsidRPr="00930829">
              <w:rPr>
                <w:rFonts w:cs="Times New Roman"/>
              </w:rPr>
              <w:t xml:space="preserve"> předem informovat.</w:t>
            </w:r>
          </w:p>
        </w:tc>
        <w:tc>
          <w:tcPr>
            <w:tcW w:w="4536" w:type="dxa"/>
          </w:tcPr>
          <w:p w14:paraId="233A75C6" w14:textId="1B6A396B" w:rsidR="00504B0D" w:rsidRPr="00930829" w:rsidRDefault="00504B0D" w:rsidP="00ED1FD3">
            <w:pPr>
              <w:pStyle w:val="ENClanek11"/>
              <w:rPr>
                <w:szCs w:val="22"/>
                <w:lang w:val="en-GB"/>
              </w:rPr>
            </w:pPr>
            <w:r w:rsidRPr="00930829">
              <w:rPr>
                <w:szCs w:val="22"/>
                <w:lang w:val="en-GB"/>
              </w:rPr>
              <w:t xml:space="preserve">Subject to applicable laws and/or internal regulatory, tax or auditing obligations the Company may have to abide by, the Grant Recipient agrees that the Company may itself or through an independent third party conduct ad hoc on-site reviews at any time to verify that the Grant was used in accordance with the terms and conditions of this Agreement. Company’s representative(s) conducting such reviews shall be given full access by the Grant Recipient to all information, premises and employees as required by the Company for this purpose. The Grant Recipient shall comply with all reasonable requests, directions and monitoring requirements of the Company and shall generally cooperate with and assist the Company in such reviews. The Company shall provide at least fourteen (14) </w:t>
            </w:r>
            <w:proofErr w:type="spellStart"/>
            <w:r w:rsidRPr="00930829">
              <w:rPr>
                <w:szCs w:val="22"/>
                <w:lang w:val="en-GB"/>
              </w:rPr>
              <w:t>days notice</w:t>
            </w:r>
            <w:proofErr w:type="spellEnd"/>
            <w:r w:rsidRPr="00930829">
              <w:rPr>
                <w:szCs w:val="22"/>
                <w:lang w:val="en-GB"/>
              </w:rPr>
              <w:t xml:space="preserve"> to the Grant Recipient of any review under this Agreement that it plans to conduct.</w:t>
            </w:r>
            <w:r w:rsidR="002504B6" w:rsidRPr="00930829">
              <w:rPr>
                <w:szCs w:val="22"/>
                <w:lang w:val="en-GB"/>
              </w:rPr>
              <w:t xml:space="preserve"> </w:t>
            </w:r>
          </w:p>
        </w:tc>
      </w:tr>
      <w:tr w:rsidR="00504B0D" w:rsidRPr="00930829" w14:paraId="2FFF4973" w14:textId="77777777" w:rsidTr="00C47BC9">
        <w:tc>
          <w:tcPr>
            <w:tcW w:w="4535" w:type="dxa"/>
          </w:tcPr>
          <w:p w14:paraId="6331C14D" w14:textId="77777777" w:rsidR="00504B0D" w:rsidRPr="00930829" w:rsidRDefault="0026271C" w:rsidP="006318E7">
            <w:pPr>
              <w:pStyle w:val="Nadpis1"/>
              <w:keepNext w:val="0"/>
              <w:rPr>
                <w:rFonts w:cs="Times New Roman"/>
              </w:rPr>
            </w:pPr>
            <w:r w:rsidRPr="00930829">
              <w:rPr>
                <w:rFonts w:cs="Times New Roman"/>
              </w:rPr>
              <w:t>ukončení smlouvy</w:t>
            </w:r>
          </w:p>
        </w:tc>
        <w:tc>
          <w:tcPr>
            <w:tcW w:w="4536" w:type="dxa"/>
          </w:tcPr>
          <w:p w14:paraId="06D18C48" w14:textId="77777777" w:rsidR="00504B0D" w:rsidRPr="00930829" w:rsidRDefault="00504B0D" w:rsidP="008B5962">
            <w:pPr>
              <w:pStyle w:val="ENNadpis1"/>
              <w:rPr>
                <w:lang w:val="en-GB"/>
              </w:rPr>
            </w:pPr>
            <w:r w:rsidRPr="00930829">
              <w:rPr>
                <w:lang w:val="en-GB"/>
              </w:rPr>
              <w:t>TERMINATION</w:t>
            </w:r>
          </w:p>
        </w:tc>
      </w:tr>
      <w:tr w:rsidR="00504B0D" w:rsidRPr="00930829" w14:paraId="7452E00A" w14:textId="77777777" w:rsidTr="00C47BC9">
        <w:tc>
          <w:tcPr>
            <w:tcW w:w="4535" w:type="dxa"/>
          </w:tcPr>
          <w:p w14:paraId="6FB18975" w14:textId="2F643F8D" w:rsidR="00504B0D" w:rsidRPr="00930829" w:rsidRDefault="0026271C" w:rsidP="00D1433C">
            <w:pPr>
              <w:pStyle w:val="CZClanek11"/>
              <w:rPr>
                <w:rFonts w:cs="Times New Roman"/>
              </w:rPr>
            </w:pPr>
            <w:bookmarkStart w:id="11" w:name="_Ref502248435"/>
            <w:r w:rsidRPr="00930829">
              <w:rPr>
                <w:rFonts w:cs="Times New Roman"/>
              </w:rPr>
              <w:t xml:space="preserve">Společnost je oprávněna </w:t>
            </w:r>
            <w:r w:rsidR="00D1433C">
              <w:rPr>
                <w:rFonts w:cs="Times New Roman"/>
              </w:rPr>
              <w:t xml:space="preserve">odstoupit od této </w:t>
            </w:r>
            <w:r w:rsidRPr="00930829">
              <w:rPr>
                <w:rFonts w:cs="Times New Roman"/>
              </w:rPr>
              <w:t>Smlouv</w:t>
            </w:r>
            <w:r w:rsidR="00D1433C">
              <w:rPr>
                <w:rFonts w:cs="Times New Roman"/>
              </w:rPr>
              <w:t>y písemným oznámením</w:t>
            </w:r>
            <w:r w:rsidRPr="00930829">
              <w:rPr>
                <w:rFonts w:cs="Times New Roman"/>
              </w:rPr>
              <w:t xml:space="preserve"> v</w:t>
            </w:r>
            <w:r w:rsidR="00D1433C">
              <w:rPr>
                <w:rFonts w:cs="Times New Roman"/>
              </w:rPr>
              <w:t> </w:t>
            </w:r>
            <w:r w:rsidRPr="00930829">
              <w:rPr>
                <w:rFonts w:cs="Times New Roman"/>
              </w:rPr>
              <w:t>případě</w:t>
            </w:r>
            <w:r w:rsidR="00D1433C">
              <w:rPr>
                <w:rFonts w:cs="Times New Roman"/>
              </w:rPr>
              <w:t>, že</w:t>
            </w:r>
            <w:r w:rsidRPr="00930829">
              <w:rPr>
                <w:rFonts w:cs="Times New Roman"/>
              </w:rPr>
              <w:t>:</w:t>
            </w:r>
            <w:bookmarkEnd w:id="11"/>
          </w:p>
        </w:tc>
        <w:tc>
          <w:tcPr>
            <w:tcW w:w="4536" w:type="dxa"/>
          </w:tcPr>
          <w:p w14:paraId="08F32EB1" w14:textId="7133AC68" w:rsidR="00504B0D" w:rsidRPr="00930829" w:rsidRDefault="00504B0D" w:rsidP="006E2CD6">
            <w:pPr>
              <w:pStyle w:val="ENClanek11"/>
              <w:rPr>
                <w:szCs w:val="22"/>
                <w:lang w:val="en-GB"/>
              </w:rPr>
            </w:pPr>
            <w:bookmarkStart w:id="12" w:name="_Ref502248572"/>
            <w:r w:rsidRPr="00930829">
              <w:rPr>
                <w:szCs w:val="22"/>
                <w:lang w:val="en-GB"/>
              </w:rPr>
              <w:t xml:space="preserve">The Company will have the right to </w:t>
            </w:r>
            <w:r w:rsidR="00D1433C">
              <w:rPr>
                <w:szCs w:val="22"/>
                <w:lang w:val="en-GB"/>
              </w:rPr>
              <w:t>rescind</w:t>
            </w:r>
            <w:r w:rsidR="00DB03C7" w:rsidRPr="00930829">
              <w:rPr>
                <w:szCs w:val="22"/>
                <w:lang w:val="en-GB"/>
              </w:rPr>
              <w:t xml:space="preserve"> </w:t>
            </w:r>
            <w:r w:rsidRPr="00930829">
              <w:rPr>
                <w:szCs w:val="22"/>
                <w:lang w:val="en-GB"/>
              </w:rPr>
              <w:t xml:space="preserve">this Agreement at any time </w:t>
            </w:r>
            <w:r w:rsidR="00235209">
              <w:rPr>
                <w:szCs w:val="22"/>
                <w:lang w:val="en-GB"/>
              </w:rPr>
              <w:t xml:space="preserve">by </w:t>
            </w:r>
            <w:r w:rsidR="006E2CD6">
              <w:rPr>
                <w:szCs w:val="22"/>
                <w:lang w:val="en-GB"/>
              </w:rPr>
              <w:t>a </w:t>
            </w:r>
            <w:r w:rsidR="00235209">
              <w:rPr>
                <w:szCs w:val="22"/>
                <w:lang w:val="en-GB"/>
              </w:rPr>
              <w:t xml:space="preserve">written notice </w:t>
            </w:r>
            <w:r w:rsidRPr="00930829">
              <w:rPr>
                <w:szCs w:val="22"/>
                <w:lang w:val="en-GB"/>
              </w:rPr>
              <w:t>when:</w:t>
            </w:r>
            <w:bookmarkEnd w:id="12"/>
          </w:p>
        </w:tc>
      </w:tr>
      <w:tr w:rsidR="009079E6" w:rsidRPr="00930829" w14:paraId="19CAED2B" w14:textId="77777777" w:rsidTr="00C47BC9">
        <w:tc>
          <w:tcPr>
            <w:tcW w:w="4535" w:type="dxa"/>
          </w:tcPr>
          <w:p w14:paraId="6D90AAA0" w14:textId="1CAA6F60" w:rsidR="009079E6" w:rsidRPr="00077E0C" w:rsidRDefault="009079E6" w:rsidP="00CE45AD">
            <w:pPr>
              <w:pStyle w:val="CZClaneka"/>
            </w:pPr>
            <w:r w:rsidRPr="00077E0C">
              <w:t xml:space="preserve">Příjemce Grantu použije Grant v rozporu s touto Smlouvou k jinému než stanovenému účelu v rámci </w:t>
            </w:r>
            <w:r w:rsidR="00474795" w:rsidRPr="00077E0C">
              <w:t>Projektu. V takovém případě přestanou být veškeré nevyčerpané částky v rámci Grantu splatné a</w:t>
            </w:r>
            <w:r w:rsidR="00CE45AD" w:rsidRPr="00077E0C">
              <w:t> </w:t>
            </w:r>
            <w:r w:rsidR="00474795" w:rsidRPr="00077E0C">
              <w:t>Příjemce Grantu bude povinen Společnosti vrátit veškeré částky, které mu již Společnost poskytla;</w:t>
            </w:r>
          </w:p>
        </w:tc>
        <w:tc>
          <w:tcPr>
            <w:tcW w:w="4536" w:type="dxa"/>
          </w:tcPr>
          <w:p w14:paraId="61EE9B5B" w14:textId="31EBECA4" w:rsidR="009079E6" w:rsidRPr="00077E0C" w:rsidRDefault="009079E6" w:rsidP="009079E6">
            <w:pPr>
              <w:pStyle w:val="ENClaneka"/>
              <w:rPr>
                <w:szCs w:val="22"/>
                <w:lang w:val="en-GB"/>
              </w:rPr>
            </w:pPr>
            <w:r w:rsidRPr="00077E0C">
              <w:rPr>
                <w:szCs w:val="22"/>
                <w:lang w:val="en-GB"/>
              </w:rPr>
              <w:t>the Grant Recipient uses the Grant in contravention with this Agreement for other than specified purpose within the Programme</w:t>
            </w:r>
            <w:r w:rsidR="00474795" w:rsidRPr="00077E0C">
              <w:rPr>
                <w:szCs w:val="22"/>
                <w:lang w:val="en-GB"/>
              </w:rPr>
              <w:t xml:space="preserve">. In that event, any unpaid Grant funds will no longer be </w:t>
            </w:r>
            <w:proofErr w:type="gramStart"/>
            <w:r w:rsidR="00474795" w:rsidRPr="00077E0C">
              <w:rPr>
                <w:szCs w:val="22"/>
                <w:lang w:val="en-GB"/>
              </w:rPr>
              <w:t>due</w:t>
            </w:r>
            <w:proofErr w:type="gramEnd"/>
            <w:r w:rsidR="00474795" w:rsidRPr="00077E0C">
              <w:rPr>
                <w:szCs w:val="22"/>
                <w:lang w:val="en-GB"/>
              </w:rPr>
              <w:t xml:space="preserve"> and the Grant Recipient shall refund the amounts that have already been paid by the Company;</w:t>
            </w:r>
          </w:p>
        </w:tc>
      </w:tr>
      <w:tr w:rsidR="00504B0D" w:rsidRPr="00930829" w14:paraId="278A97E8" w14:textId="77777777" w:rsidTr="00C47BC9">
        <w:tc>
          <w:tcPr>
            <w:tcW w:w="4535" w:type="dxa"/>
          </w:tcPr>
          <w:p w14:paraId="2A69D220" w14:textId="666A1102" w:rsidR="00504B0D" w:rsidRPr="00077E0C" w:rsidRDefault="006E2CD6" w:rsidP="006E2CD6">
            <w:pPr>
              <w:pStyle w:val="CZClaneka"/>
            </w:pPr>
            <w:r w:rsidRPr="00077E0C">
              <w:t xml:space="preserve">Příjemce Grantu podstatným způsobem poruší své povinnosti vyplývající z této Smlouvy a takové </w:t>
            </w:r>
            <w:r w:rsidR="00CE45AD" w:rsidRPr="00077E0C">
              <w:t>podstatné</w:t>
            </w:r>
            <w:r w:rsidR="0026271C" w:rsidRPr="00077E0C">
              <w:t xml:space="preserve"> porušení Smlouvy </w:t>
            </w:r>
            <w:r w:rsidRPr="00077E0C">
              <w:t xml:space="preserve">nenapraví </w:t>
            </w:r>
            <w:r w:rsidR="0026271C" w:rsidRPr="00077E0C">
              <w:t>do třiceti (30) dnů od doručení písemné</w:t>
            </w:r>
            <w:r w:rsidR="00D1433C" w:rsidRPr="00077E0C">
              <w:t>ho</w:t>
            </w:r>
            <w:r w:rsidR="0026271C" w:rsidRPr="00077E0C">
              <w:t xml:space="preserve"> </w:t>
            </w:r>
            <w:r w:rsidR="00D1433C" w:rsidRPr="00077E0C">
              <w:t>oznámení</w:t>
            </w:r>
            <w:r w:rsidR="0026271C" w:rsidRPr="00077E0C">
              <w:t xml:space="preserve"> o porušení </w:t>
            </w:r>
            <w:r w:rsidR="00D1433C" w:rsidRPr="00077E0C">
              <w:t xml:space="preserve">Smlouvy </w:t>
            </w:r>
            <w:r w:rsidR="0026271C" w:rsidRPr="00077E0C">
              <w:t xml:space="preserve">zaslané </w:t>
            </w:r>
            <w:r w:rsidRPr="00077E0C">
              <w:t xml:space="preserve">mu </w:t>
            </w:r>
            <w:r w:rsidR="0026271C" w:rsidRPr="00077E0C">
              <w:t xml:space="preserve">Společností. V takovém případě přestanou být veškeré </w:t>
            </w:r>
            <w:r w:rsidR="00927D21" w:rsidRPr="00077E0C">
              <w:t xml:space="preserve">nevyčerpané </w:t>
            </w:r>
            <w:r w:rsidR="0026271C" w:rsidRPr="00077E0C">
              <w:t xml:space="preserve">částky </w:t>
            </w:r>
            <w:r w:rsidR="00463E10" w:rsidRPr="00077E0C">
              <w:t xml:space="preserve">v rámci Grantu </w:t>
            </w:r>
            <w:r w:rsidR="0026271C" w:rsidRPr="00077E0C">
              <w:t>splatné a</w:t>
            </w:r>
            <w:r w:rsidR="00CE45AD" w:rsidRPr="00077E0C">
              <w:t> </w:t>
            </w:r>
            <w:r w:rsidR="0026271C" w:rsidRPr="00077E0C">
              <w:t xml:space="preserve">Příjemce Grantu </w:t>
            </w:r>
            <w:r w:rsidR="00F21D78" w:rsidRPr="00077E0C">
              <w:t xml:space="preserve">bude povinen </w:t>
            </w:r>
            <w:r w:rsidR="0026271C" w:rsidRPr="00077E0C">
              <w:t>Společnosti</w:t>
            </w:r>
            <w:r w:rsidR="005138B5" w:rsidRPr="00077E0C">
              <w:t xml:space="preserve"> vrátit</w:t>
            </w:r>
            <w:r w:rsidR="0026271C" w:rsidRPr="00077E0C">
              <w:t xml:space="preserve"> veškeré částky, které mu již Společnost </w:t>
            </w:r>
            <w:r w:rsidR="00D1433C" w:rsidRPr="00077E0C">
              <w:t>poskytla</w:t>
            </w:r>
            <w:r w:rsidR="00474795" w:rsidRPr="00077E0C">
              <w:t>;</w:t>
            </w:r>
          </w:p>
        </w:tc>
        <w:tc>
          <w:tcPr>
            <w:tcW w:w="4536" w:type="dxa"/>
          </w:tcPr>
          <w:p w14:paraId="38AEDE15" w14:textId="4BDA16E5" w:rsidR="00504B0D" w:rsidRPr="00077E0C" w:rsidRDefault="006E2CD6" w:rsidP="006E2CD6">
            <w:pPr>
              <w:pStyle w:val="ENClaneka"/>
              <w:rPr>
                <w:lang w:val="en-GB"/>
              </w:rPr>
            </w:pPr>
            <w:r w:rsidRPr="00077E0C">
              <w:rPr>
                <w:szCs w:val="22"/>
                <w:lang w:val="en-GB"/>
              </w:rPr>
              <w:t xml:space="preserve">the Grant Recipient materially breaches any of its obligations arising from this Agreement and such </w:t>
            </w:r>
            <w:r w:rsidR="00504B0D" w:rsidRPr="00077E0C">
              <w:rPr>
                <w:szCs w:val="22"/>
                <w:lang w:val="en-GB"/>
              </w:rPr>
              <w:t xml:space="preserve">material breach </w:t>
            </w:r>
            <w:r w:rsidR="00474795" w:rsidRPr="00077E0C">
              <w:rPr>
                <w:szCs w:val="22"/>
                <w:lang w:val="en-GB"/>
              </w:rPr>
              <w:t xml:space="preserve">of this Agreement </w:t>
            </w:r>
            <w:r w:rsidR="00504B0D" w:rsidRPr="00077E0C">
              <w:rPr>
                <w:szCs w:val="22"/>
                <w:lang w:val="en-GB"/>
              </w:rPr>
              <w:t xml:space="preserve">is not cured by the Grant Recipient within thirty (30) days after receipt of written notice of breach from the Company. In that event, any unpaid Grant funds will no longer be </w:t>
            </w:r>
            <w:proofErr w:type="gramStart"/>
            <w:r w:rsidR="00504B0D" w:rsidRPr="00077E0C">
              <w:rPr>
                <w:szCs w:val="22"/>
                <w:lang w:val="en-GB"/>
              </w:rPr>
              <w:t>due</w:t>
            </w:r>
            <w:proofErr w:type="gramEnd"/>
            <w:r w:rsidR="00504B0D" w:rsidRPr="00077E0C">
              <w:rPr>
                <w:szCs w:val="22"/>
                <w:lang w:val="en-GB"/>
              </w:rPr>
              <w:t xml:space="preserve"> and the Grant Recipient shall refund the amounts that have already been paid by the Company</w:t>
            </w:r>
            <w:r w:rsidR="00474795" w:rsidRPr="00077E0C">
              <w:rPr>
                <w:szCs w:val="22"/>
                <w:lang w:val="en-GB"/>
              </w:rPr>
              <w:t>;</w:t>
            </w:r>
          </w:p>
        </w:tc>
      </w:tr>
      <w:tr w:rsidR="00504B0D" w:rsidRPr="00930829" w14:paraId="1A1B823F" w14:textId="77777777" w:rsidTr="00C47BC9">
        <w:tc>
          <w:tcPr>
            <w:tcW w:w="4535" w:type="dxa"/>
          </w:tcPr>
          <w:p w14:paraId="0AF275AD" w14:textId="688533AE" w:rsidR="00504B0D" w:rsidRPr="00077E0C" w:rsidRDefault="00927D21" w:rsidP="00474795">
            <w:pPr>
              <w:pStyle w:val="CZClaneka"/>
            </w:pPr>
            <w:r w:rsidRPr="00077E0C">
              <w:t>akce v rámci Pro</w:t>
            </w:r>
            <w:r w:rsidR="006852BA" w:rsidRPr="00077E0C">
              <w:t>jektu</w:t>
            </w:r>
            <w:r w:rsidRPr="00077E0C">
              <w:t xml:space="preserve"> nebyla </w:t>
            </w:r>
            <w:r w:rsidR="00D1433C" w:rsidRPr="00077E0C">
              <w:t xml:space="preserve">prostřednictvím systému </w:t>
            </w:r>
            <w:proofErr w:type="spellStart"/>
            <w:r w:rsidR="00D1433C" w:rsidRPr="00077E0C">
              <w:rPr>
                <w:lang w:bidi="sk-SK"/>
              </w:rPr>
              <w:t>EthicalMedTech</w:t>
            </w:r>
            <w:proofErr w:type="spellEnd"/>
            <w:r w:rsidR="00D1433C" w:rsidRPr="00077E0C">
              <w:rPr>
                <w:lang w:bidi="sk-SK"/>
              </w:rPr>
              <w:t xml:space="preserve"> </w:t>
            </w:r>
            <w:proofErr w:type="spellStart"/>
            <w:r w:rsidR="00D1433C" w:rsidRPr="00077E0C">
              <w:rPr>
                <w:lang w:bidi="sk-SK"/>
              </w:rPr>
              <w:t>Conference</w:t>
            </w:r>
            <w:proofErr w:type="spellEnd"/>
            <w:r w:rsidR="00D1433C" w:rsidRPr="00077E0C">
              <w:rPr>
                <w:lang w:bidi="sk-SK"/>
              </w:rPr>
              <w:t xml:space="preserve"> </w:t>
            </w:r>
            <w:proofErr w:type="spellStart"/>
            <w:r w:rsidR="00D1433C" w:rsidRPr="00077E0C">
              <w:rPr>
                <w:lang w:bidi="sk-SK"/>
              </w:rPr>
              <w:t>Vetting</w:t>
            </w:r>
            <w:proofErr w:type="spellEnd"/>
            <w:r w:rsidR="00D1433C" w:rsidRPr="00077E0C">
              <w:rPr>
                <w:lang w:bidi="sk-SK"/>
              </w:rPr>
              <w:t xml:space="preserve"> </w:t>
            </w:r>
            <w:proofErr w:type="spellStart"/>
            <w:r w:rsidR="00D1433C" w:rsidRPr="00077E0C">
              <w:rPr>
                <w:lang w:bidi="sk-SK"/>
              </w:rPr>
              <w:t>System</w:t>
            </w:r>
            <w:proofErr w:type="spellEnd"/>
            <w:r w:rsidR="00D1433C" w:rsidRPr="00077E0C">
              <w:t xml:space="preserve"> </w:t>
            </w:r>
            <w:r w:rsidRPr="00077E0C">
              <w:t>schválena</w:t>
            </w:r>
            <w:r w:rsidR="00800B3E" w:rsidRPr="00077E0C">
              <w:t xml:space="preserve">. V takovém případě přestanou být veškeré nevyčerpané částky </w:t>
            </w:r>
            <w:r w:rsidR="00463E10" w:rsidRPr="00077E0C">
              <w:t xml:space="preserve">v rámci Grantu </w:t>
            </w:r>
            <w:r w:rsidR="00800B3E" w:rsidRPr="00077E0C">
              <w:t>splatné a</w:t>
            </w:r>
            <w:r w:rsidR="00D1433C" w:rsidRPr="00077E0C">
              <w:t> </w:t>
            </w:r>
            <w:r w:rsidR="00800B3E" w:rsidRPr="00077E0C">
              <w:t xml:space="preserve">Příjemce Grantu </w:t>
            </w:r>
            <w:r w:rsidR="00F21D78" w:rsidRPr="00077E0C">
              <w:t xml:space="preserve">bude povinen </w:t>
            </w:r>
            <w:r w:rsidR="00800B3E" w:rsidRPr="00077E0C">
              <w:t xml:space="preserve">Společnosti </w:t>
            </w:r>
            <w:r w:rsidR="005138B5" w:rsidRPr="00077E0C">
              <w:t xml:space="preserve">vrátit </w:t>
            </w:r>
            <w:r w:rsidR="00800B3E" w:rsidRPr="00077E0C">
              <w:t>veškeré č</w:t>
            </w:r>
            <w:r w:rsidR="00463E10" w:rsidRPr="00077E0C">
              <w:t xml:space="preserve">ástky, které mu již Společnost </w:t>
            </w:r>
            <w:r w:rsidR="00D1433C" w:rsidRPr="00077E0C">
              <w:t>poskytla</w:t>
            </w:r>
            <w:r w:rsidR="00474795" w:rsidRPr="00077E0C">
              <w:t>; nebo</w:t>
            </w:r>
          </w:p>
        </w:tc>
        <w:tc>
          <w:tcPr>
            <w:tcW w:w="4536" w:type="dxa"/>
          </w:tcPr>
          <w:p w14:paraId="129931E3" w14:textId="591C8176" w:rsidR="00504B0D" w:rsidRPr="00077E0C" w:rsidRDefault="00504B0D" w:rsidP="00474795">
            <w:pPr>
              <w:pStyle w:val="ENClaneka"/>
              <w:rPr>
                <w:lang w:val="en-GB"/>
              </w:rPr>
            </w:pPr>
            <w:r w:rsidRPr="00077E0C">
              <w:rPr>
                <w:szCs w:val="22"/>
                <w:lang w:val="en-GB"/>
              </w:rPr>
              <w:t>the event under the Programme is not approved via the</w:t>
            </w:r>
            <w:r w:rsidR="00D1433C" w:rsidRPr="00077E0C">
              <w:rPr>
                <w:szCs w:val="22"/>
                <w:lang w:val="en-GB"/>
              </w:rPr>
              <w:t xml:space="preserve"> </w:t>
            </w:r>
            <w:proofErr w:type="spellStart"/>
            <w:r w:rsidR="00D1433C" w:rsidRPr="00077E0C">
              <w:rPr>
                <w:szCs w:val="22"/>
                <w:lang w:val="en-GB"/>
              </w:rPr>
              <w:t>EthicalMedTech</w:t>
            </w:r>
            <w:proofErr w:type="spellEnd"/>
            <w:r w:rsidRPr="00077E0C">
              <w:rPr>
                <w:szCs w:val="22"/>
                <w:lang w:val="en-GB"/>
              </w:rPr>
              <w:t xml:space="preserve"> Conference Vetting System. In that case,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474795" w:rsidRPr="00077E0C">
              <w:rPr>
                <w:szCs w:val="22"/>
                <w:lang w:val="en-GB"/>
              </w:rPr>
              <w:t>; or</w:t>
            </w:r>
          </w:p>
        </w:tc>
      </w:tr>
      <w:tr w:rsidR="00504B0D" w:rsidRPr="00930829" w14:paraId="407AD502" w14:textId="77777777" w:rsidTr="00C47BC9">
        <w:tc>
          <w:tcPr>
            <w:tcW w:w="4535" w:type="dxa"/>
          </w:tcPr>
          <w:p w14:paraId="2C6067E1" w14:textId="1D1C774F" w:rsidR="00504B0D" w:rsidRPr="00077E0C" w:rsidRDefault="00800B3E" w:rsidP="00694612">
            <w:pPr>
              <w:pStyle w:val="CZClaneka"/>
            </w:pPr>
            <w:r w:rsidRPr="00077E0C">
              <w:t>akce v rámci Pro</w:t>
            </w:r>
            <w:r w:rsidR="006852BA" w:rsidRPr="00077E0C">
              <w:t>jektu</w:t>
            </w:r>
            <w:r w:rsidRPr="00077E0C">
              <w:t xml:space="preserve"> byla zrušena. V takovém případě přestanou být veškeré nevyčerpané částky</w:t>
            </w:r>
            <w:r w:rsidR="003061AA" w:rsidRPr="00077E0C">
              <w:t xml:space="preserve"> v rámci Grantu</w:t>
            </w:r>
            <w:r w:rsidRPr="00077E0C">
              <w:t xml:space="preserve"> splatné a Příjemce Grantu </w:t>
            </w:r>
            <w:r w:rsidR="00F21D78" w:rsidRPr="00077E0C">
              <w:t xml:space="preserve">bude povinen </w:t>
            </w:r>
            <w:r w:rsidRPr="00077E0C">
              <w:t xml:space="preserve">Společnosti </w:t>
            </w:r>
            <w:r w:rsidR="005138B5" w:rsidRPr="00077E0C">
              <w:t xml:space="preserve">vrátit </w:t>
            </w:r>
            <w:r w:rsidRPr="00077E0C">
              <w:t>veškeré čá</w:t>
            </w:r>
            <w:r w:rsidR="003061AA" w:rsidRPr="00077E0C">
              <w:t xml:space="preserve">stky, které mu již Společnost </w:t>
            </w:r>
            <w:r w:rsidR="00694612" w:rsidRPr="00077E0C">
              <w:t>poskytla</w:t>
            </w:r>
            <w:r w:rsidRPr="00077E0C">
              <w:t>.</w:t>
            </w:r>
          </w:p>
        </w:tc>
        <w:tc>
          <w:tcPr>
            <w:tcW w:w="4536" w:type="dxa"/>
          </w:tcPr>
          <w:p w14:paraId="097DF709" w14:textId="50B9AD67" w:rsidR="00504B0D" w:rsidRPr="00077E0C" w:rsidRDefault="00504B0D" w:rsidP="00694612">
            <w:pPr>
              <w:pStyle w:val="ENClaneka"/>
              <w:rPr>
                <w:lang w:val="en-GB"/>
              </w:rPr>
            </w:pPr>
            <w:r w:rsidRPr="00077E0C">
              <w:rPr>
                <w:szCs w:val="22"/>
                <w:lang w:val="en-GB"/>
              </w:rPr>
              <w:t>the event under the Programme</w:t>
            </w:r>
            <w:r w:rsidR="00694612" w:rsidRPr="00077E0C">
              <w:rPr>
                <w:szCs w:val="22"/>
                <w:lang w:val="en-GB"/>
              </w:rPr>
              <w:t xml:space="preserve"> </w:t>
            </w:r>
            <w:r w:rsidRPr="00077E0C">
              <w:rPr>
                <w:szCs w:val="22"/>
                <w:lang w:val="en-GB"/>
              </w:rPr>
              <w:t xml:space="preserve">has been cancelled. In that event, any unpaid Grant funds will no longer be </w:t>
            </w:r>
            <w:proofErr w:type="gramStart"/>
            <w:r w:rsidRPr="00077E0C">
              <w:rPr>
                <w:szCs w:val="22"/>
                <w:lang w:val="en-GB"/>
              </w:rPr>
              <w:t>due</w:t>
            </w:r>
            <w:proofErr w:type="gramEnd"/>
            <w:r w:rsidRPr="00077E0C">
              <w:rPr>
                <w:szCs w:val="22"/>
                <w:lang w:val="en-GB"/>
              </w:rPr>
              <w:t xml:space="preserve"> and the Grant Recipient shall refund the amounts that have already been paid by the Company</w:t>
            </w:r>
            <w:r w:rsidR="00694612" w:rsidRPr="00077E0C">
              <w:rPr>
                <w:szCs w:val="22"/>
                <w:lang w:val="en-GB"/>
              </w:rPr>
              <w:t>.</w:t>
            </w:r>
          </w:p>
        </w:tc>
      </w:tr>
      <w:tr w:rsidR="00112CF7" w:rsidRPr="00930829" w14:paraId="4E77067B" w14:textId="77777777" w:rsidTr="00C47BC9">
        <w:tc>
          <w:tcPr>
            <w:tcW w:w="4535" w:type="dxa"/>
          </w:tcPr>
          <w:p w14:paraId="29DD35A7" w14:textId="38CAB977" w:rsidR="00112CF7" w:rsidRPr="00930829" w:rsidRDefault="00E01A36" w:rsidP="00077E0C">
            <w:pPr>
              <w:pStyle w:val="CZClanek11"/>
            </w:pPr>
            <w:r w:rsidRPr="00E01A36">
              <w:t>Odstoupení od této Smlouvy musí být písemné a nabývá účinnosti dnem doručení Straně, které je určené</w:t>
            </w:r>
            <w:r>
              <w:t>.</w:t>
            </w:r>
            <w:r w:rsidR="00077E0C">
              <w:t xml:space="preserve"> Příjemce Grantu je povinen vrátit Společnosti veškeré dlužné částky Grantu ve smyslu článku </w:t>
            </w:r>
            <w:r w:rsidR="00077E0C">
              <w:fldChar w:fldCharType="begin"/>
            </w:r>
            <w:r w:rsidR="00077E0C">
              <w:instrText xml:space="preserve"> REF _Ref502248435 \r \h </w:instrText>
            </w:r>
            <w:r w:rsidR="00077E0C">
              <w:fldChar w:fldCharType="separate"/>
            </w:r>
            <w:r w:rsidR="0047208B">
              <w:t>6.1</w:t>
            </w:r>
            <w:r w:rsidR="00077E0C">
              <w:fldChar w:fldCharType="end"/>
            </w:r>
            <w:r w:rsidR="00077E0C">
              <w:t xml:space="preserve"> výše do deseti (10) dnů ode dne, kdy je Příjemci Grantu doručeno oznámení Společnosti o odstoupení od této Smlouvy, a to bankovním převodem na účet uvedený v takovém oznámení. </w:t>
            </w:r>
          </w:p>
        </w:tc>
        <w:tc>
          <w:tcPr>
            <w:tcW w:w="4536" w:type="dxa"/>
          </w:tcPr>
          <w:p w14:paraId="266010F3" w14:textId="484082A1" w:rsidR="00112CF7" w:rsidRPr="00930829" w:rsidRDefault="00E01A36" w:rsidP="00077E0C">
            <w:pPr>
              <w:pStyle w:val="ENClanek11"/>
              <w:rPr>
                <w:szCs w:val="22"/>
                <w:lang w:val="en-GB"/>
              </w:rPr>
            </w:pPr>
            <w:r w:rsidRPr="00ED3ACB">
              <w:rPr>
                <w:szCs w:val="22"/>
                <w:lang w:val="en-GB"/>
              </w:rPr>
              <w:t xml:space="preserve">Rescission of this Agreement must be made in writing and shall </w:t>
            </w:r>
            <w:proofErr w:type="gramStart"/>
            <w:r w:rsidRPr="00ED3ACB">
              <w:rPr>
                <w:szCs w:val="22"/>
                <w:lang w:val="en-GB"/>
              </w:rPr>
              <w:t>enter into</w:t>
            </w:r>
            <w:proofErr w:type="gramEnd"/>
            <w:r w:rsidRPr="00ED3ACB">
              <w:rPr>
                <w:szCs w:val="22"/>
                <w:lang w:val="en-GB"/>
              </w:rPr>
              <w:t xml:space="preserve"> effect on the date of its delivery to the intended recipient Party</w:t>
            </w:r>
            <w:r>
              <w:rPr>
                <w:szCs w:val="22"/>
                <w:lang w:val="en-GB"/>
              </w:rPr>
              <w:t>.</w:t>
            </w:r>
            <w:r w:rsidR="00077E0C">
              <w:rPr>
                <w:szCs w:val="22"/>
                <w:lang w:val="en-GB"/>
              </w:rPr>
              <w:t xml:space="preserve"> </w:t>
            </w:r>
            <w:r w:rsidR="00077E0C" w:rsidRPr="00077E0C">
              <w:rPr>
                <w:szCs w:val="22"/>
                <w:lang w:val="en"/>
              </w:rPr>
              <w:t xml:space="preserve">The Grant </w:t>
            </w:r>
            <w:r w:rsidR="00077E0C">
              <w:rPr>
                <w:szCs w:val="22"/>
                <w:lang w:val="en"/>
              </w:rPr>
              <w:t>Recipient</w:t>
            </w:r>
            <w:r w:rsidR="00077E0C" w:rsidRPr="00077E0C">
              <w:rPr>
                <w:szCs w:val="22"/>
                <w:lang w:val="en"/>
              </w:rPr>
              <w:t xml:space="preserve"> is obliged to return to the Company all outstanding amounts of the Grant within the meaning of Article </w:t>
            </w:r>
            <w:r w:rsidR="00077E0C">
              <w:rPr>
                <w:szCs w:val="22"/>
                <w:lang w:val="en"/>
              </w:rPr>
              <w:fldChar w:fldCharType="begin"/>
            </w:r>
            <w:r w:rsidR="00077E0C">
              <w:rPr>
                <w:szCs w:val="22"/>
                <w:lang w:val="en"/>
              </w:rPr>
              <w:instrText xml:space="preserve"> REF _Ref502248572 \r \h </w:instrText>
            </w:r>
            <w:r w:rsidR="00077E0C">
              <w:rPr>
                <w:szCs w:val="22"/>
                <w:lang w:val="en"/>
              </w:rPr>
            </w:r>
            <w:r w:rsidR="00077E0C">
              <w:rPr>
                <w:szCs w:val="22"/>
                <w:lang w:val="en"/>
              </w:rPr>
              <w:fldChar w:fldCharType="separate"/>
            </w:r>
            <w:r w:rsidR="0047208B">
              <w:rPr>
                <w:szCs w:val="22"/>
                <w:lang w:val="en"/>
              </w:rPr>
              <w:t>6.1</w:t>
            </w:r>
            <w:r w:rsidR="00077E0C">
              <w:rPr>
                <w:szCs w:val="22"/>
                <w:lang w:val="en"/>
              </w:rPr>
              <w:fldChar w:fldCharType="end"/>
            </w:r>
            <w:r w:rsidR="00077E0C">
              <w:rPr>
                <w:szCs w:val="22"/>
                <w:lang w:val="en"/>
              </w:rPr>
              <w:t xml:space="preserve"> </w:t>
            </w:r>
            <w:r w:rsidR="00077E0C" w:rsidRPr="00077E0C">
              <w:rPr>
                <w:szCs w:val="22"/>
                <w:lang w:val="en"/>
              </w:rPr>
              <w:t xml:space="preserve">above within ten (10) days from the date on which the Grant </w:t>
            </w:r>
            <w:r w:rsidR="00077E0C">
              <w:rPr>
                <w:szCs w:val="22"/>
                <w:lang w:val="en"/>
              </w:rPr>
              <w:t>Recipient</w:t>
            </w:r>
            <w:r w:rsidR="00077E0C" w:rsidRPr="00077E0C">
              <w:rPr>
                <w:szCs w:val="22"/>
                <w:lang w:val="en"/>
              </w:rPr>
              <w:t xml:space="preserve"> receives the Company</w:t>
            </w:r>
            <w:r w:rsidR="00077E0C">
              <w:rPr>
                <w:szCs w:val="22"/>
                <w:lang w:val="en"/>
              </w:rPr>
              <w:t>’s</w:t>
            </w:r>
            <w:r w:rsidR="00077E0C" w:rsidRPr="00077E0C">
              <w:rPr>
                <w:szCs w:val="22"/>
                <w:lang w:val="en"/>
              </w:rPr>
              <w:t xml:space="preserve"> notice of </w:t>
            </w:r>
            <w:r w:rsidR="00077E0C">
              <w:rPr>
                <w:szCs w:val="22"/>
                <w:lang w:val="en"/>
              </w:rPr>
              <w:t>rescission</w:t>
            </w:r>
            <w:r w:rsidR="00077E0C" w:rsidRPr="00077E0C">
              <w:rPr>
                <w:szCs w:val="22"/>
                <w:lang w:val="en"/>
              </w:rPr>
              <w:t xml:space="preserve"> from this Agreement </w:t>
            </w:r>
            <w:r w:rsidR="00077E0C">
              <w:rPr>
                <w:szCs w:val="22"/>
                <w:lang w:val="en"/>
              </w:rPr>
              <w:t>via bank</w:t>
            </w:r>
            <w:r w:rsidR="00077E0C" w:rsidRPr="00077E0C">
              <w:rPr>
                <w:szCs w:val="22"/>
                <w:lang w:val="en"/>
              </w:rPr>
              <w:t xml:space="preserve"> transfer to the account specified in such notice</w:t>
            </w:r>
            <w:r w:rsidR="00077E0C">
              <w:rPr>
                <w:szCs w:val="22"/>
                <w:lang w:val="en"/>
              </w:rPr>
              <w:t xml:space="preserve">. </w:t>
            </w:r>
          </w:p>
        </w:tc>
      </w:tr>
      <w:tr w:rsidR="00504B0D" w:rsidRPr="00930829" w14:paraId="62D0CE38" w14:textId="77777777" w:rsidTr="00C47BC9">
        <w:tc>
          <w:tcPr>
            <w:tcW w:w="4535" w:type="dxa"/>
          </w:tcPr>
          <w:p w14:paraId="434A852B" w14:textId="77777777" w:rsidR="00504B0D" w:rsidRPr="00930829" w:rsidRDefault="00800B3E" w:rsidP="008A4707">
            <w:pPr>
              <w:pStyle w:val="Nadpis1"/>
              <w:keepNext w:val="0"/>
              <w:rPr>
                <w:rFonts w:cs="Times New Roman"/>
              </w:rPr>
            </w:pPr>
            <w:r w:rsidRPr="00930829">
              <w:rPr>
                <w:rFonts w:cs="Times New Roman"/>
              </w:rPr>
              <w:t>soulad s</w:t>
            </w:r>
            <w:r w:rsidR="008A4707" w:rsidRPr="00930829">
              <w:rPr>
                <w:rFonts w:cs="Times New Roman"/>
              </w:rPr>
              <w:t> protikorupční legislativou</w:t>
            </w:r>
          </w:p>
        </w:tc>
        <w:tc>
          <w:tcPr>
            <w:tcW w:w="4536" w:type="dxa"/>
          </w:tcPr>
          <w:p w14:paraId="1CE39B7D" w14:textId="77777777" w:rsidR="00504B0D" w:rsidRPr="00930829" w:rsidRDefault="00504B0D" w:rsidP="006318E7">
            <w:pPr>
              <w:pStyle w:val="ENNadpis1"/>
              <w:rPr>
                <w:szCs w:val="22"/>
                <w:lang w:val="en-GB"/>
              </w:rPr>
            </w:pPr>
            <w:r w:rsidRPr="00930829">
              <w:rPr>
                <w:szCs w:val="22"/>
                <w:lang w:val="en-GB"/>
              </w:rPr>
              <w:t>Anti-Corruption Compliance</w:t>
            </w:r>
          </w:p>
        </w:tc>
      </w:tr>
      <w:tr w:rsidR="00504B0D" w:rsidRPr="00930829" w14:paraId="4DAF9550" w14:textId="77777777" w:rsidTr="00C47BC9">
        <w:tc>
          <w:tcPr>
            <w:tcW w:w="4535" w:type="dxa"/>
          </w:tcPr>
          <w:p w14:paraId="5DECDD88" w14:textId="2F5ED3F6" w:rsidR="009F4686" w:rsidRPr="00C31788" w:rsidRDefault="009F4686" w:rsidP="009F4686">
            <w:pPr>
              <w:pStyle w:val="CZClanek11"/>
              <w:tabs>
                <w:tab w:val="clear" w:pos="567"/>
                <w:tab w:val="num" w:pos="746"/>
              </w:tabs>
              <w:spacing w:line="276" w:lineRule="auto"/>
              <w:ind w:left="720"/>
              <w:rPr>
                <w:rFonts w:cs="Times New Roman"/>
                <w:bCs w:val="0"/>
                <w:iCs w:val="0"/>
                <w:szCs w:val="22"/>
              </w:rPr>
            </w:pPr>
            <w:r w:rsidRPr="00CF6695">
              <w:rPr>
                <w:rFonts w:cs="Times New Roman"/>
                <w:bCs w:val="0"/>
                <w:iCs w:val="0"/>
                <w:szCs w:val="22"/>
              </w:rPr>
              <w:t xml:space="preserve">Strany se zdrží veškerého jednání zakázaného národními či jinými protikorupčními předpisy (dále společně jen jako </w:t>
            </w:r>
            <w:r w:rsidRPr="00CF6695">
              <w:rPr>
                <w:rFonts w:cs="Times New Roman"/>
                <w:b/>
                <w:iCs w:val="0"/>
                <w:szCs w:val="22"/>
              </w:rPr>
              <w:t>„Protikorupční předpisy“</w:t>
            </w:r>
            <w:r w:rsidRPr="00CF6695">
              <w:rPr>
                <w:rFonts w:cs="Times New Roman"/>
                <w:bCs w:val="0"/>
                <w:iCs w:val="0"/>
                <w:szCs w:val="22"/>
              </w:rPr>
              <w:t xml:space="preserve">), jež se mohou vztahovat na jednu nebo obě strany této Smlouvy. </w:t>
            </w:r>
            <w:r w:rsidRPr="00C31788">
              <w:rPr>
                <w:rFonts w:cs="Times New Roman"/>
                <w:bCs w:val="0"/>
                <w:iCs w:val="0"/>
                <w:szCs w:val="22"/>
              </w:rPr>
              <w:t>Aniž by tím bylo dotčeno výše uvedené, zdrží se obě strany jakýchkoli přímých či nepřímých plateb, nabídek nebo převodů jakýchkoli hodnot a závazků či příslibů jakýchkoli plateb, nabídek nebo převodů jakýchkoli hodnot ve prospěch představitele či zaměstnance veřejné správy, představitele politické strany, kandidáta na politickou funkci, či jakékoliv třetí strany v souvislosti s předmětem této Smlouvy prováděných způsobem, který by představoval porušení Protikorupčních předpisů.</w:t>
            </w:r>
          </w:p>
          <w:p w14:paraId="7F8422F1" w14:textId="071DCE6E" w:rsidR="00504B0D" w:rsidRPr="00930829" w:rsidRDefault="00504B0D" w:rsidP="009F4686">
            <w:pPr>
              <w:pStyle w:val="CZClanek11"/>
              <w:numPr>
                <w:ilvl w:val="0"/>
                <w:numId w:val="0"/>
              </w:numPr>
              <w:ind w:left="567"/>
              <w:rPr>
                <w:rFonts w:cs="Times New Roman"/>
              </w:rPr>
            </w:pPr>
          </w:p>
        </w:tc>
        <w:tc>
          <w:tcPr>
            <w:tcW w:w="4536" w:type="dxa"/>
          </w:tcPr>
          <w:p w14:paraId="0B3D6746" w14:textId="7B9A88AD" w:rsidR="00504B0D" w:rsidRPr="00930829" w:rsidRDefault="00504B0D" w:rsidP="00E16200">
            <w:pPr>
              <w:pStyle w:val="ENClanek11"/>
              <w:rPr>
                <w:szCs w:val="22"/>
                <w:lang w:val="en-GB"/>
              </w:rPr>
            </w:pPr>
            <w:r w:rsidRPr="00930829">
              <w:rPr>
                <w:szCs w:val="22"/>
                <w:lang w:val="en-GB"/>
              </w:rPr>
              <w:t>Neither Party shall perform any actions that are prohibited by anti-corruption laws</w:t>
            </w:r>
            <w:r w:rsidR="00474795">
              <w:rPr>
                <w:szCs w:val="22"/>
                <w:lang w:val="en-GB"/>
              </w:rPr>
              <w:t xml:space="preserve"> and legal regulations</w:t>
            </w:r>
            <w:r w:rsidRPr="00930829">
              <w:rPr>
                <w:szCs w:val="22"/>
                <w:lang w:val="en-GB"/>
              </w:rPr>
              <w:t xml:space="preserve"> (collectively “</w:t>
            </w:r>
            <w:r w:rsidRPr="00930829">
              <w:rPr>
                <w:b/>
                <w:szCs w:val="22"/>
                <w:lang w:val="en-GB"/>
              </w:rPr>
              <w:t>Anti-Corruption Laws</w:t>
            </w:r>
            <w:r w:rsidRPr="00930829">
              <w:rPr>
                <w:szCs w:val="22"/>
                <w:lang w:val="en-GB"/>
              </w:rPr>
              <w:t xml:space="preserve">”) that may be applicable to one or both Parties to this Agreement. Without limiting the foregoing, neither </w:t>
            </w:r>
            <w:r w:rsidR="00E16200">
              <w:rPr>
                <w:szCs w:val="22"/>
                <w:lang w:val="en-GB"/>
              </w:rPr>
              <w:t>P</w:t>
            </w:r>
            <w:r w:rsidRPr="00930829">
              <w:rPr>
                <w:szCs w:val="22"/>
                <w:lang w:val="en-GB"/>
              </w:rPr>
              <w:t>arty shall make any payments, or offer or transfer anything of value, to any government official or government employee, to any political party official or candidate for political office or to any other third party related to the transaction in a manner that would violate Anti-Corruption Laws.</w:t>
            </w:r>
          </w:p>
        </w:tc>
      </w:tr>
      <w:tr w:rsidR="00504B0D" w:rsidRPr="00930829" w14:paraId="4A64F54A" w14:textId="77777777" w:rsidTr="00C47BC9">
        <w:tc>
          <w:tcPr>
            <w:tcW w:w="4535" w:type="dxa"/>
          </w:tcPr>
          <w:p w14:paraId="63FFF055" w14:textId="77777777" w:rsidR="00504B0D" w:rsidRPr="00930829" w:rsidRDefault="00D856D2" w:rsidP="006318E7">
            <w:pPr>
              <w:pStyle w:val="Nadpis1"/>
              <w:keepNext w:val="0"/>
              <w:rPr>
                <w:rFonts w:cs="Times New Roman"/>
              </w:rPr>
            </w:pPr>
            <w:r w:rsidRPr="00930829">
              <w:rPr>
                <w:rFonts w:cs="Times New Roman"/>
              </w:rPr>
              <w:t>ostatní ujednání</w:t>
            </w:r>
          </w:p>
        </w:tc>
        <w:tc>
          <w:tcPr>
            <w:tcW w:w="4536" w:type="dxa"/>
          </w:tcPr>
          <w:p w14:paraId="6CB3D7A6" w14:textId="77777777" w:rsidR="00504B0D" w:rsidRPr="00930829" w:rsidRDefault="00504B0D" w:rsidP="006318E7">
            <w:pPr>
              <w:pStyle w:val="ENNadpis1"/>
              <w:rPr>
                <w:szCs w:val="22"/>
                <w:lang w:val="en-GB"/>
              </w:rPr>
            </w:pPr>
            <w:r w:rsidRPr="00930829">
              <w:rPr>
                <w:szCs w:val="22"/>
                <w:lang w:val="en-GB"/>
              </w:rPr>
              <w:t>Miscellaneous</w:t>
            </w:r>
          </w:p>
        </w:tc>
      </w:tr>
      <w:tr w:rsidR="00504B0D" w:rsidRPr="00930829" w14:paraId="010BB450" w14:textId="77777777" w:rsidTr="00C47BC9">
        <w:tc>
          <w:tcPr>
            <w:tcW w:w="4535" w:type="dxa"/>
          </w:tcPr>
          <w:p w14:paraId="1E22E6A3" w14:textId="08AD36AC" w:rsidR="00504B0D" w:rsidRPr="00930829" w:rsidRDefault="00D856D2" w:rsidP="006E2CD6">
            <w:pPr>
              <w:pStyle w:val="CZClanek11"/>
              <w:rPr>
                <w:rFonts w:cs="Times New Roman"/>
              </w:rPr>
            </w:pPr>
            <w:r w:rsidRPr="00930829">
              <w:rPr>
                <w:rFonts w:cs="Times New Roman"/>
              </w:rPr>
              <w:t xml:space="preserve">Tato </w:t>
            </w:r>
            <w:r w:rsidR="00F10DA4" w:rsidRPr="00930829">
              <w:rPr>
                <w:rFonts w:cs="Times New Roman"/>
              </w:rPr>
              <w:t>S</w:t>
            </w:r>
            <w:r w:rsidRPr="00930829">
              <w:rPr>
                <w:rFonts w:cs="Times New Roman"/>
              </w:rPr>
              <w:t xml:space="preserve">mlouva </w:t>
            </w:r>
            <w:r w:rsidR="00960633" w:rsidRPr="00930829">
              <w:rPr>
                <w:rFonts w:cs="Times New Roman"/>
              </w:rPr>
              <w:t xml:space="preserve">včetně příloh </w:t>
            </w:r>
            <w:r w:rsidRPr="00930829">
              <w:rPr>
                <w:rFonts w:cs="Times New Roman"/>
              </w:rPr>
              <w:t>představuje úplnou dohodu Stra</w:t>
            </w:r>
            <w:r w:rsidR="00960633" w:rsidRPr="00930829">
              <w:rPr>
                <w:rFonts w:cs="Times New Roman"/>
              </w:rPr>
              <w:t>n ohledně předmětu této Smlouvy a</w:t>
            </w:r>
            <w:r w:rsidRPr="00930829">
              <w:rPr>
                <w:rFonts w:cs="Times New Roman"/>
              </w:rPr>
              <w:t xml:space="preserve"> nahrazuje </w:t>
            </w:r>
            <w:r w:rsidR="005138B5" w:rsidRPr="00930829">
              <w:rPr>
                <w:rFonts w:cs="Times New Roman"/>
              </w:rPr>
              <w:t>veškerá platná</w:t>
            </w:r>
            <w:r w:rsidRPr="00930829">
              <w:rPr>
                <w:rFonts w:cs="Times New Roman"/>
              </w:rPr>
              <w:t xml:space="preserve"> předchozí </w:t>
            </w:r>
            <w:r w:rsidR="005138B5" w:rsidRPr="00930829">
              <w:rPr>
                <w:rFonts w:cs="Times New Roman"/>
              </w:rPr>
              <w:t>písemná nebo ústní</w:t>
            </w:r>
            <w:r w:rsidRPr="00930829">
              <w:rPr>
                <w:rFonts w:cs="Times New Roman"/>
              </w:rPr>
              <w:t xml:space="preserve"> ujednání </w:t>
            </w:r>
            <w:r w:rsidR="006E2CD6" w:rsidRPr="00930829">
              <w:rPr>
                <w:rFonts w:cs="Times New Roman"/>
              </w:rPr>
              <w:t>a</w:t>
            </w:r>
            <w:r w:rsidR="006E2CD6">
              <w:rPr>
                <w:rFonts w:cs="Times New Roman"/>
              </w:rPr>
              <w:t> </w:t>
            </w:r>
            <w:r w:rsidRPr="00930829">
              <w:rPr>
                <w:rFonts w:cs="Times New Roman"/>
              </w:rPr>
              <w:t>dohody mezi Stranami tý</w:t>
            </w:r>
            <w:r w:rsidR="005138B5" w:rsidRPr="00930829">
              <w:rPr>
                <w:rFonts w:cs="Times New Roman"/>
              </w:rPr>
              <w:t>kající se předmětu této Smlouvy</w:t>
            </w:r>
            <w:r w:rsidR="00276AC1" w:rsidRPr="00930829">
              <w:rPr>
                <w:rFonts w:cs="Times New Roman"/>
              </w:rPr>
              <w:t>.</w:t>
            </w:r>
          </w:p>
        </w:tc>
        <w:tc>
          <w:tcPr>
            <w:tcW w:w="4536" w:type="dxa"/>
          </w:tcPr>
          <w:p w14:paraId="3BF6AB05" w14:textId="77777777" w:rsidR="00504B0D" w:rsidRPr="00930829" w:rsidRDefault="00504B0D" w:rsidP="008B5962">
            <w:pPr>
              <w:pStyle w:val="ENClanek11"/>
              <w:rPr>
                <w:lang w:val="en-GB"/>
              </w:rPr>
            </w:pPr>
            <w:r w:rsidRPr="00930829">
              <w:rPr>
                <w:szCs w:val="22"/>
                <w:lang w:val="en-GB"/>
              </w:rPr>
              <w:t>This Agreement and its Annexes contain the entire agreement and understanding between the Parties with respect to the subject matter hereof and supersedes and replaces all prior agreements or understandings, written or oral, with respect to the same subject matter still in force between the Parties.</w:t>
            </w:r>
          </w:p>
        </w:tc>
      </w:tr>
      <w:tr w:rsidR="00504B0D" w:rsidRPr="00930829" w14:paraId="56D8F695" w14:textId="77777777" w:rsidTr="00C47BC9">
        <w:tc>
          <w:tcPr>
            <w:tcW w:w="4535" w:type="dxa"/>
          </w:tcPr>
          <w:p w14:paraId="39111E34" w14:textId="2CC253D6" w:rsidR="00504B0D" w:rsidRPr="00930829" w:rsidRDefault="00F10DA4" w:rsidP="00E16200">
            <w:pPr>
              <w:pStyle w:val="CZClanek11"/>
              <w:rPr>
                <w:rFonts w:cs="Times New Roman"/>
              </w:rPr>
            </w:pPr>
            <w:r w:rsidRPr="00930829">
              <w:rPr>
                <w:rFonts w:cs="Times New Roman"/>
              </w:rPr>
              <w:t xml:space="preserve">Tuto Smlouvu lze měnit nebo upravovat pouze </w:t>
            </w:r>
            <w:r w:rsidR="00575658" w:rsidRPr="00930829">
              <w:rPr>
                <w:rFonts w:cs="Times New Roman"/>
              </w:rPr>
              <w:t xml:space="preserve">písemnou </w:t>
            </w:r>
            <w:r w:rsidR="00E16200">
              <w:rPr>
                <w:rFonts w:cs="Times New Roman"/>
              </w:rPr>
              <w:t>dohodou</w:t>
            </w:r>
            <w:r w:rsidR="00575658" w:rsidRPr="00930829">
              <w:rPr>
                <w:rFonts w:cs="Times New Roman"/>
              </w:rPr>
              <w:t xml:space="preserve"> podepsanou oběma </w:t>
            </w:r>
            <w:r w:rsidR="007D59E5" w:rsidRPr="00930829">
              <w:rPr>
                <w:rFonts w:cs="Times New Roman"/>
              </w:rPr>
              <w:t>S</w:t>
            </w:r>
            <w:r w:rsidR="00575658" w:rsidRPr="00930829">
              <w:rPr>
                <w:rFonts w:cs="Times New Roman"/>
              </w:rPr>
              <w:t>tranami.</w:t>
            </w:r>
          </w:p>
        </w:tc>
        <w:tc>
          <w:tcPr>
            <w:tcW w:w="4536" w:type="dxa"/>
          </w:tcPr>
          <w:p w14:paraId="60C0931F" w14:textId="77777777" w:rsidR="00504B0D" w:rsidRPr="00930829" w:rsidRDefault="00504B0D" w:rsidP="008B5962">
            <w:pPr>
              <w:pStyle w:val="ENClanek11"/>
              <w:rPr>
                <w:szCs w:val="22"/>
                <w:lang w:val="en-GB"/>
              </w:rPr>
            </w:pPr>
            <w:r w:rsidRPr="00930829">
              <w:rPr>
                <w:szCs w:val="22"/>
                <w:lang w:val="en-GB"/>
              </w:rPr>
              <w:t>This Agreement may not be amended or modified except by a written agreement signed on behalf of each of the Parties hereto.</w:t>
            </w:r>
          </w:p>
        </w:tc>
      </w:tr>
      <w:tr w:rsidR="00504B0D" w:rsidRPr="00930829" w14:paraId="3130F6B8" w14:textId="77777777" w:rsidTr="00C47BC9">
        <w:tc>
          <w:tcPr>
            <w:tcW w:w="4535" w:type="dxa"/>
          </w:tcPr>
          <w:p w14:paraId="5C78A8AA" w14:textId="1E346438" w:rsidR="00504B0D" w:rsidRPr="00930829" w:rsidRDefault="00575658" w:rsidP="007D13BA">
            <w:pPr>
              <w:pStyle w:val="CZClanek11"/>
              <w:rPr>
                <w:rFonts w:cs="Times New Roman"/>
              </w:rPr>
            </w:pPr>
            <w:r w:rsidRPr="00930829">
              <w:rPr>
                <w:rFonts w:cs="Times New Roman"/>
              </w:rPr>
              <w:t xml:space="preserve">Příjemce Grantu </w:t>
            </w:r>
            <w:r w:rsidR="00276AC1" w:rsidRPr="00930829">
              <w:rPr>
                <w:rFonts w:cs="Times New Roman"/>
              </w:rPr>
              <w:t xml:space="preserve">se zavazuje, že bez předchozího písemného souhlasu Společnosti </w:t>
            </w:r>
            <w:r w:rsidRPr="00930829">
              <w:rPr>
                <w:rFonts w:cs="Times New Roman"/>
              </w:rPr>
              <w:t>nepostoupí</w:t>
            </w:r>
            <w:r w:rsidR="00276AC1" w:rsidRPr="00930829">
              <w:rPr>
                <w:rFonts w:cs="Times New Roman"/>
              </w:rPr>
              <w:t xml:space="preserve"> ani</w:t>
            </w:r>
            <w:r w:rsidRPr="00930829">
              <w:rPr>
                <w:rFonts w:cs="Times New Roman"/>
              </w:rPr>
              <w:t xml:space="preserve"> nepřevede žádná ze svých práv, povinností</w:t>
            </w:r>
            <w:r w:rsidR="002A53C8" w:rsidRPr="00930829">
              <w:rPr>
                <w:rFonts w:cs="Times New Roman"/>
              </w:rPr>
              <w:t xml:space="preserve"> an</w:t>
            </w:r>
            <w:r w:rsidR="00117788" w:rsidRPr="00930829">
              <w:rPr>
                <w:rFonts w:cs="Times New Roman"/>
              </w:rPr>
              <w:t>i závazků vyplývajících z této S</w:t>
            </w:r>
            <w:r w:rsidR="002A53C8" w:rsidRPr="00930829">
              <w:rPr>
                <w:rFonts w:cs="Times New Roman"/>
              </w:rPr>
              <w:t xml:space="preserve">mlouvy, </w:t>
            </w:r>
            <w:r w:rsidR="00276AC1" w:rsidRPr="00930829">
              <w:rPr>
                <w:rFonts w:cs="Times New Roman"/>
              </w:rPr>
              <w:t>ani se jich nezbaví jinak.</w:t>
            </w:r>
            <w:r w:rsidR="007D13BA">
              <w:rPr>
                <w:rFonts w:cs="Times New Roman"/>
              </w:rPr>
              <w:t xml:space="preserve"> </w:t>
            </w:r>
            <w:r w:rsidR="007D13BA" w:rsidRPr="007D13BA">
              <w:rPr>
                <w:rFonts w:cs="Times New Roman"/>
              </w:rPr>
              <w:t xml:space="preserve">Příjemce </w:t>
            </w:r>
            <w:r w:rsidR="007D13BA">
              <w:rPr>
                <w:rFonts w:cs="Times New Roman"/>
              </w:rPr>
              <w:t>G</w:t>
            </w:r>
            <w:r w:rsidR="007D13BA" w:rsidRPr="007D13BA">
              <w:rPr>
                <w:rFonts w:cs="Times New Roman"/>
              </w:rPr>
              <w:t xml:space="preserve">rantu nemá </w:t>
            </w:r>
            <w:r w:rsidR="007D13BA">
              <w:rPr>
                <w:rFonts w:cs="Times New Roman"/>
              </w:rPr>
              <w:t>právo</w:t>
            </w:r>
            <w:r w:rsidR="007D13BA" w:rsidRPr="007D13BA">
              <w:rPr>
                <w:rFonts w:cs="Times New Roman"/>
              </w:rPr>
              <w:t xml:space="preserve"> na započtení svých pohledávek vůči Společnosti bez předchozího písemného souhlasu Společnosti</w:t>
            </w:r>
            <w:r w:rsidR="007D13BA">
              <w:rPr>
                <w:rFonts w:cs="Times New Roman"/>
              </w:rPr>
              <w:t xml:space="preserve">. </w:t>
            </w:r>
          </w:p>
        </w:tc>
        <w:tc>
          <w:tcPr>
            <w:tcW w:w="4536" w:type="dxa"/>
          </w:tcPr>
          <w:p w14:paraId="1BEB693C" w14:textId="718CB182" w:rsidR="00504B0D" w:rsidRPr="00930829" w:rsidRDefault="00504B0D" w:rsidP="008B5962">
            <w:pPr>
              <w:pStyle w:val="ENClanek11"/>
              <w:rPr>
                <w:szCs w:val="22"/>
                <w:lang w:val="en-GB"/>
              </w:rPr>
            </w:pPr>
            <w:r w:rsidRPr="00930829">
              <w:rPr>
                <w:rFonts w:eastAsia="Calibri"/>
                <w:szCs w:val="22"/>
                <w:lang w:val="en-GB"/>
              </w:rPr>
              <w:t>The Grant Recipient will not assign, transfer, or otherwise dispose of any of its rights, duties, or obligations hereunder without the prior written consent of the Company.</w:t>
            </w:r>
            <w:r w:rsidR="00DB03C7" w:rsidRPr="00930829">
              <w:rPr>
                <w:rFonts w:eastAsia="Calibri"/>
                <w:szCs w:val="22"/>
                <w:lang w:val="en-GB"/>
              </w:rPr>
              <w:t xml:space="preserve"> </w:t>
            </w:r>
            <w:r w:rsidR="00DB03C7" w:rsidRPr="00930829">
              <w:rPr>
                <w:rFonts w:eastAsia="Calibri"/>
                <w:szCs w:val="22"/>
              </w:rPr>
              <w:t>The Grant Recipient shall have no right to set off its claims against the Company without prior written consent of the Company.</w:t>
            </w:r>
          </w:p>
        </w:tc>
      </w:tr>
      <w:tr w:rsidR="00504B0D" w:rsidRPr="00930829" w14:paraId="6B4DC2C3" w14:textId="77777777" w:rsidTr="00C47BC9">
        <w:tc>
          <w:tcPr>
            <w:tcW w:w="4535" w:type="dxa"/>
          </w:tcPr>
          <w:p w14:paraId="3E75B51B" w14:textId="7FCF286D" w:rsidR="00504B0D" w:rsidRPr="00E813C8" w:rsidRDefault="001677A3" w:rsidP="00857D61">
            <w:pPr>
              <w:pStyle w:val="CZClanek11"/>
              <w:rPr>
                <w:rFonts w:cs="Times New Roman"/>
              </w:rPr>
            </w:pPr>
            <w:r w:rsidRPr="00E813C8">
              <w:rPr>
                <w:rFonts w:cs="Times New Roman"/>
              </w:rPr>
              <w:t>Tato Smlouva</w:t>
            </w:r>
            <w:r w:rsidR="00306159" w:rsidRPr="00E813C8">
              <w:rPr>
                <w:rFonts w:cs="Times New Roman"/>
              </w:rPr>
              <w:t xml:space="preserve"> a její výklad </w:t>
            </w:r>
            <w:r w:rsidRPr="00E813C8">
              <w:rPr>
                <w:rFonts w:cs="Times New Roman"/>
              </w:rPr>
              <w:t xml:space="preserve">se řídí </w:t>
            </w:r>
            <w:r w:rsidR="008C0389" w:rsidRPr="00E813C8">
              <w:rPr>
                <w:rFonts w:cs="Times New Roman"/>
              </w:rPr>
              <w:t>prá</w:t>
            </w:r>
            <w:r w:rsidR="007D13BA" w:rsidRPr="00E813C8">
              <w:rPr>
                <w:rFonts w:cs="Times New Roman"/>
              </w:rPr>
              <w:t>vním řádem</w:t>
            </w:r>
            <w:r w:rsidR="008C0389" w:rsidRPr="00E813C8">
              <w:rPr>
                <w:rFonts w:cs="Times New Roman"/>
              </w:rPr>
              <w:t xml:space="preserve"> </w:t>
            </w:r>
            <w:r w:rsidR="007D13BA" w:rsidRPr="00E813C8">
              <w:rPr>
                <w:rFonts w:cs="Times New Roman"/>
                <w:szCs w:val="22"/>
              </w:rPr>
              <w:t>České republiky</w:t>
            </w:r>
            <w:r w:rsidR="008C0389" w:rsidRPr="00E813C8">
              <w:rPr>
                <w:rFonts w:cs="Times New Roman"/>
              </w:rPr>
              <w:t xml:space="preserve">. Veškeré spory, které nebudou </w:t>
            </w:r>
            <w:r w:rsidR="007D13BA" w:rsidRPr="00E813C8">
              <w:rPr>
                <w:rFonts w:cs="Times New Roman"/>
              </w:rPr>
              <w:t>vy</w:t>
            </w:r>
            <w:r w:rsidR="008C0389" w:rsidRPr="00E813C8">
              <w:rPr>
                <w:rFonts w:cs="Times New Roman"/>
              </w:rPr>
              <w:t xml:space="preserve">řešeny smírně, budou </w:t>
            </w:r>
            <w:r w:rsidR="00117788" w:rsidRPr="00E813C8">
              <w:rPr>
                <w:rFonts w:cs="Times New Roman"/>
              </w:rPr>
              <w:t>řešit </w:t>
            </w:r>
            <w:r w:rsidR="00857D61" w:rsidRPr="00E813C8">
              <w:rPr>
                <w:rFonts w:cs="Times New Roman"/>
              </w:rPr>
              <w:t>věcně a místně příslušné soudy České republiky</w:t>
            </w:r>
            <w:r w:rsidR="008C0389" w:rsidRPr="00E813C8">
              <w:rPr>
                <w:rFonts w:cs="Times New Roman"/>
                <w:szCs w:val="22"/>
              </w:rPr>
              <w:t>.</w:t>
            </w:r>
          </w:p>
        </w:tc>
        <w:tc>
          <w:tcPr>
            <w:tcW w:w="4536" w:type="dxa"/>
          </w:tcPr>
          <w:p w14:paraId="44B1927E" w14:textId="4CC20755" w:rsidR="00504B0D" w:rsidRPr="00E813C8" w:rsidRDefault="00504B0D" w:rsidP="007D13BA">
            <w:pPr>
              <w:pStyle w:val="ENClanek11"/>
              <w:rPr>
                <w:szCs w:val="22"/>
                <w:lang w:val="en-GB"/>
              </w:rPr>
            </w:pPr>
            <w:r w:rsidRPr="00E813C8">
              <w:rPr>
                <w:rFonts w:eastAsia="Calibri"/>
                <w:szCs w:val="22"/>
                <w:lang w:val="en-GB"/>
              </w:rPr>
              <w:t xml:space="preserve">This Agreement shall be construed and interpreted in accordance with the laws of </w:t>
            </w:r>
            <w:r w:rsidR="00175271" w:rsidRPr="00E813C8">
              <w:t>the Czech Republic</w:t>
            </w:r>
            <w:r w:rsidR="007D13BA" w:rsidRPr="00E813C8">
              <w:t xml:space="preserve">. </w:t>
            </w:r>
            <w:r w:rsidRPr="00E813C8">
              <w:rPr>
                <w:rFonts w:eastAsia="Calibri"/>
                <w:szCs w:val="22"/>
                <w:lang w:val="en-GB"/>
              </w:rPr>
              <w:t xml:space="preserve">Any dispute, if not amicably settled, shall be submitted to the </w:t>
            </w:r>
            <w:r w:rsidR="00857D61" w:rsidRPr="00E813C8">
              <w:rPr>
                <w:rFonts w:eastAsia="Calibri"/>
                <w:szCs w:val="22"/>
                <w:lang w:val="en-GB"/>
              </w:rPr>
              <w:t xml:space="preserve">competent </w:t>
            </w:r>
            <w:r w:rsidRPr="00E813C8">
              <w:rPr>
                <w:rFonts w:eastAsia="Calibri"/>
                <w:szCs w:val="22"/>
                <w:lang w:val="en-GB"/>
              </w:rPr>
              <w:t xml:space="preserve">courts of </w:t>
            </w:r>
            <w:r w:rsidR="00175271" w:rsidRPr="00E813C8">
              <w:t>the Czech Republic.</w:t>
            </w:r>
          </w:p>
        </w:tc>
      </w:tr>
      <w:tr w:rsidR="00504B0D" w:rsidRPr="00930829" w14:paraId="7027D7F5" w14:textId="77777777" w:rsidTr="00C47BC9">
        <w:tc>
          <w:tcPr>
            <w:tcW w:w="4535" w:type="dxa"/>
          </w:tcPr>
          <w:p w14:paraId="2135AEA0" w14:textId="77777777" w:rsidR="00504B0D" w:rsidRPr="00930829" w:rsidRDefault="00504B0D" w:rsidP="008B5962">
            <w:pPr>
              <w:pStyle w:val="Nadpis1"/>
              <w:keepNext w:val="0"/>
              <w:numPr>
                <w:ilvl w:val="0"/>
                <w:numId w:val="0"/>
              </w:numPr>
              <w:ind w:left="567"/>
              <w:rPr>
                <w:rFonts w:cs="Times New Roman"/>
              </w:rPr>
            </w:pPr>
          </w:p>
        </w:tc>
        <w:tc>
          <w:tcPr>
            <w:tcW w:w="4536" w:type="dxa"/>
          </w:tcPr>
          <w:p w14:paraId="2378E64D" w14:textId="77777777" w:rsidR="00504B0D" w:rsidRPr="00930829" w:rsidRDefault="00504B0D" w:rsidP="008B5962">
            <w:pPr>
              <w:rPr>
                <w:szCs w:val="22"/>
                <w:lang w:val="en-GB"/>
              </w:rPr>
            </w:pPr>
          </w:p>
        </w:tc>
      </w:tr>
      <w:tr w:rsidR="001756F2" w:rsidRPr="00930829" w14:paraId="06349415" w14:textId="77777777" w:rsidTr="00C47BC9">
        <w:tc>
          <w:tcPr>
            <w:tcW w:w="4535" w:type="dxa"/>
          </w:tcPr>
          <w:p w14:paraId="45238FC6" w14:textId="7817120A" w:rsidR="001756F2" w:rsidRPr="00930829" w:rsidRDefault="006E2CD6" w:rsidP="008B022E">
            <w:pPr>
              <w:pStyle w:val="CZTexti"/>
              <w:keepNext w:val="0"/>
              <w:ind w:left="0"/>
            </w:pPr>
            <w:r>
              <w:t xml:space="preserve">Tato </w:t>
            </w:r>
            <w:r w:rsidR="001756F2">
              <w:t xml:space="preserve">Smlouva byla vyhotovena </w:t>
            </w:r>
            <w:proofErr w:type="gramStart"/>
            <w:r w:rsidR="001756F2">
              <w:t>v</w:t>
            </w:r>
            <w:proofErr w:type="gramEnd"/>
            <w:r w:rsidR="001756F2">
              <w:t xml:space="preserve"> dvojjazyčné česko-anglické verzi. Obě jazykové verze jsou identické. V případě rozporů mezi oběma jazykovými verzemi, bude mít přednost česká jazyková verze. </w:t>
            </w:r>
          </w:p>
        </w:tc>
        <w:tc>
          <w:tcPr>
            <w:tcW w:w="4536" w:type="dxa"/>
          </w:tcPr>
          <w:p w14:paraId="004F8882" w14:textId="769CD285" w:rsidR="001756F2" w:rsidRPr="00930829" w:rsidRDefault="001756F2" w:rsidP="001756F2">
            <w:pPr>
              <w:pStyle w:val="ENTexti"/>
              <w:ind w:left="0"/>
              <w:rPr>
                <w:szCs w:val="22"/>
                <w:lang w:val="en-GB"/>
              </w:rPr>
            </w:pPr>
            <w:r w:rsidRPr="00935357">
              <w:t xml:space="preserve">This Agreement is executed in </w:t>
            </w:r>
            <w:r>
              <w:t>bilingual</w:t>
            </w:r>
            <w:r w:rsidRPr="00935357">
              <w:t xml:space="preserve"> </w:t>
            </w:r>
            <w:r>
              <w:t>Czech-</w:t>
            </w:r>
            <w:r w:rsidRPr="00935357">
              <w:t xml:space="preserve">English language version. Both language versions are identical. Should there be any discrepancy between the two languages versions, the </w:t>
            </w:r>
            <w:r>
              <w:t>Czech</w:t>
            </w:r>
            <w:r w:rsidRPr="00935357">
              <w:t xml:space="preserve"> language version shall prevail</w:t>
            </w:r>
            <w:r>
              <w:t>.</w:t>
            </w:r>
          </w:p>
        </w:tc>
      </w:tr>
    </w:tbl>
    <w:p w14:paraId="38FB6570" w14:textId="77777777" w:rsidR="000E5385" w:rsidRDefault="000E5385">
      <w:r>
        <w:br w:type="page"/>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6"/>
      </w:tblGrid>
      <w:tr w:rsidR="00504B0D" w:rsidRPr="00930829" w14:paraId="587A3E94" w14:textId="77777777" w:rsidTr="00C47BC9">
        <w:tc>
          <w:tcPr>
            <w:tcW w:w="4535" w:type="dxa"/>
          </w:tcPr>
          <w:p w14:paraId="4394D6DA" w14:textId="22448051" w:rsidR="00504B0D" w:rsidRPr="00930829" w:rsidRDefault="008C0389" w:rsidP="008B022E">
            <w:pPr>
              <w:pStyle w:val="CZTexti"/>
              <w:keepNext w:val="0"/>
              <w:ind w:left="0"/>
            </w:pPr>
            <w:r w:rsidRPr="00930829">
              <w:t>S</w:t>
            </w:r>
            <w:r w:rsidR="008B022E" w:rsidRPr="00930829">
              <w:t>t</w:t>
            </w:r>
            <w:r w:rsidRPr="00930829">
              <w:t>rany svým podpisem vyjadřují souhlas s</w:t>
            </w:r>
            <w:r w:rsidR="008B022E" w:rsidRPr="00930829">
              <w:t xml:space="preserve"> veškerými </w:t>
            </w:r>
            <w:r w:rsidRPr="00930829">
              <w:t xml:space="preserve">podmínkami této Smlouvy. </w:t>
            </w:r>
          </w:p>
        </w:tc>
        <w:tc>
          <w:tcPr>
            <w:tcW w:w="4536" w:type="dxa"/>
          </w:tcPr>
          <w:p w14:paraId="400344FC" w14:textId="77777777" w:rsidR="00504B0D" w:rsidRPr="00930829" w:rsidRDefault="00504B0D" w:rsidP="008B5962">
            <w:pPr>
              <w:pStyle w:val="ENTexti"/>
              <w:ind w:left="0"/>
              <w:rPr>
                <w:lang w:val="en-GB"/>
              </w:rPr>
            </w:pPr>
            <w:r w:rsidRPr="00930829">
              <w:rPr>
                <w:szCs w:val="22"/>
                <w:lang w:val="en-GB"/>
              </w:rPr>
              <w:t>By their signatures below, the Parties in this Agreement agree to all the terms and conditions of this Agreement.</w:t>
            </w:r>
          </w:p>
        </w:tc>
      </w:tr>
      <w:tr w:rsidR="00504B0D" w:rsidRPr="00930829" w14:paraId="1CEC87A4" w14:textId="77777777" w:rsidTr="00C47BC9">
        <w:tc>
          <w:tcPr>
            <w:tcW w:w="4535" w:type="dxa"/>
          </w:tcPr>
          <w:p w14:paraId="64BF9518" w14:textId="77777777" w:rsidR="00504B0D" w:rsidRPr="00930829" w:rsidRDefault="00504B0D" w:rsidP="008B5962">
            <w:pPr>
              <w:pStyle w:val="Nadpis1"/>
              <w:keepNext w:val="0"/>
              <w:numPr>
                <w:ilvl w:val="0"/>
                <w:numId w:val="0"/>
              </w:numPr>
              <w:ind w:left="567" w:hanging="567"/>
              <w:rPr>
                <w:rFonts w:cs="Times New Roman"/>
              </w:rPr>
            </w:pPr>
          </w:p>
        </w:tc>
        <w:tc>
          <w:tcPr>
            <w:tcW w:w="4536" w:type="dxa"/>
          </w:tcPr>
          <w:p w14:paraId="24C7B80D" w14:textId="77777777" w:rsidR="00504B0D" w:rsidRPr="00930829" w:rsidRDefault="00504B0D" w:rsidP="008B5962">
            <w:pPr>
              <w:pStyle w:val="ENNadpis1"/>
              <w:numPr>
                <w:ilvl w:val="0"/>
                <w:numId w:val="0"/>
              </w:numPr>
              <w:ind w:left="567" w:hanging="567"/>
              <w:rPr>
                <w:lang w:val="en-GB"/>
              </w:rPr>
            </w:pPr>
          </w:p>
        </w:tc>
      </w:tr>
      <w:tr w:rsidR="00504B0D" w:rsidRPr="00930829" w14:paraId="30FC0425" w14:textId="77777777" w:rsidTr="00C47BC9">
        <w:tc>
          <w:tcPr>
            <w:tcW w:w="4535" w:type="dxa"/>
          </w:tcPr>
          <w:p w14:paraId="391C6BE8" w14:textId="43FBC917" w:rsidR="00504B0D" w:rsidRPr="00997657" w:rsidRDefault="00997657" w:rsidP="006F44AA">
            <w:pPr>
              <w:pStyle w:val="Zkladntext"/>
              <w:spacing w:before="120" w:beforeAutospacing="0" w:afterAutospacing="0" w:line="240" w:lineRule="auto"/>
              <w:rPr>
                <w:rFonts w:ascii="Times New Roman" w:hAnsi="Times New Roman" w:cs="Times New Roman"/>
                <w:b/>
                <w:sz w:val="22"/>
                <w:szCs w:val="22"/>
              </w:rPr>
            </w:pPr>
            <w:r w:rsidRPr="00997657">
              <w:rPr>
                <w:rFonts w:ascii="Times New Roman" w:hAnsi="Times New Roman" w:cs="Times New Roman"/>
                <w:b/>
                <w:sz w:val="22"/>
                <w:szCs w:val="22"/>
              </w:rPr>
              <w:t xml:space="preserve">Za </w:t>
            </w:r>
            <w:proofErr w:type="spellStart"/>
            <w:r w:rsidRPr="00997657">
              <w:rPr>
                <w:rFonts w:ascii="Times New Roman" w:hAnsi="Times New Roman" w:cs="Times New Roman"/>
                <w:b/>
                <w:sz w:val="22"/>
                <w:szCs w:val="22"/>
              </w:rPr>
              <w:t>Společnost</w:t>
            </w:r>
            <w:proofErr w:type="spellEnd"/>
            <w:r w:rsidRPr="00997657">
              <w:rPr>
                <w:rFonts w:ascii="Times New Roman" w:hAnsi="Times New Roman" w:cs="Times New Roman"/>
                <w:b/>
                <w:sz w:val="22"/>
                <w:szCs w:val="22"/>
              </w:rPr>
              <w:t xml:space="preserve"> / </w:t>
            </w:r>
            <w:r w:rsidR="00880EDC">
              <w:rPr>
                <w:rFonts w:ascii="Times New Roman" w:hAnsi="Times New Roman" w:cs="Times New Roman"/>
                <w:b/>
                <w:sz w:val="22"/>
                <w:szCs w:val="22"/>
              </w:rPr>
              <w:t>O</w:t>
            </w:r>
            <w:r w:rsidRPr="00997657">
              <w:rPr>
                <w:rFonts w:ascii="Times New Roman" w:hAnsi="Times New Roman" w:cs="Times New Roman"/>
                <w:b/>
                <w:sz w:val="22"/>
                <w:szCs w:val="22"/>
              </w:rPr>
              <w:t>n behalf of the Company</w:t>
            </w:r>
          </w:p>
        </w:tc>
        <w:tc>
          <w:tcPr>
            <w:tcW w:w="4536" w:type="dxa"/>
          </w:tcPr>
          <w:p w14:paraId="12646825" w14:textId="58F59CB1" w:rsidR="00997657" w:rsidRPr="00997657" w:rsidRDefault="00997657" w:rsidP="006F44AA">
            <w:pPr>
              <w:pStyle w:val="Zkladntext"/>
              <w:spacing w:before="120" w:beforeAutospacing="0" w:afterAutospacing="0" w:line="240" w:lineRule="auto"/>
              <w:rPr>
                <w:rFonts w:ascii="Times New Roman" w:hAnsi="Times New Roman" w:cs="Times New Roman"/>
                <w:sz w:val="22"/>
                <w:szCs w:val="22"/>
              </w:rPr>
            </w:pPr>
            <w:r w:rsidRPr="00997657">
              <w:rPr>
                <w:rFonts w:ascii="Times New Roman" w:hAnsi="Times New Roman" w:cs="Times New Roman"/>
                <w:b/>
                <w:sz w:val="22"/>
                <w:szCs w:val="22"/>
                <w:lang w:val="cs-CZ"/>
              </w:rPr>
              <w:t xml:space="preserve">Za Příjemce Grantu / </w:t>
            </w:r>
            <w:r w:rsidR="00880EDC">
              <w:rPr>
                <w:rFonts w:ascii="Times New Roman" w:hAnsi="Times New Roman" w:cs="Times New Roman"/>
                <w:b/>
                <w:sz w:val="22"/>
                <w:szCs w:val="22"/>
                <w:lang w:val="cs-CZ"/>
              </w:rPr>
              <w:t>O</w:t>
            </w:r>
            <w:r w:rsidRPr="00997657">
              <w:rPr>
                <w:rFonts w:ascii="Times New Roman" w:hAnsi="Times New Roman" w:cs="Times New Roman"/>
                <w:b/>
                <w:sz w:val="22"/>
                <w:szCs w:val="22"/>
                <w:lang w:val="cs-CZ"/>
              </w:rPr>
              <w:t xml:space="preserve">n </w:t>
            </w:r>
            <w:proofErr w:type="spellStart"/>
            <w:r w:rsidRPr="00997657">
              <w:rPr>
                <w:rFonts w:ascii="Times New Roman" w:hAnsi="Times New Roman" w:cs="Times New Roman"/>
                <w:b/>
                <w:sz w:val="22"/>
                <w:szCs w:val="22"/>
                <w:lang w:val="cs-CZ"/>
              </w:rPr>
              <w:t>behalf</w:t>
            </w:r>
            <w:proofErr w:type="spellEnd"/>
            <w:r w:rsidRPr="00997657">
              <w:rPr>
                <w:rFonts w:ascii="Times New Roman" w:hAnsi="Times New Roman" w:cs="Times New Roman"/>
                <w:b/>
                <w:sz w:val="22"/>
                <w:szCs w:val="22"/>
                <w:lang w:val="cs-CZ"/>
              </w:rPr>
              <w:t xml:space="preserve"> </w:t>
            </w:r>
            <w:proofErr w:type="spellStart"/>
            <w:r w:rsidRPr="00997657">
              <w:rPr>
                <w:rFonts w:ascii="Times New Roman" w:hAnsi="Times New Roman" w:cs="Times New Roman"/>
                <w:b/>
                <w:sz w:val="22"/>
                <w:szCs w:val="22"/>
                <w:lang w:val="cs-CZ"/>
              </w:rPr>
              <w:t>of</w:t>
            </w:r>
            <w:proofErr w:type="spellEnd"/>
            <w:r w:rsidRPr="00997657">
              <w:rPr>
                <w:rFonts w:ascii="Times New Roman" w:hAnsi="Times New Roman" w:cs="Times New Roman"/>
                <w:b/>
                <w:sz w:val="22"/>
                <w:szCs w:val="22"/>
                <w:lang w:val="cs-CZ"/>
              </w:rPr>
              <w:t xml:space="preserve"> </w:t>
            </w:r>
            <w:proofErr w:type="spellStart"/>
            <w:r w:rsidRPr="00997657">
              <w:rPr>
                <w:rFonts w:ascii="Times New Roman" w:hAnsi="Times New Roman" w:cs="Times New Roman"/>
                <w:b/>
                <w:sz w:val="22"/>
                <w:szCs w:val="22"/>
                <w:lang w:val="cs-CZ"/>
              </w:rPr>
              <w:t>the</w:t>
            </w:r>
            <w:proofErr w:type="spellEnd"/>
            <w:r w:rsidRPr="00997657">
              <w:rPr>
                <w:rFonts w:ascii="Times New Roman" w:hAnsi="Times New Roman" w:cs="Times New Roman"/>
                <w:b/>
                <w:sz w:val="22"/>
                <w:szCs w:val="22"/>
                <w:lang w:val="cs-CZ"/>
              </w:rPr>
              <w:t xml:space="preserve"> Grant Recipient</w:t>
            </w:r>
          </w:p>
        </w:tc>
      </w:tr>
      <w:tr w:rsidR="00504B0D" w:rsidRPr="00930829" w14:paraId="6E2A5EAF" w14:textId="77777777" w:rsidTr="00C47BC9">
        <w:tc>
          <w:tcPr>
            <w:tcW w:w="4535" w:type="dxa"/>
          </w:tcPr>
          <w:p w14:paraId="77C5D783" w14:textId="7BE9C70E" w:rsidR="00504B0D" w:rsidRDefault="00F66E80" w:rsidP="006F44AA">
            <w:r>
              <w:t>Místo / In:</w:t>
            </w:r>
          </w:p>
          <w:p w14:paraId="4F37DBD4" w14:textId="528657B3" w:rsidR="00F66E80" w:rsidRPr="00930829" w:rsidRDefault="00F66E80" w:rsidP="006F44AA">
            <w:r>
              <w:t xml:space="preserve">Datum / </w:t>
            </w:r>
            <w:proofErr w:type="spellStart"/>
            <w:r>
              <w:t>Date</w:t>
            </w:r>
            <w:proofErr w:type="spellEnd"/>
            <w:r>
              <w:t>:</w:t>
            </w:r>
          </w:p>
        </w:tc>
        <w:tc>
          <w:tcPr>
            <w:tcW w:w="4536" w:type="dxa"/>
          </w:tcPr>
          <w:p w14:paraId="5A64EF52" w14:textId="77777777" w:rsidR="00F66E80" w:rsidRDefault="00F66E80" w:rsidP="006F44AA">
            <w:r>
              <w:t>Místo / In:</w:t>
            </w:r>
          </w:p>
          <w:p w14:paraId="2CF92C6F" w14:textId="6D3E1499" w:rsidR="00504B0D" w:rsidRPr="00930829" w:rsidRDefault="00F66E80" w:rsidP="006F44AA">
            <w:pPr>
              <w:pStyle w:val="ENNormalni"/>
              <w:rPr>
                <w:lang w:val="en-GB"/>
              </w:rPr>
            </w:pPr>
            <w:r>
              <w:t>Datum / Date:</w:t>
            </w:r>
          </w:p>
        </w:tc>
      </w:tr>
      <w:tr w:rsidR="00997657" w:rsidRPr="00930829" w14:paraId="5E1FDFD6" w14:textId="77777777" w:rsidTr="00C47BC9">
        <w:tc>
          <w:tcPr>
            <w:tcW w:w="4535" w:type="dxa"/>
          </w:tcPr>
          <w:p w14:paraId="3557897D" w14:textId="3DA24638" w:rsidR="00997657" w:rsidRDefault="00880EDC" w:rsidP="006F44AA">
            <w:r w:rsidRPr="00930829">
              <w:rPr>
                <w:b/>
                <w:szCs w:val="22"/>
                <w:lang w:val="en-US"/>
              </w:rPr>
              <w:t xml:space="preserve">Johnson &amp; Johnson, </w:t>
            </w:r>
            <w:proofErr w:type="spellStart"/>
            <w:r w:rsidRPr="00930829">
              <w:rPr>
                <w:b/>
                <w:szCs w:val="22"/>
                <w:lang w:val="en-US"/>
              </w:rPr>
              <w:t>s.r.o.</w:t>
            </w:r>
            <w:proofErr w:type="spellEnd"/>
          </w:p>
        </w:tc>
        <w:tc>
          <w:tcPr>
            <w:tcW w:w="4536" w:type="dxa"/>
          </w:tcPr>
          <w:p w14:paraId="7A425766" w14:textId="6676E8DC" w:rsidR="00997657" w:rsidRPr="00880EDC" w:rsidRDefault="00C24774" w:rsidP="006F44AA">
            <w:pPr>
              <w:rPr>
                <w:b/>
              </w:rPr>
            </w:pPr>
            <w:r w:rsidRPr="00C24774">
              <w:rPr>
                <w:b/>
              </w:rPr>
              <w:t>Všeobecná fakultní nemocnice v Praze (VFN)</w:t>
            </w:r>
          </w:p>
        </w:tc>
      </w:tr>
      <w:tr w:rsidR="00504B0D" w:rsidRPr="00930829" w14:paraId="403FD01A" w14:textId="77777777" w:rsidTr="00C47BC9">
        <w:tc>
          <w:tcPr>
            <w:tcW w:w="4535" w:type="dxa"/>
          </w:tcPr>
          <w:p w14:paraId="6A7F60E6" w14:textId="77777777" w:rsidR="00504B0D" w:rsidRPr="00930829" w:rsidRDefault="00504B0D" w:rsidP="006F44AA"/>
          <w:p w14:paraId="33B5452D" w14:textId="77777777" w:rsidR="00504B0D" w:rsidRPr="00930829" w:rsidRDefault="00504B0D" w:rsidP="006F44AA">
            <w:r w:rsidRPr="00930829">
              <w:t>_______________________________________</w:t>
            </w:r>
          </w:p>
        </w:tc>
        <w:tc>
          <w:tcPr>
            <w:tcW w:w="4536" w:type="dxa"/>
          </w:tcPr>
          <w:p w14:paraId="4C2B9F39" w14:textId="77777777" w:rsidR="00504B0D" w:rsidRPr="00930829" w:rsidRDefault="00504B0D" w:rsidP="006F44AA">
            <w:pPr>
              <w:pStyle w:val="ENNormalni"/>
              <w:rPr>
                <w:lang w:val="en-GB"/>
              </w:rPr>
            </w:pPr>
          </w:p>
          <w:p w14:paraId="4088194F" w14:textId="77777777" w:rsidR="00504B0D" w:rsidRPr="00930829" w:rsidRDefault="00504B0D" w:rsidP="006F44AA">
            <w:pPr>
              <w:pStyle w:val="ENNormalni"/>
              <w:rPr>
                <w:lang w:val="en-GB"/>
              </w:rPr>
            </w:pPr>
            <w:r w:rsidRPr="00930829">
              <w:rPr>
                <w:lang w:val="en-GB"/>
              </w:rPr>
              <w:t>_______________________________________</w:t>
            </w:r>
          </w:p>
        </w:tc>
      </w:tr>
      <w:tr w:rsidR="00504B0D" w:rsidRPr="00930829" w14:paraId="49BB7922" w14:textId="77777777" w:rsidTr="00C47BC9">
        <w:tc>
          <w:tcPr>
            <w:tcW w:w="4535" w:type="dxa"/>
          </w:tcPr>
          <w:p w14:paraId="2D7BDACF" w14:textId="7D628FD7" w:rsidR="00504B0D" w:rsidRPr="00C31788" w:rsidRDefault="00F55044" w:rsidP="006F44AA">
            <w:pPr>
              <w:pStyle w:val="Zkladntext"/>
              <w:spacing w:before="120" w:beforeAutospacing="0" w:afterAutospacing="0" w:line="240" w:lineRule="auto"/>
              <w:rPr>
                <w:rFonts w:ascii="Times New Roman" w:hAnsi="Times New Roman" w:cs="Times New Roman"/>
                <w:sz w:val="22"/>
                <w:szCs w:val="22"/>
                <w:lang w:val="pl-PL"/>
              </w:rPr>
            </w:pPr>
            <w:r w:rsidRPr="00C31788">
              <w:rPr>
                <w:rFonts w:ascii="Times New Roman" w:hAnsi="Times New Roman" w:cs="Times New Roman"/>
                <w:sz w:val="22"/>
                <w:szCs w:val="22"/>
                <w:lang w:val="pl-PL"/>
              </w:rPr>
              <w:t>Ing. Michala Malát, MHA, jednatelka</w:t>
            </w:r>
          </w:p>
        </w:tc>
        <w:tc>
          <w:tcPr>
            <w:tcW w:w="4536" w:type="dxa"/>
          </w:tcPr>
          <w:p w14:paraId="0386140A" w14:textId="08A75A42" w:rsidR="00504B0D" w:rsidRPr="00930829" w:rsidRDefault="00D51BBC" w:rsidP="006F44AA">
            <w:pPr>
              <w:pStyle w:val="Zkladntext"/>
              <w:spacing w:before="120" w:beforeAutospacing="0" w:afterAutospacing="0" w:line="240" w:lineRule="auto"/>
              <w:rPr>
                <w:rFonts w:ascii="Times New Roman" w:hAnsi="Times New Roman" w:cs="Times New Roman"/>
                <w:sz w:val="22"/>
                <w:szCs w:val="22"/>
              </w:rPr>
            </w:pPr>
            <w:r>
              <w:rPr>
                <w:rFonts w:ascii="Arial Narrow" w:hAnsi="Arial Narrow" w:cs="Times New Roman"/>
                <w:sz w:val="24"/>
                <w:szCs w:val="24"/>
              </w:rPr>
              <w:t xml:space="preserve">prof. </w:t>
            </w:r>
            <w:r w:rsidR="005D005C" w:rsidRPr="00D95467">
              <w:rPr>
                <w:rFonts w:ascii="Arial Narrow" w:hAnsi="Arial Narrow" w:cs="Times New Roman"/>
                <w:sz w:val="24"/>
                <w:szCs w:val="24"/>
              </w:rPr>
              <w:t>MUDr. David Feltl, Ph.D., MBA</w:t>
            </w:r>
            <w:r w:rsidR="00C60E59">
              <w:rPr>
                <w:rFonts w:ascii="Times New Roman" w:hAnsi="Times New Roman" w:cs="Times New Roman"/>
                <w:sz w:val="22"/>
                <w:szCs w:val="22"/>
                <w:highlight w:val="lightGray"/>
              </w:rPr>
              <w:t xml:space="preserve">, </w:t>
            </w:r>
            <w:proofErr w:type="spellStart"/>
            <w:r w:rsidR="00AD5DB6">
              <w:rPr>
                <w:rFonts w:ascii="Times New Roman" w:hAnsi="Times New Roman" w:cs="Times New Roman"/>
                <w:sz w:val="22"/>
                <w:szCs w:val="22"/>
                <w:highlight w:val="lightGray"/>
              </w:rPr>
              <w:t>ředitel</w:t>
            </w:r>
            <w:proofErr w:type="spellEnd"/>
          </w:p>
        </w:tc>
      </w:tr>
    </w:tbl>
    <w:p w14:paraId="0D099209" w14:textId="77777777" w:rsidR="000E5385" w:rsidRDefault="000E5385" w:rsidP="00D4138F">
      <w:pPr>
        <w:jc w:val="center"/>
        <w:rPr>
          <w:rFonts w:eastAsia="Calibri"/>
          <w:b/>
          <w:sz w:val="32"/>
          <w:szCs w:val="32"/>
        </w:rPr>
      </w:pPr>
    </w:p>
    <w:p w14:paraId="43C067DF" w14:textId="77777777" w:rsidR="000E5385" w:rsidRDefault="000E5385">
      <w:pPr>
        <w:spacing w:before="0" w:after="0"/>
        <w:jc w:val="left"/>
        <w:rPr>
          <w:rFonts w:eastAsia="Calibri"/>
          <w:b/>
          <w:sz w:val="32"/>
          <w:szCs w:val="32"/>
        </w:rPr>
      </w:pPr>
      <w:r>
        <w:rPr>
          <w:rFonts w:eastAsia="Calibri"/>
          <w:b/>
          <w:sz w:val="32"/>
          <w:szCs w:val="32"/>
        </w:rPr>
        <w:br w:type="page"/>
      </w:r>
    </w:p>
    <w:p w14:paraId="10BA5BD6" w14:textId="43342D73" w:rsidR="002D2261" w:rsidRPr="00930829" w:rsidRDefault="008C0389" w:rsidP="00D4138F">
      <w:pPr>
        <w:jc w:val="center"/>
        <w:rPr>
          <w:rFonts w:eastAsia="Calibri"/>
          <w:b/>
          <w:sz w:val="32"/>
          <w:szCs w:val="32"/>
        </w:rPr>
      </w:pPr>
      <w:r w:rsidRPr="00930829">
        <w:rPr>
          <w:rFonts w:eastAsia="Calibri"/>
          <w:b/>
          <w:sz w:val="32"/>
          <w:szCs w:val="32"/>
        </w:rPr>
        <w:t>Příloha č.</w:t>
      </w:r>
      <w:r w:rsidR="00D4138F" w:rsidRPr="00930829">
        <w:rPr>
          <w:rFonts w:eastAsia="Calibri"/>
          <w:b/>
          <w:sz w:val="32"/>
          <w:szCs w:val="32"/>
        </w:rPr>
        <w:t xml:space="preserve"> I </w:t>
      </w:r>
      <w:r w:rsidR="00D4138F" w:rsidRPr="00930829">
        <w:rPr>
          <w:rFonts w:eastAsia="Calibri"/>
          <w:b/>
          <w:sz w:val="32"/>
          <w:szCs w:val="32"/>
        </w:rPr>
        <w:br/>
      </w:r>
      <w:r w:rsidR="002D2261" w:rsidRPr="00930829">
        <w:rPr>
          <w:rFonts w:eastAsia="Calibri"/>
          <w:b/>
          <w:sz w:val="32"/>
          <w:szCs w:val="32"/>
        </w:rPr>
        <w:t>Formulář žádosti o grant</w:t>
      </w:r>
    </w:p>
    <w:p w14:paraId="28E1951E" w14:textId="71226654" w:rsidR="006D0C6D" w:rsidRPr="00930829" w:rsidRDefault="006D0C6D" w:rsidP="00D4138F">
      <w:pPr>
        <w:jc w:val="center"/>
        <w:rPr>
          <w:rFonts w:eastAsia="Calibri"/>
          <w:b/>
          <w:sz w:val="32"/>
          <w:szCs w:val="32"/>
        </w:rPr>
      </w:pPr>
      <w:proofErr w:type="spellStart"/>
      <w:r w:rsidRPr="00930829">
        <w:rPr>
          <w:rFonts w:eastAsia="Calibri"/>
          <w:b/>
          <w:sz w:val="32"/>
          <w:szCs w:val="32"/>
        </w:rPr>
        <w:t>Annex</w:t>
      </w:r>
      <w:proofErr w:type="spellEnd"/>
      <w:r w:rsidRPr="00930829">
        <w:rPr>
          <w:rFonts w:eastAsia="Calibri"/>
          <w:b/>
          <w:sz w:val="32"/>
          <w:szCs w:val="32"/>
        </w:rPr>
        <w:t xml:space="preserve"> I</w:t>
      </w:r>
    </w:p>
    <w:p w14:paraId="5EE1BFB1" w14:textId="1573A62A" w:rsidR="00D4138F" w:rsidRDefault="00D4138F" w:rsidP="00D4138F">
      <w:pPr>
        <w:jc w:val="center"/>
        <w:rPr>
          <w:rFonts w:eastAsia="Calibri"/>
          <w:b/>
          <w:sz w:val="32"/>
          <w:szCs w:val="32"/>
        </w:rPr>
      </w:pPr>
      <w:r w:rsidRPr="00930829">
        <w:rPr>
          <w:rFonts w:eastAsia="Calibri"/>
          <w:b/>
          <w:sz w:val="32"/>
          <w:szCs w:val="32"/>
        </w:rPr>
        <w:t xml:space="preserve">Grant </w:t>
      </w:r>
      <w:proofErr w:type="spellStart"/>
      <w:r w:rsidRPr="00930829">
        <w:rPr>
          <w:rFonts w:eastAsia="Calibri"/>
          <w:b/>
          <w:sz w:val="32"/>
          <w:szCs w:val="32"/>
        </w:rPr>
        <w:t>Request</w:t>
      </w:r>
      <w:proofErr w:type="spellEnd"/>
      <w:r w:rsidRPr="00930829">
        <w:rPr>
          <w:rFonts w:eastAsia="Calibri"/>
          <w:b/>
          <w:sz w:val="32"/>
          <w:szCs w:val="32"/>
        </w:rPr>
        <w:t xml:space="preserve"> </w:t>
      </w:r>
      <w:proofErr w:type="spellStart"/>
      <w:r w:rsidRPr="00930829">
        <w:rPr>
          <w:rFonts w:eastAsia="Calibri"/>
          <w:b/>
          <w:sz w:val="32"/>
          <w:szCs w:val="32"/>
        </w:rPr>
        <w:t>Application</w:t>
      </w:r>
      <w:proofErr w:type="spellEnd"/>
      <w:r w:rsidRPr="00930829">
        <w:rPr>
          <w:rFonts w:eastAsia="Calibri"/>
          <w:b/>
          <w:sz w:val="32"/>
          <w:szCs w:val="32"/>
        </w:rPr>
        <w:t xml:space="preserve"> </w:t>
      </w:r>
      <w:proofErr w:type="spellStart"/>
      <w:r w:rsidRPr="00930829">
        <w:rPr>
          <w:rFonts w:eastAsia="Calibri"/>
          <w:b/>
          <w:sz w:val="32"/>
          <w:szCs w:val="32"/>
        </w:rPr>
        <w:t>Form</w:t>
      </w:r>
      <w:proofErr w:type="spellEnd"/>
    </w:p>
    <w:p w14:paraId="194F4512" w14:textId="584B241F" w:rsidR="000E5385" w:rsidRDefault="000E5385" w:rsidP="00E813C8">
      <w:pPr>
        <w:jc w:val="center"/>
        <w:rPr>
          <w:rFonts w:eastAsia="Calibri"/>
          <w:b/>
          <w:sz w:val="32"/>
          <w:szCs w:val="32"/>
        </w:rPr>
      </w:pPr>
    </w:p>
    <w:p w14:paraId="4DACC4A2" w14:textId="5F9FEEAC" w:rsidR="0054637B" w:rsidRDefault="0054637B" w:rsidP="00E813C8">
      <w:pPr>
        <w:jc w:val="center"/>
        <w:rPr>
          <w:rFonts w:eastAsia="Calibri"/>
          <w:b/>
          <w:sz w:val="32"/>
          <w:szCs w:val="32"/>
        </w:rPr>
      </w:pPr>
    </w:p>
    <w:p w14:paraId="2CC0DEC0" w14:textId="21EF28B9" w:rsidR="0054637B" w:rsidRDefault="007B5D47">
      <w:pPr>
        <w:spacing w:before="0" w:after="0"/>
        <w:jc w:val="left"/>
        <w:rPr>
          <w:rFonts w:eastAsia="Calibri"/>
          <w:b/>
          <w:sz w:val="32"/>
          <w:szCs w:val="32"/>
        </w:rPr>
      </w:pPr>
      <w:bookmarkStart w:id="13" w:name="_Hlk25930482"/>
      <w:bookmarkStart w:id="14" w:name="_Hlk48636064"/>
      <w:r>
        <w:rPr>
          <w:rFonts w:eastAsia="Calibri"/>
          <w:b/>
          <w:sz w:val="32"/>
          <w:szCs w:val="32"/>
        </w:rPr>
        <w:t>XXXXXX</w:t>
      </w:r>
      <w:r w:rsidR="0054637B">
        <w:rPr>
          <w:rFonts w:eastAsia="Calibri"/>
          <w:b/>
          <w:sz w:val="32"/>
          <w:szCs w:val="32"/>
        </w:rPr>
        <w:br w:type="page"/>
      </w:r>
    </w:p>
    <w:p w14:paraId="6EFA150D" w14:textId="77777777" w:rsidR="007B5D47" w:rsidRDefault="007B5D47">
      <w:pPr>
        <w:spacing w:before="0" w:after="0"/>
        <w:jc w:val="left"/>
        <w:rPr>
          <w:rFonts w:eastAsia="Calibri"/>
          <w:b/>
          <w:sz w:val="32"/>
          <w:szCs w:val="32"/>
        </w:rPr>
      </w:pPr>
      <w:bookmarkStart w:id="15" w:name="_GoBack"/>
      <w:bookmarkEnd w:id="15"/>
    </w:p>
    <w:p w14:paraId="36C7F94E" w14:textId="6D87AF2B" w:rsidR="0004048F" w:rsidRPr="00E813C8" w:rsidRDefault="0004048F" w:rsidP="00E813C8">
      <w:pPr>
        <w:jc w:val="center"/>
      </w:pPr>
      <w:r w:rsidRPr="00E813C8">
        <w:rPr>
          <w:rFonts w:eastAsia="Calibri"/>
          <w:b/>
          <w:sz w:val="32"/>
          <w:szCs w:val="32"/>
        </w:rPr>
        <w:t xml:space="preserve">Příloha č. II </w:t>
      </w:r>
    </w:p>
    <w:p w14:paraId="30B3F656" w14:textId="77777777" w:rsidR="0004048F" w:rsidRPr="00E813C8" w:rsidRDefault="0004048F" w:rsidP="0004048F">
      <w:pPr>
        <w:jc w:val="center"/>
        <w:rPr>
          <w:rFonts w:eastAsia="Calibri"/>
          <w:b/>
          <w:sz w:val="32"/>
          <w:szCs w:val="32"/>
        </w:rPr>
      </w:pPr>
      <w:r w:rsidRPr="00E813C8">
        <w:rPr>
          <w:rFonts w:eastAsia="Calibri"/>
          <w:b/>
          <w:sz w:val="32"/>
          <w:szCs w:val="32"/>
        </w:rPr>
        <w:t>Pravidla pro využití Grantu Společnosti na podporu účasti zdravotnických odborníků na edukačních akcích pořádaných třetí stranou</w:t>
      </w:r>
    </w:p>
    <w:p w14:paraId="02FE0249" w14:textId="05549BF8" w:rsidR="0004048F" w:rsidRPr="00E813C8" w:rsidRDefault="0004048F" w:rsidP="0004048F">
      <w:pPr>
        <w:jc w:val="center"/>
        <w:rPr>
          <w:rFonts w:eastAsia="Calibri"/>
          <w:b/>
          <w:i/>
          <w:iCs/>
          <w:sz w:val="32"/>
          <w:szCs w:val="32"/>
          <w:lang w:val="en-US"/>
        </w:rPr>
      </w:pPr>
      <w:r w:rsidRPr="00E813C8">
        <w:rPr>
          <w:rFonts w:eastAsia="Calibri"/>
          <w:b/>
          <w:i/>
          <w:iCs/>
          <w:sz w:val="32"/>
          <w:szCs w:val="32"/>
          <w:lang w:val="en-GB"/>
        </w:rPr>
        <w:t>Annex II</w:t>
      </w:r>
      <w:r w:rsidRPr="00E813C8">
        <w:rPr>
          <w:rFonts w:eastAsia="Calibri"/>
          <w:b/>
          <w:i/>
          <w:iCs/>
          <w:sz w:val="32"/>
          <w:szCs w:val="32"/>
          <w:lang w:val="en-GB"/>
        </w:rPr>
        <w:br/>
        <w:t>Rules for utilization of Company</w:t>
      </w:r>
      <w:r w:rsidRPr="00E813C8">
        <w:rPr>
          <w:rFonts w:eastAsia="Calibri"/>
          <w:b/>
          <w:i/>
          <w:iCs/>
          <w:sz w:val="32"/>
          <w:szCs w:val="32"/>
          <w:lang w:val="en-US"/>
        </w:rPr>
        <w:t>’s Grant</w:t>
      </w:r>
      <w:r w:rsidRPr="00E813C8">
        <w:rPr>
          <w:rFonts w:eastAsia="Calibri"/>
          <w:b/>
          <w:i/>
          <w:iCs/>
          <w:sz w:val="32"/>
          <w:szCs w:val="32"/>
          <w:lang w:val="en-GB"/>
        </w:rPr>
        <w:t xml:space="preserve"> for support of Healthcare Professionals’ attendance at Third Party Organised Educational Events</w:t>
      </w:r>
    </w:p>
    <w:p w14:paraId="65AA511B" w14:textId="77777777" w:rsidR="0004048F" w:rsidRPr="00E813C8" w:rsidRDefault="0004048F" w:rsidP="0004048F">
      <w:pPr>
        <w:jc w:val="center"/>
        <w:rPr>
          <w:rFonts w:eastAsia="Calibri"/>
          <w:b/>
          <w:sz w:val="32"/>
          <w:szCs w:val="32"/>
        </w:rPr>
      </w:pPr>
    </w:p>
    <w:p w14:paraId="51F6678E" w14:textId="77777777" w:rsidR="0004048F" w:rsidRPr="00E813C8" w:rsidRDefault="0004048F" w:rsidP="0004048F">
      <w:pPr>
        <w:jc w:val="left"/>
        <w:rPr>
          <w:rFonts w:eastAsia="Calibri"/>
          <w:szCs w:val="22"/>
        </w:rPr>
      </w:pPr>
      <w:r w:rsidRPr="00E813C8">
        <w:rPr>
          <w:rFonts w:eastAsia="Calibri"/>
          <w:szCs w:val="22"/>
        </w:rPr>
        <w:t>Prostředky z Grantu mohou být vynaloženy pouze na náklady uvedené níže a pouze v případě, že jsou dodržena pravidla uvedená v této příloze a pokud jsou náklady dostatečně zdokumentovány:</w:t>
      </w:r>
    </w:p>
    <w:p w14:paraId="74EF8EE5" w14:textId="77777777" w:rsidR="0004048F" w:rsidRPr="00E813C8" w:rsidRDefault="0004048F" w:rsidP="0004048F">
      <w:pPr>
        <w:jc w:val="left"/>
        <w:rPr>
          <w:rFonts w:eastAsia="Calibri"/>
          <w:i/>
          <w:iCs/>
          <w:szCs w:val="22"/>
          <w:lang w:val="en-US"/>
        </w:rPr>
      </w:pPr>
      <w:r w:rsidRPr="00E813C8">
        <w:rPr>
          <w:rFonts w:eastAsia="Calibri"/>
          <w:i/>
          <w:iCs/>
          <w:szCs w:val="22"/>
          <w:lang w:val="en-US"/>
        </w:rPr>
        <w:t xml:space="preserve">Grant shall cover only expenses listed below and only if rules of this Annex are followed and supported by </w:t>
      </w:r>
      <w:proofErr w:type="gramStart"/>
      <w:r w:rsidRPr="00E813C8">
        <w:rPr>
          <w:rFonts w:eastAsia="Calibri"/>
          <w:i/>
          <w:iCs/>
          <w:szCs w:val="22"/>
          <w:lang w:val="en-US"/>
        </w:rPr>
        <w:t>sufficient</w:t>
      </w:r>
      <w:proofErr w:type="gramEnd"/>
      <w:r w:rsidRPr="00E813C8">
        <w:rPr>
          <w:rFonts w:eastAsia="Calibri"/>
          <w:i/>
          <w:iCs/>
          <w:szCs w:val="22"/>
          <w:lang w:val="en-US"/>
        </w:rPr>
        <w:t xml:space="preserve"> evidence:</w:t>
      </w:r>
    </w:p>
    <w:p w14:paraId="2549DF01" w14:textId="77777777" w:rsidR="0004048F" w:rsidRPr="00E813C8" w:rsidRDefault="0004048F" w:rsidP="0004048F">
      <w:pPr>
        <w:jc w:val="left"/>
        <w:rPr>
          <w:rFonts w:eastAsia="Calibri"/>
          <w:szCs w:val="22"/>
          <w:lang w:val="en-US"/>
        </w:rPr>
      </w:pPr>
    </w:p>
    <w:p w14:paraId="1DFCEDED" w14:textId="77777777" w:rsidR="0004048F" w:rsidRPr="00E813C8" w:rsidRDefault="0004048F" w:rsidP="0004048F">
      <w:pPr>
        <w:jc w:val="left"/>
        <w:rPr>
          <w:rFonts w:eastAsia="Calibri"/>
          <w:b/>
          <w:szCs w:val="22"/>
        </w:rPr>
      </w:pPr>
      <w:r w:rsidRPr="00E813C8">
        <w:rPr>
          <w:rFonts w:eastAsia="Calibri"/>
          <w:b/>
          <w:szCs w:val="22"/>
        </w:rPr>
        <w:t>Registrační poplatek</w:t>
      </w:r>
    </w:p>
    <w:p w14:paraId="0B40584B" w14:textId="77777777" w:rsidR="0004048F" w:rsidRPr="00E813C8" w:rsidRDefault="0004048F" w:rsidP="0004048F">
      <w:pPr>
        <w:jc w:val="left"/>
        <w:rPr>
          <w:rFonts w:eastAsia="Calibri"/>
          <w:b/>
          <w:i/>
          <w:iCs/>
          <w:szCs w:val="22"/>
          <w:lang w:val="en-US"/>
        </w:rPr>
      </w:pPr>
      <w:r w:rsidRPr="00E813C8">
        <w:rPr>
          <w:rFonts w:eastAsia="Calibri"/>
          <w:b/>
          <w:i/>
          <w:iCs/>
          <w:szCs w:val="22"/>
          <w:lang w:val="en-US"/>
        </w:rPr>
        <w:t>Registration Fee</w:t>
      </w:r>
    </w:p>
    <w:p w14:paraId="3E87FBC1" w14:textId="77777777" w:rsidR="0004048F" w:rsidRPr="00E813C8" w:rsidRDefault="0004048F" w:rsidP="0004048F">
      <w:pPr>
        <w:jc w:val="left"/>
        <w:rPr>
          <w:rFonts w:eastAsia="Calibri"/>
          <w:szCs w:val="22"/>
        </w:rPr>
      </w:pPr>
      <w:r w:rsidRPr="00E813C8">
        <w:rPr>
          <w:rFonts w:eastAsia="Calibri"/>
          <w:szCs w:val="22"/>
        </w:rPr>
        <w:t>Požadovaná dokumentace:</w:t>
      </w:r>
    </w:p>
    <w:p w14:paraId="01D1F209" w14:textId="77777777" w:rsidR="0004048F" w:rsidRPr="00E813C8" w:rsidRDefault="0004048F" w:rsidP="0004048F">
      <w:pPr>
        <w:jc w:val="left"/>
        <w:rPr>
          <w:rFonts w:eastAsia="Calibri"/>
          <w:b/>
          <w:i/>
          <w:iCs/>
          <w:szCs w:val="22"/>
          <w:lang w:val="en-US"/>
        </w:rPr>
      </w:pPr>
      <w:r w:rsidRPr="00E813C8">
        <w:rPr>
          <w:rFonts w:eastAsia="Calibri"/>
          <w:i/>
          <w:iCs/>
          <w:szCs w:val="22"/>
          <w:lang w:val="en-US"/>
        </w:rPr>
        <w:t xml:space="preserve">Required evidence: </w:t>
      </w:r>
    </w:p>
    <w:p w14:paraId="6E3EEB5B" w14:textId="77777777" w:rsidR="0004048F" w:rsidRPr="00E813C8" w:rsidRDefault="0004048F" w:rsidP="0004048F">
      <w:pPr>
        <w:pStyle w:val="Odstavecseseznamem"/>
        <w:numPr>
          <w:ilvl w:val="1"/>
          <w:numId w:val="24"/>
        </w:numPr>
        <w:jc w:val="left"/>
        <w:rPr>
          <w:rFonts w:ascii="Times New Roman" w:eastAsia="Calibri" w:hAnsi="Times New Roman" w:cs="Times New Roman"/>
          <w:sz w:val="22"/>
          <w:szCs w:val="22"/>
          <w:lang w:val="sk-SK"/>
        </w:rPr>
      </w:pPr>
      <w:proofErr w:type="spellStart"/>
      <w:r w:rsidRPr="00E813C8">
        <w:rPr>
          <w:rFonts w:ascii="Times New Roman" w:eastAsia="Calibri" w:hAnsi="Times New Roman" w:cs="Times New Roman"/>
          <w:sz w:val="22"/>
          <w:szCs w:val="22"/>
          <w:lang w:val="sk-SK"/>
        </w:rPr>
        <w:t>faktura</w:t>
      </w:r>
      <w:proofErr w:type="spellEnd"/>
    </w:p>
    <w:p w14:paraId="7ED7E2B7" w14:textId="77777777" w:rsidR="0004048F" w:rsidRPr="00E813C8" w:rsidRDefault="0004048F" w:rsidP="0004048F">
      <w:pPr>
        <w:pStyle w:val="Odstavecseseznamem"/>
        <w:ind w:left="1440"/>
        <w:jc w:val="left"/>
        <w:rPr>
          <w:rFonts w:ascii="Times New Roman" w:eastAsia="Calibri" w:hAnsi="Times New Roman" w:cs="Times New Roman"/>
          <w:i/>
          <w:iCs/>
          <w:sz w:val="22"/>
          <w:szCs w:val="22"/>
        </w:rPr>
      </w:pPr>
      <w:r w:rsidRPr="00E813C8">
        <w:rPr>
          <w:rFonts w:ascii="Times New Roman" w:eastAsia="Calibri" w:hAnsi="Times New Roman" w:cs="Times New Roman"/>
          <w:i/>
          <w:iCs/>
          <w:sz w:val="22"/>
          <w:szCs w:val="22"/>
        </w:rPr>
        <w:t>invoice</w:t>
      </w:r>
    </w:p>
    <w:p w14:paraId="3B218389" w14:textId="77777777" w:rsidR="0004048F" w:rsidRPr="00E813C8"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E813C8">
        <w:rPr>
          <w:rFonts w:ascii="Times New Roman" w:eastAsia="Calibri" w:hAnsi="Times New Roman" w:cs="Times New Roman"/>
          <w:sz w:val="22"/>
          <w:szCs w:val="22"/>
          <w:lang w:val="sk-SK"/>
        </w:rPr>
        <w:t>certifikát o účasti</w:t>
      </w:r>
    </w:p>
    <w:p w14:paraId="0FBFFEC2" w14:textId="77777777" w:rsidR="0004048F" w:rsidRPr="00E813C8" w:rsidRDefault="0004048F" w:rsidP="0004048F">
      <w:pPr>
        <w:pStyle w:val="Odstavecseseznamem"/>
        <w:ind w:left="1440"/>
        <w:jc w:val="left"/>
        <w:rPr>
          <w:rFonts w:ascii="Times New Roman" w:eastAsia="Calibri" w:hAnsi="Times New Roman" w:cs="Times New Roman"/>
          <w:i/>
          <w:iCs/>
          <w:sz w:val="22"/>
          <w:szCs w:val="22"/>
        </w:rPr>
      </w:pPr>
      <w:r w:rsidRPr="00E813C8">
        <w:rPr>
          <w:rFonts w:ascii="Times New Roman" w:eastAsia="Calibri" w:hAnsi="Times New Roman" w:cs="Times New Roman"/>
          <w:i/>
          <w:iCs/>
          <w:sz w:val="22"/>
          <w:szCs w:val="22"/>
        </w:rPr>
        <w:t>certificate of attendance</w:t>
      </w:r>
    </w:p>
    <w:p w14:paraId="539CFFBD" w14:textId="77777777" w:rsidR="0004048F" w:rsidRPr="00E813C8" w:rsidRDefault="0004048F" w:rsidP="0004048F">
      <w:pPr>
        <w:jc w:val="left"/>
        <w:rPr>
          <w:rFonts w:eastAsia="Calibri"/>
          <w:b/>
          <w:szCs w:val="22"/>
        </w:rPr>
      </w:pPr>
      <w:r w:rsidRPr="00E813C8">
        <w:rPr>
          <w:rFonts w:eastAsia="Calibri"/>
          <w:b/>
          <w:szCs w:val="22"/>
        </w:rPr>
        <w:t>Cestování</w:t>
      </w:r>
    </w:p>
    <w:p w14:paraId="490BD664" w14:textId="77777777" w:rsidR="0004048F" w:rsidRPr="00E813C8" w:rsidRDefault="0004048F" w:rsidP="0004048F">
      <w:pPr>
        <w:jc w:val="left"/>
        <w:rPr>
          <w:rFonts w:eastAsia="Calibri"/>
          <w:b/>
          <w:i/>
          <w:iCs/>
          <w:szCs w:val="22"/>
          <w:lang w:val="en-US"/>
        </w:rPr>
      </w:pPr>
      <w:r w:rsidRPr="00E813C8">
        <w:rPr>
          <w:rFonts w:eastAsia="Calibri"/>
          <w:b/>
          <w:i/>
          <w:iCs/>
          <w:szCs w:val="22"/>
          <w:lang w:val="en-US"/>
        </w:rPr>
        <w:t>Travel</w:t>
      </w:r>
    </w:p>
    <w:p w14:paraId="662CA746" w14:textId="77777777" w:rsidR="0004048F" w:rsidRPr="00E813C8" w:rsidRDefault="0004048F" w:rsidP="0004048F">
      <w:pPr>
        <w:jc w:val="left"/>
        <w:rPr>
          <w:rFonts w:eastAsia="Calibri"/>
          <w:szCs w:val="22"/>
        </w:rPr>
      </w:pPr>
      <w:r w:rsidRPr="00E813C8">
        <w:rPr>
          <w:rFonts w:eastAsia="Calibri"/>
          <w:szCs w:val="22"/>
        </w:rPr>
        <w:t>Veřejná doprava pouze v případě delších cest (vlak, autobus), letenka v ekonomické třídě.</w:t>
      </w:r>
    </w:p>
    <w:p w14:paraId="5A1A0650" w14:textId="77777777" w:rsidR="0004048F" w:rsidRPr="00E813C8" w:rsidRDefault="0004048F" w:rsidP="0004048F">
      <w:pPr>
        <w:jc w:val="left"/>
        <w:rPr>
          <w:rFonts w:eastAsia="Calibri"/>
          <w:b/>
          <w:i/>
          <w:iCs/>
          <w:szCs w:val="22"/>
          <w:lang w:val="en-US"/>
        </w:rPr>
      </w:pPr>
      <w:r w:rsidRPr="00E813C8">
        <w:rPr>
          <w:rFonts w:eastAsia="Calibri"/>
          <w:i/>
          <w:iCs/>
          <w:szCs w:val="22"/>
          <w:lang w:val="en-US"/>
        </w:rPr>
        <w:t>Only long-distance public transport (train, bus), airline ticket for economy class.</w:t>
      </w:r>
    </w:p>
    <w:p w14:paraId="33711BC1" w14:textId="77777777" w:rsidR="0004048F" w:rsidRPr="00E813C8" w:rsidRDefault="0004048F" w:rsidP="0004048F">
      <w:pPr>
        <w:jc w:val="left"/>
        <w:rPr>
          <w:rFonts w:eastAsia="Calibri"/>
          <w:szCs w:val="22"/>
        </w:rPr>
      </w:pPr>
      <w:r w:rsidRPr="00E813C8">
        <w:rPr>
          <w:rFonts w:eastAsia="Calibri"/>
          <w:szCs w:val="22"/>
        </w:rPr>
        <w:t>Cestování musí být bezprostředně spojeno s odborným programem. Výlety, neopodstatněné prodloužení pobytu nebo zastávky nejsou povoleny.</w:t>
      </w:r>
    </w:p>
    <w:p w14:paraId="15429C26" w14:textId="77777777" w:rsidR="0004048F" w:rsidRPr="00E813C8" w:rsidRDefault="0004048F" w:rsidP="0004048F">
      <w:pPr>
        <w:jc w:val="left"/>
        <w:rPr>
          <w:rFonts w:eastAsia="Calibri"/>
          <w:i/>
          <w:iCs/>
          <w:szCs w:val="22"/>
          <w:lang w:val="en-US"/>
        </w:rPr>
      </w:pPr>
      <w:r w:rsidRPr="00E813C8">
        <w:rPr>
          <w:rFonts w:eastAsia="Calibri"/>
          <w:i/>
          <w:iCs/>
          <w:szCs w:val="22"/>
          <w:lang w:val="en-US"/>
        </w:rPr>
        <w:t xml:space="preserve">Travel should be closely related to the timing of the professional </w:t>
      </w:r>
      <w:proofErr w:type="spellStart"/>
      <w:r w:rsidRPr="00E813C8">
        <w:rPr>
          <w:rFonts w:eastAsia="Calibri"/>
          <w:i/>
          <w:iCs/>
          <w:szCs w:val="22"/>
          <w:lang w:val="en-US"/>
        </w:rPr>
        <w:t>programme</w:t>
      </w:r>
      <w:proofErr w:type="spellEnd"/>
      <w:r w:rsidRPr="00E813C8">
        <w:rPr>
          <w:rFonts w:eastAsia="Calibri"/>
          <w:i/>
          <w:iCs/>
          <w:szCs w:val="22"/>
          <w:lang w:val="en-US"/>
        </w:rPr>
        <w:t xml:space="preserve">. Side-trips, unrelated trip extensions or unnecessary stopovers are not permitted. </w:t>
      </w:r>
    </w:p>
    <w:p w14:paraId="376D19E6" w14:textId="77777777" w:rsidR="0004048F" w:rsidRPr="00E813C8" w:rsidRDefault="0004048F" w:rsidP="0004048F">
      <w:pPr>
        <w:pStyle w:val="Seznamsodrkami5"/>
        <w:numPr>
          <w:ilvl w:val="0"/>
          <w:numId w:val="0"/>
        </w:numPr>
        <w:rPr>
          <w:rFonts w:eastAsia="Calibri"/>
        </w:rPr>
      </w:pPr>
      <w:proofErr w:type="spellStart"/>
      <w:r w:rsidRPr="00E813C8">
        <w:rPr>
          <w:rFonts w:eastAsia="Calibri"/>
        </w:rPr>
        <w:t>Prostředky</w:t>
      </w:r>
      <w:proofErr w:type="spellEnd"/>
      <w:r w:rsidRPr="00E813C8">
        <w:rPr>
          <w:rFonts w:eastAsia="Calibri"/>
        </w:rPr>
        <w:t xml:space="preserve"> z Grantu </w:t>
      </w:r>
      <w:proofErr w:type="spellStart"/>
      <w:r w:rsidRPr="00E813C8">
        <w:rPr>
          <w:rFonts w:eastAsia="Calibri"/>
        </w:rPr>
        <w:t>nemohou</w:t>
      </w:r>
      <w:proofErr w:type="spellEnd"/>
      <w:r w:rsidRPr="00E813C8">
        <w:rPr>
          <w:rFonts w:eastAsia="Calibri"/>
        </w:rPr>
        <w:t xml:space="preserve"> </w:t>
      </w:r>
      <w:proofErr w:type="spellStart"/>
      <w:r w:rsidRPr="00E813C8">
        <w:rPr>
          <w:rFonts w:eastAsia="Calibri"/>
        </w:rPr>
        <w:t>být</w:t>
      </w:r>
      <w:proofErr w:type="spellEnd"/>
      <w:r w:rsidRPr="00E813C8">
        <w:rPr>
          <w:rFonts w:eastAsia="Calibri"/>
        </w:rPr>
        <w:t xml:space="preserve"> </w:t>
      </w:r>
      <w:proofErr w:type="spellStart"/>
      <w:r w:rsidRPr="00E813C8">
        <w:rPr>
          <w:rFonts w:eastAsia="Calibri"/>
        </w:rPr>
        <w:t>použity</w:t>
      </w:r>
      <w:proofErr w:type="spellEnd"/>
      <w:r w:rsidRPr="00E813C8">
        <w:rPr>
          <w:rFonts w:eastAsia="Calibri"/>
        </w:rPr>
        <w:t xml:space="preserve"> na:</w:t>
      </w:r>
    </w:p>
    <w:p w14:paraId="6F8759F4" w14:textId="77777777" w:rsidR="0004048F" w:rsidRPr="00E813C8" w:rsidRDefault="0004048F" w:rsidP="0004048F">
      <w:pPr>
        <w:pStyle w:val="Seznamsodrkami5"/>
        <w:numPr>
          <w:ilvl w:val="0"/>
          <w:numId w:val="0"/>
        </w:numPr>
        <w:rPr>
          <w:rFonts w:eastAsia="Calibri"/>
          <w:i/>
          <w:iCs/>
          <w:lang w:val="en-US"/>
        </w:rPr>
      </w:pPr>
      <w:r w:rsidRPr="00E813C8">
        <w:rPr>
          <w:rFonts w:eastAsia="Calibri"/>
          <w:i/>
          <w:iCs/>
          <w:lang w:val="en-US"/>
        </w:rPr>
        <w:t>Grant may not cover any expenses:</w:t>
      </w:r>
    </w:p>
    <w:p w14:paraId="3692D7D5" w14:textId="77777777" w:rsidR="0004048F" w:rsidRPr="00E813C8" w:rsidRDefault="0004048F" w:rsidP="0004048F">
      <w:pPr>
        <w:pStyle w:val="Seznamsodrkami5"/>
        <w:numPr>
          <w:ilvl w:val="2"/>
          <w:numId w:val="24"/>
        </w:numPr>
        <w:rPr>
          <w:rFonts w:eastAsia="Calibri"/>
          <w:i/>
          <w:iCs/>
          <w:lang w:val="en-US"/>
        </w:rPr>
      </w:pPr>
      <w:proofErr w:type="spellStart"/>
      <w:r w:rsidRPr="00E813C8">
        <w:rPr>
          <w:rFonts w:eastAsia="Calibri"/>
        </w:rPr>
        <w:t>cestování</w:t>
      </w:r>
      <w:proofErr w:type="spellEnd"/>
      <w:r w:rsidRPr="00E813C8">
        <w:rPr>
          <w:rFonts w:eastAsia="Calibri"/>
        </w:rPr>
        <w:t xml:space="preserve"> s </w:t>
      </w:r>
      <w:proofErr w:type="spellStart"/>
      <w:r w:rsidRPr="00E813C8">
        <w:rPr>
          <w:rFonts w:eastAsia="Calibri"/>
        </w:rPr>
        <w:t>příjezdem</w:t>
      </w:r>
      <w:proofErr w:type="spellEnd"/>
      <w:r w:rsidRPr="00E813C8">
        <w:rPr>
          <w:rFonts w:eastAsia="Calibri"/>
        </w:rPr>
        <w:t xml:space="preserve"> </w:t>
      </w:r>
      <w:proofErr w:type="spellStart"/>
      <w:r w:rsidRPr="00E813C8">
        <w:rPr>
          <w:rFonts w:eastAsia="Calibri"/>
        </w:rPr>
        <w:t>více</w:t>
      </w:r>
      <w:proofErr w:type="spellEnd"/>
      <w:r w:rsidRPr="00E813C8">
        <w:rPr>
          <w:rFonts w:eastAsia="Calibri"/>
        </w:rPr>
        <w:t xml:space="preserve"> než 24 </w:t>
      </w:r>
      <w:proofErr w:type="spellStart"/>
      <w:r w:rsidRPr="00E813C8">
        <w:rPr>
          <w:rFonts w:eastAsia="Calibri"/>
        </w:rPr>
        <w:t>hodin</w:t>
      </w:r>
      <w:proofErr w:type="spellEnd"/>
      <w:r w:rsidRPr="00E813C8">
        <w:rPr>
          <w:rFonts w:eastAsia="Calibri"/>
        </w:rPr>
        <w:t xml:space="preserve"> </w:t>
      </w:r>
      <w:proofErr w:type="spellStart"/>
      <w:r w:rsidRPr="00E813C8">
        <w:rPr>
          <w:rFonts w:eastAsia="Calibri"/>
        </w:rPr>
        <w:t>před</w:t>
      </w:r>
      <w:proofErr w:type="spellEnd"/>
      <w:r w:rsidRPr="00E813C8">
        <w:rPr>
          <w:rFonts w:eastAsia="Calibri"/>
        </w:rPr>
        <w:t xml:space="preserve"> a </w:t>
      </w:r>
      <w:proofErr w:type="spellStart"/>
      <w:r w:rsidRPr="00E813C8">
        <w:rPr>
          <w:rFonts w:eastAsia="Calibri"/>
        </w:rPr>
        <w:t>odjezdem</w:t>
      </w:r>
      <w:proofErr w:type="spellEnd"/>
      <w:r w:rsidRPr="00E813C8">
        <w:rPr>
          <w:rFonts w:eastAsia="Calibri"/>
        </w:rPr>
        <w:t xml:space="preserve"> </w:t>
      </w:r>
      <w:proofErr w:type="spellStart"/>
      <w:r w:rsidRPr="00E813C8">
        <w:rPr>
          <w:rFonts w:eastAsia="Calibri"/>
        </w:rPr>
        <w:t>více</w:t>
      </w:r>
      <w:proofErr w:type="spellEnd"/>
      <w:r w:rsidRPr="00E813C8">
        <w:rPr>
          <w:rFonts w:eastAsia="Calibri"/>
        </w:rPr>
        <w:t xml:space="preserve"> než 24 </w:t>
      </w:r>
      <w:proofErr w:type="spellStart"/>
      <w:r w:rsidRPr="00E813C8">
        <w:rPr>
          <w:rFonts w:eastAsia="Calibri"/>
        </w:rPr>
        <w:t>hodin</w:t>
      </w:r>
      <w:proofErr w:type="spellEnd"/>
      <w:r w:rsidRPr="00E813C8">
        <w:rPr>
          <w:rFonts w:eastAsia="Calibri"/>
        </w:rPr>
        <w:t xml:space="preserve"> po </w:t>
      </w:r>
      <w:proofErr w:type="spellStart"/>
      <w:r w:rsidRPr="00E813C8">
        <w:rPr>
          <w:rFonts w:eastAsia="Calibri"/>
        </w:rPr>
        <w:t>oficiálním</w:t>
      </w:r>
      <w:proofErr w:type="spellEnd"/>
      <w:r w:rsidRPr="00E813C8">
        <w:rPr>
          <w:rFonts w:eastAsia="Calibri"/>
        </w:rPr>
        <w:t xml:space="preserve"> </w:t>
      </w:r>
      <w:proofErr w:type="spellStart"/>
      <w:r w:rsidRPr="00E813C8">
        <w:rPr>
          <w:rFonts w:eastAsia="Calibri"/>
        </w:rPr>
        <w:t>odborném</w:t>
      </w:r>
      <w:proofErr w:type="spellEnd"/>
      <w:r w:rsidRPr="00E813C8">
        <w:rPr>
          <w:rFonts w:eastAsia="Calibri"/>
        </w:rPr>
        <w:t xml:space="preserve"> programu. </w:t>
      </w:r>
      <w:r w:rsidRPr="00E813C8">
        <w:rPr>
          <w:rFonts w:eastAsia="Calibri"/>
          <w:i/>
          <w:iCs/>
          <w:lang w:val="en-US"/>
        </w:rPr>
        <w:t xml:space="preserve">for travel related to arrival more than 24 hours before and departure more than 24 hours after official professional </w:t>
      </w:r>
      <w:proofErr w:type="spellStart"/>
      <w:r w:rsidRPr="00E813C8">
        <w:rPr>
          <w:rFonts w:eastAsia="Calibri"/>
          <w:i/>
          <w:iCs/>
          <w:lang w:val="en-US"/>
        </w:rPr>
        <w:t>programme</w:t>
      </w:r>
      <w:proofErr w:type="spellEnd"/>
    </w:p>
    <w:p w14:paraId="3A6ED953" w14:textId="77777777" w:rsidR="0004048F" w:rsidRPr="00E813C8" w:rsidRDefault="0004048F" w:rsidP="0004048F">
      <w:pPr>
        <w:pStyle w:val="Seznamsodrkami5"/>
        <w:numPr>
          <w:ilvl w:val="2"/>
          <w:numId w:val="24"/>
        </w:numPr>
        <w:rPr>
          <w:rFonts w:eastAsia="Calibri"/>
        </w:rPr>
      </w:pPr>
      <w:r w:rsidRPr="00E813C8">
        <w:rPr>
          <w:rFonts w:eastAsia="Calibri"/>
        </w:rPr>
        <w:t xml:space="preserve">úhradu </w:t>
      </w:r>
      <w:proofErr w:type="spellStart"/>
      <w:r w:rsidRPr="00E813C8">
        <w:rPr>
          <w:rFonts w:eastAsia="Calibri"/>
        </w:rPr>
        <w:t>nákladů</w:t>
      </w:r>
      <w:proofErr w:type="spellEnd"/>
      <w:r w:rsidRPr="00E813C8">
        <w:rPr>
          <w:rFonts w:eastAsia="Calibri"/>
        </w:rPr>
        <w:t xml:space="preserve"> </w:t>
      </w:r>
      <w:proofErr w:type="spellStart"/>
      <w:r w:rsidRPr="00E813C8">
        <w:rPr>
          <w:rFonts w:eastAsia="Calibri"/>
        </w:rPr>
        <w:t>souvisejících</w:t>
      </w:r>
      <w:proofErr w:type="spellEnd"/>
      <w:r w:rsidRPr="00E813C8">
        <w:rPr>
          <w:rFonts w:eastAsia="Calibri"/>
        </w:rPr>
        <w:t xml:space="preserve"> s použitím </w:t>
      </w:r>
      <w:proofErr w:type="spellStart"/>
      <w:r w:rsidRPr="00E813C8">
        <w:rPr>
          <w:rFonts w:eastAsia="Calibri"/>
        </w:rPr>
        <w:t>soukromého</w:t>
      </w:r>
      <w:proofErr w:type="spellEnd"/>
      <w:r w:rsidRPr="00E813C8">
        <w:rPr>
          <w:rFonts w:eastAsia="Calibri"/>
        </w:rPr>
        <w:t xml:space="preserve"> vozidla nebo </w:t>
      </w:r>
      <w:proofErr w:type="spellStart"/>
      <w:r w:rsidRPr="00E813C8">
        <w:rPr>
          <w:rFonts w:eastAsia="Calibri"/>
        </w:rPr>
        <w:t>pronájmu</w:t>
      </w:r>
      <w:proofErr w:type="spellEnd"/>
      <w:r w:rsidRPr="00E813C8">
        <w:rPr>
          <w:rFonts w:eastAsia="Calibri"/>
        </w:rPr>
        <w:t xml:space="preserve"> auta</w:t>
      </w:r>
    </w:p>
    <w:p w14:paraId="499421EA" w14:textId="77777777" w:rsidR="0004048F" w:rsidRPr="00E813C8" w:rsidRDefault="0004048F" w:rsidP="0004048F">
      <w:pPr>
        <w:pStyle w:val="Seznamsodrkami5"/>
        <w:numPr>
          <w:ilvl w:val="0"/>
          <w:numId w:val="0"/>
        </w:numPr>
        <w:ind w:left="2160"/>
        <w:rPr>
          <w:rFonts w:eastAsia="Calibri"/>
          <w:i/>
          <w:iCs/>
          <w:lang w:val="en-US"/>
        </w:rPr>
      </w:pPr>
      <w:r w:rsidRPr="00E813C8">
        <w:rPr>
          <w:rFonts w:eastAsia="Calibri"/>
          <w:i/>
          <w:iCs/>
          <w:lang w:val="en-US"/>
        </w:rPr>
        <w:t>for private car / car rental</w:t>
      </w:r>
    </w:p>
    <w:p w14:paraId="52E5E2E7" w14:textId="34928539" w:rsidR="00E813C8" w:rsidRDefault="00E813C8">
      <w:pPr>
        <w:spacing w:before="0" w:after="0"/>
        <w:jc w:val="left"/>
        <w:rPr>
          <w:rFonts w:eastAsia="Calibri"/>
          <w:szCs w:val="22"/>
        </w:rPr>
      </w:pPr>
      <w:r>
        <w:rPr>
          <w:rFonts w:eastAsia="Calibri"/>
          <w:szCs w:val="22"/>
        </w:rPr>
        <w:br w:type="page"/>
      </w:r>
    </w:p>
    <w:p w14:paraId="72427E77" w14:textId="77777777" w:rsidR="0004048F" w:rsidRPr="00E813C8" w:rsidRDefault="0004048F" w:rsidP="0004048F">
      <w:pPr>
        <w:jc w:val="left"/>
        <w:rPr>
          <w:rFonts w:eastAsia="Calibri"/>
          <w:szCs w:val="22"/>
        </w:rPr>
      </w:pPr>
      <w:r w:rsidRPr="00E813C8">
        <w:rPr>
          <w:rFonts w:eastAsia="Calibri"/>
          <w:szCs w:val="22"/>
        </w:rPr>
        <w:t>Požadovaná dokumentace:</w:t>
      </w:r>
    </w:p>
    <w:p w14:paraId="7BFA9D74" w14:textId="77777777" w:rsidR="0004048F" w:rsidRPr="00E813C8" w:rsidRDefault="0004048F" w:rsidP="0004048F">
      <w:pPr>
        <w:jc w:val="left"/>
        <w:rPr>
          <w:rFonts w:eastAsia="Calibri"/>
          <w:i/>
          <w:iCs/>
          <w:szCs w:val="22"/>
          <w:lang w:val="en-US"/>
        </w:rPr>
      </w:pPr>
      <w:r w:rsidRPr="00E813C8">
        <w:rPr>
          <w:rFonts w:eastAsia="Calibri"/>
          <w:i/>
          <w:iCs/>
          <w:szCs w:val="22"/>
          <w:lang w:val="en-US"/>
        </w:rPr>
        <w:t xml:space="preserve">Required evidence: </w:t>
      </w:r>
    </w:p>
    <w:p w14:paraId="58775FA7" w14:textId="77777777" w:rsidR="0004048F" w:rsidRPr="00E813C8"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E813C8">
        <w:rPr>
          <w:rFonts w:ascii="Times New Roman" w:eastAsia="Calibri" w:hAnsi="Times New Roman" w:cs="Times New Roman"/>
          <w:sz w:val="22"/>
          <w:szCs w:val="22"/>
          <w:lang w:val="sk-SK"/>
        </w:rPr>
        <w:t xml:space="preserve">vlaková/autobusová </w:t>
      </w:r>
      <w:proofErr w:type="spellStart"/>
      <w:r w:rsidRPr="00E813C8">
        <w:rPr>
          <w:rFonts w:ascii="Times New Roman" w:eastAsia="Calibri" w:hAnsi="Times New Roman" w:cs="Times New Roman"/>
          <w:sz w:val="22"/>
          <w:szCs w:val="22"/>
          <w:lang w:val="sk-SK"/>
        </w:rPr>
        <w:t>jízdenka</w:t>
      </w:r>
      <w:proofErr w:type="spellEnd"/>
      <w:r w:rsidRPr="00E813C8">
        <w:rPr>
          <w:rFonts w:ascii="Times New Roman" w:eastAsia="Calibri" w:hAnsi="Times New Roman" w:cs="Times New Roman"/>
          <w:sz w:val="22"/>
          <w:szCs w:val="22"/>
          <w:lang w:val="sk-SK"/>
        </w:rPr>
        <w:t>, letenka</w:t>
      </w:r>
    </w:p>
    <w:p w14:paraId="769D74E3" w14:textId="77777777" w:rsidR="0004048F" w:rsidRPr="00E813C8" w:rsidRDefault="0004048F" w:rsidP="0004048F">
      <w:pPr>
        <w:pStyle w:val="Odstavecseseznamem"/>
        <w:ind w:left="1440"/>
        <w:jc w:val="left"/>
        <w:rPr>
          <w:rFonts w:ascii="Times New Roman" w:eastAsia="Calibri" w:hAnsi="Times New Roman" w:cs="Times New Roman"/>
          <w:i/>
          <w:iCs/>
          <w:sz w:val="22"/>
          <w:szCs w:val="22"/>
        </w:rPr>
      </w:pPr>
      <w:r w:rsidRPr="00E813C8">
        <w:rPr>
          <w:rFonts w:ascii="Times New Roman" w:eastAsia="Calibri" w:hAnsi="Times New Roman" w:cs="Times New Roman"/>
          <w:i/>
          <w:iCs/>
          <w:sz w:val="22"/>
          <w:szCs w:val="22"/>
        </w:rPr>
        <w:t>train/bus/airline ticket</w:t>
      </w:r>
    </w:p>
    <w:p w14:paraId="119A25E6" w14:textId="77777777" w:rsidR="0004048F" w:rsidRPr="00E813C8" w:rsidRDefault="0004048F" w:rsidP="0004048F">
      <w:pPr>
        <w:jc w:val="left"/>
        <w:rPr>
          <w:rFonts w:eastAsia="Calibri"/>
          <w:b/>
          <w:szCs w:val="22"/>
        </w:rPr>
      </w:pPr>
      <w:r w:rsidRPr="00E813C8">
        <w:rPr>
          <w:rFonts w:eastAsia="Calibri"/>
          <w:b/>
          <w:szCs w:val="22"/>
        </w:rPr>
        <w:t>Ubytování</w:t>
      </w:r>
    </w:p>
    <w:p w14:paraId="61AC9EBA" w14:textId="77777777" w:rsidR="0004048F" w:rsidRPr="00E813C8" w:rsidRDefault="0004048F" w:rsidP="0004048F">
      <w:pPr>
        <w:jc w:val="left"/>
        <w:rPr>
          <w:rFonts w:eastAsia="Calibri"/>
          <w:b/>
          <w:szCs w:val="22"/>
          <w:lang w:val="en-US"/>
        </w:rPr>
      </w:pPr>
      <w:r w:rsidRPr="00E813C8">
        <w:rPr>
          <w:rFonts w:eastAsia="Calibri"/>
          <w:b/>
          <w:szCs w:val="22"/>
          <w:lang w:val="en-US"/>
        </w:rPr>
        <w:t>Accommodation</w:t>
      </w:r>
    </w:p>
    <w:p w14:paraId="36522BEC" w14:textId="77777777" w:rsidR="0004048F" w:rsidRPr="00E813C8" w:rsidRDefault="0004048F" w:rsidP="0004048F">
      <w:pPr>
        <w:jc w:val="left"/>
        <w:rPr>
          <w:rFonts w:eastAsia="Calibri"/>
          <w:szCs w:val="22"/>
        </w:rPr>
      </w:pPr>
      <w:r w:rsidRPr="00E813C8">
        <w:rPr>
          <w:rFonts w:eastAsia="Calibri"/>
          <w:szCs w:val="22"/>
        </w:rPr>
        <w:t xml:space="preserve">Ubytování musí být přiměřené. Z Grantu nemůže být hrazeno luxusní ubytování. Příkladem luxusního ubytování jsou </w:t>
      </w:r>
      <w:proofErr w:type="spellStart"/>
      <w:r w:rsidRPr="00E813C8">
        <w:rPr>
          <w:rFonts w:eastAsia="Calibri"/>
          <w:szCs w:val="22"/>
        </w:rPr>
        <w:t>boutique</w:t>
      </w:r>
      <w:proofErr w:type="spellEnd"/>
      <w:r w:rsidRPr="00E813C8">
        <w:rPr>
          <w:rFonts w:eastAsia="Calibri"/>
          <w:szCs w:val="22"/>
        </w:rPr>
        <w:t xml:space="preserve"> a 5 * hotely.</w:t>
      </w:r>
    </w:p>
    <w:p w14:paraId="096BDB39" w14:textId="77777777" w:rsidR="0004048F" w:rsidRPr="00E813C8" w:rsidRDefault="0004048F" w:rsidP="0004048F">
      <w:pPr>
        <w:jc w:val="left"/>
        <w:rPr>
          <w:rFonts w:eastAsia="Calibri"/>
          <w:i/>
          <w:iCs/>
          <w:szCs w:val="22"/>
          <w:lang w:val="en-US"/>
        </w:rPr>
      </w:pPr>
      <w:r w:rsidRPr="00E813C8">
        <w:rPr>
          <w:rFonts w:eastAsia="Calibri"/>
          <w:i/>
          <w:iCs/>
          <w:szCs w:val="22"/>
          <w:lang w:val="en-US"/>
        </w:rPr>
        <w:t xml:space="preserve">Accommodation shall be moderate. No luxury accommodation shall be covered by the Grant. Examples of luxury accommodations are boutique or 5* hotels. </w:t>
      </w:r>
    </w:p>
    <w:p w14:paraId="09C5CF0F" w14:textId="77777777" w:rsidR="0004048F" w:rsidRPr="00E813C8" w:rsidRDefault="0004048F" w:rsidP="0004048F">
      <w:pPr>
        <w:jc w:val="left"/>
        <w:rPr>
          <w:rFonts w:eastAsia="Calibri"/>
          <w:szCs w:val="22"/>
        </w:rPr>
      </w:pPr>
      <w:r w:rsidRPr="00E813C8">
        <w:rPr>
          <w:rFonts w:eastAsia="Calibri"/>
          <w:szCs w:val="22"/>
        </w:rPr>
        <w:t>Požadovaná dokumentace:</w:t>
      </w:r>
    </w:p>
    <w:p w14:paraId="04A53284" w14:textId="77777777" w:rsidR="0004048F" w:rsidRPr="00E813C8" w:rsidRDefault="0004048F" w:rsidP="0004048F">
      <w:pPr>
        <w:jc w:val="left"/>
        <w:rPr>
          <w:rFonts w:eastAsia="Calibri"/>
          <w:i/>
          <w:iCs/>
          <w:szCs w:val="22"/>
          <w:lang w:val="en-US"/>
        </w:rPr>
      </w:pPr>
      <w:r w:rsidRPr="00E813C8">
        <w:rPr>
          <w:rFonts w:eastAsia="Calibri"/>
          <w:i/>
          <w:iCs/>
          <w:szCs w:val="22"/>
          <w:lang w:val="en-US"/>
        </w:rPr>
        <w:t xml:space="preserve">Required evidence: </w:t>
      </w:r>
    </w:p>
    <w:p w14:paraId="508FB10B" w14:textId="77777777" w:rsidR="0004048F" w:rsidRPr="00E813C8" w:rsidRDefault="0004048F" w:rsidP="0004048F">
      <w:pPr>
        <w:pStyle w:val="Odstavecseseznamem"/>
        <w:numPr>
          <w:ilvl w:val="1"/>
          <w:numId w:val="24"/>
        </w:numPr>
        <w:jc w:val="left"/>
        <w:rPr>
          <w:rFonts w:ascii="Times New Roman" w:eastAsia="Calibri" w:hAnsi="Times New Roman" w:cs="Times New Roman"/>
          <w:sz w:val="22"/>
          <w:szCs w:val="22"/>
          <w:lang w:val="sk-SK"/>
        </w:rPr>
      </w:pPr>
      <w:r w:rsidRPr="00E813C8">
        <w:rPr>
          <w:rFonts w:ascii="Times New Roman" w:eastAsia="Calibri" w:hAnsi="Times New Roman" w:cs="Times New Roman"/>
          <w:sz w:val="22"/>
          <w:szCs w:val="22"/>
          <w:lang w:val="sk-SK"/>
        </w:rPr>
        <w:t xml:space="preserve">detailní </w:t>
      </w:r>
      <w:proofErr w:type="spellStart"/>
      <w:r w:rsidRPr="00E813C8">
        <w:rPr>
          <w:rFonts w:ascii="Times New Roman" w:eastAsia="Calibri" w:hAnsi="Times New Roman" w:cs="Times New Roman"/>
          <w:sz w:val="22"/>
          <w:szCs w:val="22"/>
          <w:lang w:val="sk-SK"/>
        </w:rPr>
        <w:t>faktura</w:t>
      </w:r>
      <w:proofErr w:type="spellEnd"/>
      <w:r w:rsidRPr="00E813C8">
        <w:rPr>
          <w:rFonts w:ascii="Times New Roman" w:eastAsia="Calibri" w:hAnsi="Times New Roman" w:cs="Times New Roman"/>
          <w:sz w:val="22"/>
          <w:szCs w:val="22"/>
          <w:lang w:val="sk-SK"/>
        </w:rPr>
        <w:t xml:space="preserve"> z hotelu</w:t>
      </w:r>
    </w:p>
    <w:p w14:paraId="3387CA97" w14:textId="77777777" w:rsidR="0004048F" w:rsidRPr="00E813C8" w:rsidRDefault="0004048F" w:rsidP="0004048F">
      <w:pPr>
        <w:pStyle w:val="Odstavecseseznamem"/>
        <w:ind w:left="1440"/>
        <w:jc w:val="left"/>
        <w:rPr>
          <w:rFonts w:ascii="Times New Roman" w:eastAsia="Calibri" w:hAnsi="Times New Roman" w:cs="Times New Roman"/>
          <w:i/>
          <w:iCs/>
          <w:sz w:val="22"/>
          <w:szCs w:val="22"/>
        </w:rPr>
      </w:pPr>
      <w:r w:rsidRPr="00E813C8">
        <w:rPr>
          <w:rFonts w:ascii="Times New Roman" w:eastAsia="Calibri" w:hAnsi="Times New Roman" w:cs="Times New Roman"/>
          <w:i/>
          <w:iCs/>
          <w:sz w:val="22"/>
          <w:szCs w:val="22"/>
        </w:rPr>
        <w:t>detailed hotel invoice</w:t>
      </w:r>
    </w:p>
    <w:p w14:paraId="7B73C34A" w14:textId="77777777" w:rsidR="0004048F" w:rsidRPr="00E813C8" w:rsidRDefault="0004048F" w:rsidP="0004048F">
      <w:pPr>
        <w:pStyle w:val="Odstavecseseznamem"/>
        <w:ind w:left="1440"/>
        <w:jc w:val="left"/>
        <w:rPr>
          <w:rFonts w:ascii="Times New Roman" w:eastAsia="Calibri" w:hAnsi="Times New Roman" w:cs="Times New Roman"/>
          <w:sz w:val="22"/>
          <w:szCs w:val="22"/>
        </w:rPr>
      </w:pPr>
    </w:p>
    <w:p w14:paraId="2317F62E" w14:textId="77777777" w:rsidR="0004048F" w:rsidRPr="00E813C8" w:rsidRDefault="0004048F" w:rsidP="0004048F">
      <w:pPr>
        <w:jc w:val="left"/>
        <w:rPr>
          <w:rFonts w:eastAsia="Calibri"/>
          <w:b/>
          <w:szCs w:val="22"/>
        </w:rPr>
      </w:pPr>
      <w:r w:rsidRPr="00E813C8">
        <w:rPr>
          <w:rFonts w:eastAsia="Calibri"/>
          <w:b/>
          <w:szCs w:val="22"/>
        </w:rPr>
        <w:t>Grant nemůže být použit k zajištění nebo hrazení nákladů na cestování, ubytování, nebo jiných nákladů spojených s hosty zdravotnického odborníka, nebo jinými osobami, které nemají bona fide zájem na získání informací poskytnutých během odborného programu</w:t>
      </w:r>
    </w:p>
    <w:p w14:paraId="694C05C5" w14:textId="77777777" w:rsidR="0004048F" w:rsidRPr="006E15E0" w:rsidRDefault="0004048F" w:rsidP="0004048F">
      <w:pPr>
        <w:jc w:val="left"/>
        <w:rPr>
          <w:rFonts w:eastAsia="Calibri"/>
          <w:b/>
          <w:i/>
          <w:iCs/>
          <w:szCs w:val="22"/>
          <w:lang w:val="en-US"/>
        </w:rPr>
      </w:pPr>
      <w:r w:rsidRPr="00E813C8">
        <w:rPr>
          <w:rFonts w:eastAsia="Calibri"/>
          <w:b/>
          <w:i/>
          <w:iCs/>
          <w:szCs w:val="22"/>
          <w:lang w:val="en-US"/>
        </w:rPr>
        <w:t xml:space="preserve">The Grant shall not be used to facilitate or pay for travel, accommodation or other expenses for guests of Healthcare Professionals, or for any other person who does not have a bona fide professional interest in the information being shared at the professional </w:t>
      </w:r>
      <w:proofErr w:type="spellStart"/>
      <w:r w:rsidRPr="00E813C8">
        <w:rPr>
          <w:rFonts w:eastAsia="Calibri"/>
          <w:b/>
          <w:i/>
          <w:iCs/>
          <w:szCs w:val="22"/>
          <w:lang w:val="en-US"/>
        </w:rPr>
        <w:t>programme</w:t>
      </w:r>
      <w:proofErr w:type="spellEnd"/>
      <w:r w:rsidRPr="00E813C8">
        <w:rPr>
          <w:rFonts w:eastAsia="Calibri"/>
          <w:b/>
          <w:i/>
          <w:iCs/>
          <w:szCs w:val="22"/>
          <w:lang w:val="en-US"/>
        </w:rPr>
        <w:t>.</w:t>
      </w:r>
    </w:p>
    <w:bookmarkEnd w:id="13"/>
    <w:p w14:paraId="24864636" w14:textId="77777777" w:rsidR="0004048F" w:rsidRPr="003A0CA0" w:rsidRDefault="0004048F" w:rsidP="0004048F"/>
    <w:bookmarkEnd w:id="14"/>
    <w:p w14:paraId="71326E8D" w14:textId="77777777" w:rsidR="0004048F" w:rsidRPr="00930829" w:rsidRDefault="0004048F" w:rsidP="006318E7"/>
    <w:sectPr w:rsidR="0004048F" w:rsidRPr="00930829" w:rsidSect="000D6F14">
      <w:headerReference w:type="default" r:id="rId15"/>
      <w:footerReference w:type="default" r:id="rId16"/>
      <w:pgSz w:w="11907" w:h="16840" w:code="9"/>
      <w:pgMar w:top="1418"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626FCD" w14:textId="77777777" w:rsidR="008F6C3A" w:rsidRDefault="008F6C3A">
      <w:r>
        <w:separator/>
      </w:r>
    </w:p>
  </w:endnote>
  <w:endnote w:type="continuationSeparator" w:id="0">
    <w:p w14:paraId="0B92B734" w14:textId="77777777" w:rsidR="008F6C3A" w:rsidRDefault="008F6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00000000" w:usb1="C0007841"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ill Sans Std">
    <w:altName w:val="Calibri"/>
    <w:panose1 w:val="00000000000000000000"/>
    <w:charset w:val="00"/>
    <w:family w:val="swiss"/>
    <w:notTrueType/>
    <w:pitch w:val="variable"/>
    <w:sig w:usb0="800000AF" w:usb1="4000204A"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1A37C" w14:textId="728300DB" w:rsidR="00F21005" w:rsidRPr="009E6F28" w:rsidRDefault="00F21005" w:rsidP="00115C64">
    <w:pPr>
      <w:pStyle w:val="Zpat"/>
      <w:tabs>
        <w:tab w:val="clear" w:pos="4703"/>
        <w:tab w:val="clear" w:pos="9406"/>
      </w:tabs>
      <w:jc w:val="right"/>
      <w:rPr>
        <w:rFonts w:ascii="Arial" w:hAnsi="Arial" w:cs="Arial"/>
        <w:b/>
        <w:sz w:val="15"/>
        <w:szCs w:val="15"/>
      </w:rPr>
    </w:pPr>
    <w:r>
      <w:tab/>
    </w:r>
    <w:r>
      <w:tab/>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PAGE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w:t>
    </w:r>
    <w:r w:rsidRPr="009E6F28">
      <w:rPr>
        <w:rStyle w:val="slostrnky"/>
        <w:rFonts w:ascii="Arial" w:hAnsi="Arial" w:cs="Arial"/>
        <w:b/>
        <w:sz w:val="15"/>
        <w:szCs w:val="15"/>
      </w:rPr>
      <w:fldChar w:fldCharType="end"/>
    </w:r>
    <w:r w:rsidRPr="009E6F28">
      <w:rPr>
        <w:rStyle w:val="slostrnky"/>
        <w:rFonts w:ascii="Arial" w:hAnsi="Arial" w:cs="Arial"/>
        <w:b/>
        <w:sz w:val="15"/>
        <w:szCs w:val="15"/>
      </w:rPr>
      <w:t xml:space="preserve"> / </w:t>
    </w:r>
    <w:r w:rsidRPr="009E6F28">
      <w:rPr>
        <w:rStyle w:val="slostrnky"/>
        <w:rFonts w:ascii="Arial" w:hAnsi="Arial" w:cs="Arial"/>
        <w:b/>
        <w:sz w:val="15"/>
        <w:szCs w:val="15"/>
      </w:rPr>
      <w:fldChar w:fldCharType="begin"/>
    </w:r>
    <w:r w:rsidRPr="009E6F28">
      <w:rPr>
        <w:rStyle w:val="slostrnky"/>
        <w:rFonts w:ascii="Arial" w:hAnsi="Arial" w:cs="Arial"/>
        <w:b/>
        <w:sz w:val="15"/>
        <w:szCs w:val="15"/>
      </w:rPr>
      <w:instrText xml:space="preserve"> NUMPAGES </w:instrText>
    </w:r>
    <w:r w:rsidRPr="009E6F28">
      <w:rPr>
        <w:rStyle w:val="slostrnky"/>
        <w:rFonts w:ascii="Arial" w:hAnsi="Arial" w:cs="Arial"/>
        <w:b/>
        <w:sz w:val="15"/>
        <w:szCs w:val="15"/>
      </w:rPr>
      <w:fldChar w:fldCharType="separate"/>
    </w:r>
    <w:r w:rsidR="008801DA">
      <w:rPr>
        <w:rStyle w:val="slostrnky"/>
        <w:rFonts w:ascii="Arial" w:hAnsi="Arial" w:cs="Arial"/>
        <w:b/>
        <w:noProof/>
        <w:sz w:val="15"/>
        <w:szCs w:val="15"/>
      </w:rPr>
      <w:t>13</w:t>
    </w:r>
    <w:r w:rsidRPr="009E6F28">
      <w:rPr>
        <w:rStyle w:val="slostrnky"/>
        <w:rFonts w:ascii="Arial" w:hAnsi="Arial" w:cs="Arial"/>
        <w:b/>
        <w:sz w:val="15"/>
        <w:szCs w:val="1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3955B" w14:textId="77777777" w:rsidR="008F6C3A" w:rsidRDefault="008F6C3A">
      <w:r>
        <w:separator/>
      </w:r>
    </w:p>
  </w:footnote>
  <w:footnote w:type="continuationSeparator" w:id="0">
    <w:p w14:paraId="5E45DD17" w14:textId="77777777" w:rsidR="008F6C3A" w:rsidRDefault="008F6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381352"/>
      <w:docPartObj>
        <w:docPartGallery w:val="Page Numbers (Top of Page)"/>
        <w:docPartUnique/>
      </w:docPartObj>
    </w:sdtPr>
    <w:sdtEndPr/>
    <w:sdtContent>
      <w:p w14:paraId="7B0285E5" w14:textId="1A503FD0" w:rsidR="006F2BA4" w:rsidRPr="006F2BA4" w:rsidRDefault="006F2BA4" w:rsidP="006F2BA4">
        <w:pPr>
          <w:pStyle w:val="Zhlav"/>
          <w:rPr>
            <w:i/>
            <w:sz w:val="14"/>
            <w:szCs w:val="14"/>
          </w:rPr>
        </w:pPr>
        <w:r w:rsidRPr="006F2BA4">
          <w:rPr>
            <w:sz w:val="14"/>
            <w:szCs w:val="14"/>
          </w:rPr>
          <w:t xml:space="preserve">Str </w:t>
        </w:r>
        <w:r w:rsidRPr="006F2BA4">
          <w:rPr>
            <w:b/>
            <w:bCs/>
            <w:sz w:val="14"/>
            <w:szCs w:val="14"/>
          </w:rPr>
          <w:fldChar w:fldCharType="begin"/>
        </w:r>
        <w:r w:rsidRPr="006F2BA4">
          <w:rPr>
            <w:b/>
            <w:bCs/>
            <w:sz w:val="14"/>
            <w:szCs w:val="14"/>
          </w:rPr>
          <w:instrText xml:space="preserve"> PAGE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r w:rsidRPr="006F2BA4">
          <w:rPr>
            <w:sz w:val="14"/>
            <w:szCs w:val="14"/>
          </w:rPr>
          <w:t xml:space="preserve"> z </w:t>
        </w:r>
        <w:r w:rsidRPr="006F2BA4">
          <w:rPr>
            <w:b/>
            <w:bCs/>
            <w:sz w:val="14"/>
            <w:szCs w:val="14"/>
          </w:rPr>
          <w:fldChar w:fldCharType="begin"/>
        </w:r>
        <w:r w:rsidRPr="006F2BA4">
          <w:rPr>
            <w:b/>
            <w:bCs/>
            <w:sz w:val="14"/>
            <w:szCs w:val="14"/>
          </w:rPr>
          <w:instrText xml:space="preserve"> NUMPAGES  </w:instrText>
        </w:r>
        <w:r w:rsidRPr="006F2BA4">
          <w:rPr>
            <w:b/>
            <w:bCs/>
            <w:sz w:val="14"/>
            <w:szCs w:val="14"/>
          </w:rPr>
          <w:fldChar w:fldCharType="separate"/>
        </w:r>
        <w:r w:rsidRPr="006F2BA4">
          <w:rPr>
            <w:b/>
            <w:bCs/>
            <w:noProof/>
            <w:sz w:val="14"/>
            <w:szCs w:val="14"/>
          </w:rPr>
          <w:t>2</w:t>
        </w:r>
        <w:r w:rsidRPr="006F2BA4">
          <w:rPr>
            <w:b/>
            <w:bCs/>
            <w:sz w:val="14"/>
            <w:szCs w:val="14"/>
          </w:rPr>
          <w:fldChar w:fldCharType="end"/>
        </w:r>
        <w:sdt>
          <w:sdtPr>
            <w:rPr>
              <w:i/>
              <w:sz w:val="14"/>
              <w:szCs w:val="14"/>
            </w:rPr>
            <w:id w:val="-53542067"/>
            <w:docPartObj>
              <w:docPartGallery w:val="Page Numbers (Top of Page)"/>
              <w:docPartUnique/>
            </w:docPartObj>
          </w:sdtPr>
          <w:sdtEndPr/>
          <w:sdtContent>
            <w:r w:rsidRPr="006F2BA4">
              <w:rPr>
                <w:i/>
                <w:sz w:val="14"/>
                <w:szCs w:val="14"/>
                <w:lang w:val="en-US"/>
              </w:rPr>
              <w:t>|</w:t>
            </w:r>
            <w:r w:rsidRPr="006F2BA4">
              <w:rPr>
                <w:bCs/>
                <w:i/>
                <w:sz w:val="14"/>
                <w:szCs w:val="14"/>
                <w:lang w:val="en-US"/>
              </w:rPr>
              <w:t xml:space="preserve"> </w:t>
            </w:r>
            <w:proofErr w:type="spellStart"/>
            <w:r w:rsidRPr="006F2BA4">
              <w:rPr>
                <w:bCs/>
                <w:i/>
                <w:sz w:val="14"/>
                <w:szCs w:val="14"/>
                <w:lang w:val="en-US"/>
              </w:rPr>
              <w:t>Smlouva</w:t>
            </w:r>
            <w:proofErr w:type="spellEnd"/>
            <w:r w:rsidRPr="006F2BA4">
              <w:rPr>
                <w:bCs/>
                <w:i/>
                <w:sz w:val="14"/>
                <w:szCs w:val="14"/>
                <w:lang w:val="en-US"/>
              </w:rPr>
              <w:t xml:space="preserve"> – </w:t>
            </w:r>
            <w:proofErr w:type="spellStart"/>
            <w:r w:rsidRPr="006F2BA4">
              <w:rPr>
                <w:bCs/>
                <w:i/>
                <w:sz w:val="14"/>
                <w:szCs w:val="14"/>
                <w:lang w:val="en-US"/>
              </w:rPr>
              <w:t>vzor</w:t>
            </w:r>
            <w:proofErr w:type="spellEnd"/>
            <w:r w:rsidRPr="006F2BA4">
              <w:rPr>
                <w:bCs/>
                <w:i/>
                <w:sz w:val="14"/>
                <w:szCs w:val="14"/>
                <w:lang w:val="en-US"/>
              </w:rPr>
              <w:t xml:space="preserve"> J&amp;J, </w:t>
            </w:r>
            <w:proofErr w:type="spellStart"/>
            <w:r w:rsidRPr="006F2BA4">
              <w:rPr>
                <w:bCs/>
                <w:i/>
                <w:sz w:val="14"/>
                <w:szCs w:val="14"/>
                <w:lang w:val="en-US"/>
              </w:rPr>
              <w:t>verze</w:t>
            </w:r>
            <w:proofErr w:type="spellEnd"/>
            <w:r w:rsidRPr="006F2BA4">
              <w:rPr>
                <w:bCs/>
                <w:i/>
                <w:sz w:val="14"/>
                <w:szCs w:val="14"/>
                <w:lang w:val="en-US"/>
              </w:rPr>
              <w:t xml:space="preserve"> </w:t>
            </w:r>
            <w:r w:rsidR="009F4686">
              <w:rPr>
                <w:bCs/>
                <w:i/>
                <w:sz w:val="14"/>
                <w:szCs w:val="14"/>
                <w:lang w:val="en-US"/>
              </w:rPr>
              <w:t>01/2022</w:t>
            </w:r>
            <w:r w:rsidR="003244A9">
              <w:rPr>
                <w:bCs/>
                <w:i/>
                <w:sz w:val="14"/>
                <w:szCs w:val="14"/>
                <w:lang w:val="en-US"/>
              </w:rPr>
              <w:tab/>
            </w:r>
            <w:r w:rsidR="003244A9">
              <w:rPr>
                <w:bCs/>
                <w:i/>
                <w:sz w:val="14"/>
                <w:szCs w:val="14"/>
                <w:lang w:val="en-US"/>
              </w:rPr>
              <w:tab/>
            </w:r>
          </w:sdtContent>
        </w:sdt>
        <w:r w:rsidR="003244A9" w:rsidRPr="003244A9">
          <w:rPr>
            <w:i/>
            <w:sz w:val="14"/>
            <w:szCs w:val="14"/>
          </w:rPr>
          <w:t>CZOTOT00390</w:t>
        </w:r>
      </w:p>
      <w:p w14:paraId="7FA98785" w14:textId="77777777" w:rsidR="006F2BA4" w:rsidRDefault="008F6C3A">
        <w:pPr>
          <w:pStyle w:val="Zhlav"/>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CF74468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8C75B64"/>
    <w:multiLevelType w:val="hybridMultilevel"/>
    <w:tmpl w:val="CEB6CCDC"/>
    <w:lvl w:ilvl="0" w:tplc="11DA2ECE">
      <w:start w:val="1"/>
      <w:numFmt w:val="decimal"/>
      <w:pStyle w:val="ENPartiesNumber"/>
      <w:lvlText w:val="(%1)"/>
      <w:lvlJc w:val="left"/>
      <w:pPr>
        <w:ind w:left="1218" w:hanging="360"/>
      </w:pPr>
      <w:rPr>
        <w:rFonts w:ascii="Times New Roman" w:hAnsi="Times New Roman" w:hint="default"/>
        <w:b w:val="0"/>
        <w:i w:val="0"/>
        <w:sz w:val="22"/>
      </w:rPr>
    </w:lvl>
    <w:lvl w:ilvl="1" w:tplc="04050019" w:tentative="1">
      <w:start w:val="1"/>
      <w:numFmt w:val="lowerLetter"/>
      <w:lvlText w:val="%2."/>
      <w:lvlJc w:val="left"/>
      <w:pPr>
        <w:ind w:left="1938" w:hanging="360"/>
      </w:pPr>
    </w:lvl>
    <w:lvl w:ilvl="2" w:tplc="0405001B" w:tentative="1">
      <w:start w:val="1"/>
      <w:numFmt w:val="lowerRoman"/>
      <w:lvlText w:val="%3."/>
      <w:lvlJc w:val="right"/>
      <w:pPr>
        <w:ind w:left="2658" w:hanging="180"/>
      </w:pPr>
    </w:lvl>
    <w:lvl w:ilvl="3" w:tplc="0405000F" w:tentative="1">
      <w:start w:val="1"/>
      <w:numFmt w:val="decimal"/>
      <w:lvlText w:val="%4."/>
      <w:lvlJc w:val="left"/>
      <w:pPr>
        <w:ind w:left="3378" w:hanging="360"/>
      </w:pPr>
    </w:lvl>
    <w:lvl w:ilvl="4" w:tplc="04050019" w:tentative="1">
      <w:start w:val="1"/>
      <w:numFmt w:val="lowerLetter"/>
      <w:lvlText w:val="%5."/>
      <w:lvlJc w:val="left"/>
      <w:pPr>
        <w:ind w:left="4098" w:hanging="360"/>
      </w:pPr>
    </w:lvl>
    <w:lvl w:ilvl="5" w:tplc="0405001B" w:tentative="1">
      <w:start w:val="1"/>
      <w:numFmt w:val="lowerRoman"/>
      <w:lvlText w:val="%6."/>
      <w:lvlJc w:val="right"/>
      <w:pPr>
        <w:ind w:left="4818" w:hanging="180"/>
      </w:pPr>
    </w:lvl>
    <w:lvl w:ilvl="6" w:tplc="0405000F" w:tentative="1">
      <w:start w:val="1"/>
      <w:numFmt w:val="decimal"/>
      <w:lvlText w:val="%7."/>
      <w:lvlJc w:val="left"/>
      <w:pPr>
        <w:ind w:left="5538" w:hanging="360"/>
      </w:pPr>
    </w:lvl>
    <w:lvl w:ilvl="7" w:tplc="04050019" w:tentative="1">
      <w:start w:val="1"/>
      <w:numFmt w:val="lowerLetter"/>
      <w:lvlText w:val="%8."/>
      <w:lvlJc w:val="left"/>
      <w:pPr>
        <w:ind w:left="6258" w:hanging="360"/>
      </w:pPr>
    </w:lvl>
    <w:lvl w:ilvl="8" w:tplc="0405001B" w:tentative="1">
      <w:start w:val="1"/>
      <w:numFmt w:val="lowerRoman"/>
      <w:lvlText w:val="%9."/>
      <w:lvlJc w:val="right"/>
      <w:pPr>
        <w:ind w:left="6978" w:hanging="180"/>
      </w:pPr>
    </w:lvl>
  </w:abstractNum>
  <w:abstractNum w:abstractNumId="2" w15:restartNumberingAfterBreak="0">
    <w:nsid w:val="0DCF6A9C"/>
    <w:multiLevelType w:val="hybridMultilevel"/>
    <w:tmpl w:val="B68834AA"/>
    <w:lvl w:ilvl="0" w:tplc="F35EFE6A">
      <w:start w:val="1"/>
      <w:numFmt w:val="bullet"/>
      <w:pStyle w:val="CZOdrazkaproa"/>
      <w:lvlText w:val="-"/>
      <w:lvlJc w:val="left"/>
      <w:pPr>
        <w:ind w:left="1353" w:hanging="360"/>
      </w:pPr>
      <w:rPr>
        <w:rFonts w:ascii="Courier" w:hAnsi="Courier" w:hint="default"/>
        <w:b w:val="0"/>
        <w:i w:val="0"/>
        <w:sz w:val="2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3" w15:restartNumberingAfterBreak="0">
    <w:nsid w:val="1FE01CC7"/>
    <w:multiLevelType w:val="hybridMultilevel"/>
    <w:tmpl w:val="9BB63292"/>
    <w:lvl w:ilvl="0" w:tplc="27DEF38A">
      <w:numFmt w:val="bullet"/>
      <w:pStyle w:val="Seznamsodrkami5"/>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3A17E65"/>
    <w:multiLevelType w:val="hybridMultilevel"/>
    <w:tmpl w:val="92FAEAAE"/>
    <w:lvl w:ilvl="0" w:tplc="5C1AABAC">
      <w:start w:val="1"/>
      <w:numFmt w:val="bullet"/>
      <w:pStyle w:val="CZOdrazkapro1a11"/>
      <w:lvlText w:val="-"/>
      <w:lvlJc w:val="left"/>
      <w:pPr>
        <w:ind w:left="927"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5B37DD3"/>
    <w:multiLevelType w:val="hybridMultilevel"/>
    <w:tmpl w:val="C65A02D6"/>
    <w:lvl w:ilvl="0" w:tplc="DD8A9AFC">
      <w:start w:val="1"/>
      <w:numFmt w:val="upperLetter"/>
      <w:pStyle w:val="ENPreambule"/>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FA2AD1"/>
    <w:multiLevelType w:val="hybridMultilevel"/>
    <w:tmpl w:val="266ED4D0"/>
    <w:lvl w:ilvl="0" w:tplc="B9EC08CE">
      <w:start w:val="1"/>
      <w:numFmt w:val="bullet"/>
      <w:pStyle w:val="CZOdrazkyproi"/>
      <w:lvlText w:val="-"/>
      <w:lvlJc w:val="left"/>
      <w:pPr>
        <w:ind w:left="1778" w:hanging="360"/>
      </w:pPr>
      <w:rPr>
        <w:rFonts w:ascii="Courier" w:hAnsi="Courier" w:hint="default"/>
        <w:b w:val="0"/>
        <w:i w:val="0"/>
        <w:sz w:val="2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7" w15:restartNumberingAfterBreak="0">
    <w:nsid w:val="33E21853"/>
    <w:multiLevelType w:val="hybridMultilevel"/>
    <w:tmpl w:val="D2965F7A"/>
    <w:name w:val="EN_Clanky2"/>
    <w:lvl w:ilvl="0" w:tplc="6F881CC8">
      <w:start w:val="1"/>
      <w:numFmt w:val="bullet"/>
      <w:pStyle w:val="ENOdrazkapro1a11"/>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3DD66CD2"/>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4C9C4E20"/>
    <w:multiLevelType w:val="hybridMultilevel"/>
    <w:tmpl w:val="0D88726E"/>
    <w:lvl w:ilvl="0" w:tplc="826A8F1C">
      <w:start w:val="1"/>
      <w:numFmt w:val="decimal"/>
      <w:pStyle w:val="Bulletlist"/>
      <w:lvlText w:val="%1."/>
      <w:lvlJc w:val="left"/>
      <w:pPr>
        <w:ind w:left="720" w:hanging="360"/>
      </w:pPr>
      <w:rPr>
        <w:rFonts w:asciiTheme="minorHAnsi" w:hAnsiTheme="minorHAnsi" w:hint="default"/>
        <w:b/>
        <w:i w:val="0"/>
        <w:color w:val="0192C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4CB5711D"/>
    <w:multiLevelType w:val="hybridMultilevel"/>
    <w:tmpl w:val="501CB278"/>
    <w:lvl w:ilvl="0" w:tplc="8F36A7E6">
      <w:start w:val="1"/>
      <w:numFmt w:val="decimal"/>
      <w:pStyle w:val="CZStranyNumber"/>
      <w:lvlText w:val="(%1)"/>
      <w:lvlJc w:val="left"/>
      <w:pPr>
        <w:ind w:left="720"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3704818"/>
    <w:multiLevelType w:val="hybridMultilevel"/>
    <w:tmpl w:val="2B8626CA"/>
    <w:name w:val="EN_Clanky22"/>
    <w:lvl w:ilvl="0" w:tplc="34342FE4">
      <w:start w:val="1"/>
      <w:numFmt w:val="bullet"/>
      <w:pStyle w:val="ENOdrazkaproa"/>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5A56BBE"/>
    <w:multiLevelType w:val="hybridMultilevel"/>
    <w:tmpl w:val="434419AC"/>
    <w:name w:val="EN_Clanky222"/>
    <w:lvl w:ilvl="0" w:tplc="06404092">
      <w:start w:val="1"/>
      <w:numFmt w:val="bullet"/>
      <w:pStyle w:val="ENOdrazkaproi"/>
      <w:lvlText w:val="-"/>
      <w:lvlJc w:val="left"/>
      <w:pPr>
        <w:ind w:left="720" w:hanging="360"/>
      </w:pPr>
      <w:rPr>
        <w:rFonts w:ascii="Courier" w:hAnsi="Courier" w:hint="default"/>
        <w:b w:val="0"/>
        <w:i w:val="0"/>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6F4B5D6A"/>
    <w:multiLevelType w:val="multilevel"/>
    <w:tmpl w:val="CC705D6A"/>
    <w:lvl w:ilvl="0">
      <w:start w:val="1"/>
      <w:numFmt w:val="decimal"/>
      <w:pStyle w:val="Nadpis1"/>
      <w:lvlText w:val="%1."/>
      <w:lvlJc w:val="left"/>
      <w:pPr>
        <w:tabs>
          <w:tab w:val="num" w:pos="567"/>
        </w:tabs>
        <w:ind w:left="567" w:hanging="567"/>
      </w:pPr>
      <w:rPr>
        <w:rFonts w:ascii="Times New Roman" w:hAnsi="Times New Roman" w:hint="default"/>
        <w:b/>
        <w:i w:val="0"/>
        <w:sz w:val="22"/>
      </w:rPr>
    </w:lvl>
    <w:lvl w:ilvl="1">
      <w:start w:val="1"/>
      <w:numFmt w:val="decimal"/>
      <w:pStyle w:val="CZClanek11"/>
      <w:lvlText w:val="%1.%2"/>
      <w:lvlJc w:val="left"/>
      <w:pPr>
        <w:tabs>
          <w:tab w:val="num" w:pos="567"/>
        </w:tabs>
        <w:ind w:left="567" w:hanging="567"/>
      </w:pPr>
      <w:rPr>
        <w:rFonts w:ascii="Times New Roman Bold" w:hAnsi="Times New Roman Bold" w:hint="default"/>
        <w:b/>
        <w:i w:val="0"/>
        <w:sz w:val="22"/>
      </w:rPr>
    </w:lvl>
    <w:lvl w:ilvl="2">
      <w:start w:val="1"/>
      <w:numFmt w:val="lowerLetter"/>
      <w:pStyle w:val="CZClaneka"/>
      <w:lvlText w:val="(%3)"/>
      <w:lvlJc w:val="left"/>
      <w:pPr>
        <w:tabs>
          <w:tab w:val="num" w:pos="992"/>
        </w:tabs>
        <w:ind w:left="992" w:hanging="425"/>
      </w:pPr>
      <w:rPr>
        <w:rFonts w:hint="default"/>
        <w:b w:val="0"/>
      </w:rPr>
    </w:lvl>
    <w:lvl w:ilvl="3">
      <w:start w:val="1"/>
      <w:numFmt w:val="lowerRoman"/>
      <w:pStyle w:val="CZClaneki"/>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5" w15:restartNumberingAfterBreak="0">
    <w:nsid w:val="709B3F5F"/>
    <w:multiLevelType w:val="multilevel"/>
    <w:tmpl w:val="3E362962"/>
    <w:name w:val="EN_Clanky"/>
    <w:lvl w:ilvl="0">
      <w:start w:val="1"/>
      <w:numFmt w:val="decimal"/>
      <w:pStyle w:val="ENNadpis1"/>
      <w:lvlText w:val="%1."/>
      <w:lvlJc w:val="left"/>
      <w:pPr>
        <w:tabs>
          <w:tab w:val="num" w:pos="567"/>
        </w:tabs>
        <w:ind w:left="567" w:hanging="567"/>
      </w:pPr>
      <w:rPr>
        <w:rFonts w:ascii="Times" w:hAnsi="Times" w:hint="default"/>
        <w:b/>
        <w:i w:val="0"/>
        <w:sz w:val="22"/>
      </w:rPr>
    </w:lvl>
    <w:lvl w:ilvl="1">
      <w:start w:val="1"/>
      <w:numFmt w:val="decimal"/>
      <w:pStyle w:val="ENClanek11"/>
      <w:lvlText w:val="%1.%2"/>
      <w:lvlJc w:val="left"/>
      <w:pPr>
        <w:tabs>
          <w:tab w:val="num" w:pos="567"/>
        </w:tabs>
        <w:ind w:left="567" w:hanging="567"/>
      </w:pPr>
      <w:rPr>
        <w:rFonts w:ascii="Times New Roman" w:hAnsi="Times New Roman" w:hint="default"/>
        <w:b/>
        <w:i w:val="0"/>
        <w:sz w:val="22"/>
      </w:rPr>
    </w:lvl>
    <w:lvl w:ilvl="2">
      <w:start w:val="1"/>
      <w:numFmt w:val="lowerLetter"/>
      <w:pStyle w:val="ENClaneka"/>
      <w:lvlText w:val="(%3)"/>
      <w:lvlJc w:val="left"/>
      <w:pPr>
        <w:tabs>
          <w:tab w:val="num" w:pos="992"/>
        </w:tabs>
        <w:ind w:left="992" w:hanging="425"/>
      </w:pPr>
      <w:rPr>
        <w:rFonts w:ascii="Times New Roman" w:hAnsi="Times New Roman" w:hint="default"/>
        <w:b w:val="0"/>
        <w:i w:val="0"/>
        <w:sz w:val="22"/>
      </w:rPr>
    </w:lvl>
    <w:lvl w:ilvl="3">
      <w:start w:val="1"/>
      <w:numFmt w:val="lowerRoman"/>
      <w:pStyle w:val="ENClaneki"/>
      <w:lvlText w:val="(%4)"/>
      <w:lvlJc w:val="left"/>
      <w:pPr>
        <w:tabs>
          <w:tab w:val="num" w:pos="1418"/>
        </w:tabs>
        <w:ind w:left="1418" w:hanging="426"/>
      </w:pPr>
      <w:rPr>
        <w:rFonts w:ascii="Times New Roman" w:hAnsi="Times New Roman"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EE8533E"/>
    <w:multiLevelType w:val="hybridMultilevel"/>
    <w:tmpl w:val="FB86CA24"/>
    <w:lvl w:ilvl="0" w:tplc="525278B0">
      <w:start w:val="1"/>
      <w:numFmt w:val="upperLetter"/>
      <w:pStyle w:val="CZPreambule"/>
      <w:lvlText w:val="(%1)"/>
      <w:lvlJc w:val="left"/>
      <w:pPr>
        <w:tabs>
          <w:tab w:val="num" w:pos="567"/>
        </w:tabs>
        <w:ind w:left="567" w:hanging="207"/>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4"/>
  </w:num>
  <w:num w:numId="4">
    <w:abstractNumId w:val="4"/>
  </w:num>
  <w:num w:numId="5">
    <w:abstractNumId w:val="2"/>
  </w:num>
  <w:num w:numId="6">
    <w:abstractNumId w:val="6"/>
  </w:num>
  <w:num w:numId="7">
    <w:abstractNumId w:val="5"/>
  </w:num>
  <w:num w:numId="8">
    <w:abstractNumId w:val="1"/>
  </w:num>
  <w:num w:numId="9">
    <w:abstractNumId w:val="11"/>
  </w:num>
  <w:num w:numId="10">
    <w:abstractNumId w:val="15"/>
  </w:num>
  <w:num w:numId="11">
    <w:abstractNumId w:val="7"/>
  </w:num>
  <w:num w:numId="12">
    <w:abstractNumId w:val="12"/>
  </w:num>
  <w:num w:numId="13">
    <w:abstractNumId w:val="13"/>
  </w:num>
  <w:num w:numId="14">
    <w:abstractNumId w:val="10"/>
  </w:num>
  <w:num w:numId="15">
    <w:abstractNumId w:val="15"/>
  </w:num>
  <w:num w:numId="16">
    <w:abstractNumId w:val="14"/>
  </w:num>
  <w:num w:numId="17">
    <w:abstractNumId w:val="15"/>
  </w:num>
  <w:num w:numId="18">
    <w:abstractNumId w:val="14"/>
  </w:num>
  <w:num w:numId="19">
    <w:abstractNumId w:val="9"/>
  </w:num>
  <w:num w:numId="20">
    <w:abstractNumId w:val="14"/>
  </w:num>
  <w:num w:numId="21">
    <w:abstractNumId w:val="15"/>
  </w:num>
  <w:num w:numId="22">
    <w:abstractNumId w:val="14"/>
  </w:num>
  <w:num w:numId="23">
    <w:abstractNumId w:val="15"/>
  </w:num>
  <w:num w:numId="24">
    <w:abstractNumId w:val="3"/>
  </w:num>
  <w:num w:numId="25">
    <w:abstractNumId w:val="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užičová Jitka, Ing.">
    <w15:presenceInfo w15:providerId="AD" w15:userId="S::10742@vfn.cz::0f856ed8-9d6c-4f25-a6cf-6f89681587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defaultTabStop w:val="720"/>
  <w:hyphenationZone w:val="425"/>
  <w:drawingGridHorizontalSpacing w:val="187"/>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3D6"/>
    <w:rsid w:val="000005BD"/>
    <w:rsid w:val="00005E16"/>
    <w:rsid w:val="0000715D"/>
    <w:rsid w:val="000100EE"/>
    <w:rsid w:val="0001501E"/>
    <w:rsid w:val="00034B93"/>
    <w:rsid w:val="00035A6E"/>
    <w:rsid w:val="0004048F"/>
    <w:rsid w:val="000446FB"/>
    <w:rsid w:val="00045B0C"/>
    <w:rsid w:val="00051D3E"/>
    <w:rsid w:val="00054702"/>
    <w:rsid w:val="00056086"/>
    <w:rsid w:val="00057F17"/>
    <w:rsid w:val="000731E4"/>
    <w:rsid w:val="00077E0C"/>
    <w:rsid w:val="00084858"/>
    <w:rsid w:val="000866EF"/>
    <w:rsid w:val="00093FE3"/>
    <w:rsid w:val="00094EBC"/>
    <w:rsid w:val="000A0B70"/>
    <w:rsid w:val="000A3CEE"/>
    <w:rsid w:val="000A7781"/>
    <w:rsid w:val="000B0227"/>
    <w:rsid w:val="000B363C"/>
    <w:rsid w:val="000B4448"/>
    <w:rsid w:val="000C2AC9"/>
    <w:rsid w:val="000C52D4"/>
    <w:rsid w:val="000D2DFE"/>
    <w:rsid w:val="000D3DD4"/>
    <w:rsid w:val="000D6F14"/>
    <w:rsid w:val="000D7CC9"/>
    <w:rsid w:val="000E05A2"/>
    <w:rsid w:val="000E1A47"/>
    <w:rsid w:val="000E5385"/>
    <w:rsid w:val="000F4D9E"/>
    <w:rsid w:val="000F61BB"/>
    <w:rsid w:val="00107A42"/>
    <w:rsid w:val="00112CF7"/>
    <w:rsid w:val="00115C64"/>
    <w:rsid w:val="00117788"/>
    <w:rsid w:val="00123072"/>
    <w:rsid w:val="00124C2C"/>
    <w:rsid w:val="0013520C"/>
    <w:rsid w:val="00136447"/>
    <w:rsid w:val="00151FC6"/>
    <w:rsid w:val="001552C3"/>
    <w:rsid w:val="00165105"/>
    <w:rsid w:val="00167129"/>
    <w:rsid w:val="001677A3"/>
    <w:rsid w:val="00175271"/>
    <w:rsid w:val="001756F2"/>
    <w:rsid w:val="001800D6"/>
    <w:rsid w:val="0018609C"/>
    <w:rsid w:val="00186433"/>
    <w:rsid w:val="001A2BE0"/>
    <w:rsid w:val="001B6448"/>
    <w:rsid w:val="001B736C"/>
    <w:rsid w:val="001C2AEE"/>
    <w:rsid w:val="001D4CC7"/>
    <w:rsid w:val="001D50DD"/>
    <w:rsid w:val="00204189"/>
    <w:rsid w:val="00214F33"/>
    <w:rsid w:val="002224E5"/>
    <w:rsid w:val="00222A11"/>
    <w:rsid w:val="0022462A"/>
    <w:rsid w:val="00234017"/>
    <w:rsid w:val="00234A53"/>
    <w:rsid w:val="00235209"/>
    <w:rsid w:val="002352A7"/>
    <w:rsid w:val="0023596B"/>
    <w:rsid w:val="00242242"/>
    <w:rsid w:val="002504B6"/>
    <w:rsid w:val="00252038"/>
    <w:rsid w:val="00261137"/>
    <w:rsid w:val="0026271C"/>
    <w:rsid w:val="00276AC1"/>
    <w:rsid w:val="00280497"/>
    <w:rsid w:val="00280D90"/>
    <w:rsid w:val="002A347A"/>
    <w:rsid w:val="002A53C8"/>
    <w:rsid w:val="002B6347"/>
    <w:rsid w:val="002C015B"/>
    <w:rsid w:val="002C2157"/>
    <w:rsid w:val="002D2261"/>
    <w:rsid w:val="002D76FA"/>
    <w:rsid w:val="002E107B"/>
    <w:rsid w:val="002E1679"/>
    <w:rsid w:val="002F3819"/>
    <w:rsid w:val="00305042"/>
    <w:rsid w:val="00306159"/>
    <w:rsid w:val="003061AA"/>
    <w:rsid w:val="00306E5A"/>
    <w:rsid w:val="003144B2"/>
    <w:rsid w:val="003244A9"/>
    <w:rsid w:val="00324AA0"/>
    <w:rsid w:val="00326A98"/>
    <w:rsid w:val="00335485"/>
    <w:rsid w:val="0033732C"/>
    <w:rsid w:val="00350EC0"/>
    <w:rsid w:val="00354966"/>
    <w:rsid w:val="00355FBC"/>
    <w:rsid w:val="0036219A"/>
    <w:rsid w:val="00362B73"/>
    <w:rsid w:val="0036393D"/>
    <w:rsid w:val="00371921"/>
    <w:rsid w:val="00377480"/>
    <w:rsid w:val="00384147"/>
    <w:rsid w:val="00390676"/>
    <w:rsid w:val="0039317A"/>
    <w:rsid w:val="003A1F08"/>
    <w:rsid w:val="003A2578"/>
    <w:rsid w:val="003A26B7"/>
    <w:rsid w:val="003A5DF0"/>
    <w:rsid w:val="003B03DE"/>
    <w:rsid w:val="003B0D93"/>
    <w:rsid w:val="003B2942"/>
    <w:rsid w:val="003C0F2E"/>
    <w:rsid w:val="003C1F32"/>
    <w:rsid w:val="003C7F06"/>
    <w:rsid w:val="003E5FA6"/>
    <w:rsid w:val="00403B47"/>
    <w:rsid w:val="00407100"/>
    <w:rsid w:val="00417216"/>
    <w:rsid w:val="00420173"/>
    <w:rsid w:val="00424B61"/>
    <w:rsid w:val="004507E4"/>
    <w:rsid w:val="00452864"/>
    <w:rsid w:val="004607F9"/>
    <w:rsid w:val="00462F96"/>
    <w:rsid w:val="00463E10"/>
    <w:rsid w:val="00467D5F"/>
    <w:rsid w:val="0047208B"/>
    <w:rsid w:val="00472A89"/>
    <w:rsid w:val="00474795"/>
    <w:rsid w:val="004757E5"/>
    <w:rsid w:val="00481000"/>
    <w:rsid w:val="004937F6"/>
    <w:rsid w:val="004A2087"/>
    <w:rsid w:val="004A3F09"/>
    <w:rsid w:val="004B45D9"/>
    <w:rsid w:val="004B63FE"/>
    <w:rsid w:val="004C13B4"/>
    <w:rsid w:val="004C3F3A"/>
    <w:rsid w:val="004D0A5A"/>
    <w:rsid w:val="004D49C3"/>
    <w:rsid w:val="004D61F1"/>
    <w:rsid w:val="004E7B6D"/>
    <w:rsid w:val="005017BA"/>
    <w:rsid w:val="00504B0D"/>
    <w:rsid w:val="00512B9F"/>
    <w:rsid w:val="005138B5"/>
    <w:rsid w:val="00513E1F"/>
    <w:rsid w:val="0051624C"/>
    <w:rsid w:val="00517A06"/>
    <w:rsid w:val="00526ED3"/>
    <w:rsid w:val="005319D5"/>
    <w:rsid w:val="005438C2"/>
    <w:rsid w:val="0054637B"/>
    <w:rsid w:val="005463D3"/>
    <w:rsid w:val="0055475C"/>
    <w:rsid w:val="005711E3"/>
    <w:rsid w:val="00572A5D"/>
    <w:rsid w:val="00575658"/>
    <w:rsid w:val="00576C25"/>
    <w:rsid w:val="00580E5B"/>
    <w:rsid w:val="00591F83"/>
    <w:rsid w:val="00596517"/>
    <w:rsid w:val="005A4F4F"/>
    <w:rsid w:val="005B1CB1"/>
    <w:rsid w:val="005D005C"/>
    <w:rsid w:val="005E6329"/>
    <w:rsid w:val="00600573"/>
    <w:rsid w:val="00603B71"/>
    <w:rsid w:val="006044DC"/>
    <w:rsid w:val="00605495"/>
    <w:rsid w:val="006076AC"/>
    <w:rsid w:val="00620684"/>
    <w:rsid w:val="00625107"/>
    <w:rsid w:val="00626F68"/>
    <w:rsid w:val="006318E7"/>
    <w:rsid w:val="00635FEC"/>
    <w:rsid w:val="00637301"/>
    <w:rsid w:val="006445BB"/>
    <w:rsid w:val="00645977"/>
    <w:rsid w:val="00647086"/>
    <w:rsid w:val="006575D5"/>
    <w:rsid w:val="0066677C"/>
    <w:rsid w:val="00670F77"/>
    <w:rsid w:val="00681752"/>
    <w:rsid w:val="00681C3F"/>
    <w:rsid w:val="006852BA"/>
    <w:rsid w:val="00687000"/>
    <w:rsid w:val="006912A8"/>
    <w:rsid w:val="006913F0"/>
    <w:rsid w:val="00694320"/>
    <w:rsid w:val="00694612"/>
    <w:rsid w:val="006A25E0"/>
    <w:rsid w:val="006A2CEC"/>
    <w:rsid w:val="006B1192"/>
    <w:rsid w:val="006B11AC"/>
    <w:rsid w:val="006D0C6D"/>
    <w:rsid w:val="006D5B18"/>
    <w:rsid w:val="006E17B2"/>
    <w:rsid w:val="006E2CD6"/>
    <w:rsid w:val="006E5405"/>
    <w:rsid w:val="006E799F"/>
    <w:rsid w:val="006F2BA4"/>
    <w:rsid w:val="006F2FC6"/>
    <w:rsid w:val="006F44AA"/>
    <w:rsid w:val="006F7E96"/>
    <w:rsid w:val="00711F5A"/>
    <w:rsid w:val="007272FE"/>
    <w:rsid w:val="00730801"/>
    <w:rsid w:val="007414FD"/>
    <w:rsid w:val="0077430E"/>
    <w:rsid w:val="00777C51"/>
    <w:rsid w:val="007812A1"/>
    <w:rsid w:val="007861AC"/>
    <w:rsid w:val="00797195"/>
    <w:rsid w:val="007A0DFD"/>
    <w:rsid w:val="007A505F"/>
    <w:rsid w:val="007A5AC7"/>
    <w:rsid w:val="007B0C84"/>
    <w:rsid w:val="007B429B"/>
    <w:rsid w:val="007B5D47"/>
    <w:rsid w:val="007C34A9"/>
    <w:rsid w:val="007C4BDF"/>
    <w:rsid w:val="007D13BA"/>
    <w:rsid w:val="007D1B23"/>
    <w:rsid w:val="007D59E5"/>
    <w:rsid w:val="007D789D"/>
    <w:rsid w:val="007E1044"/>
    <w:rsid w:val="007F0A3D"/>
    <w:rsid w:val="007F2154"/>
    <w:rsid w:val="007F40DD"/>
    <w:rsid w:val="007F6274"/>
    <w:rsid w:val="007F7214"/>
    <w:rsid w:val="00800B3E"/>
    <w:rsid w:val="00806CAC"/>
    <w:rsid w:val="00841743"/>
    <w:rsid w:val="00857D61"/>
    <w:rsid w:val="008667C5"/>
    <w:rsid w:val="008708C1"/>
    <w:rsid w:val="008801DA"/>
    <w:rsid w:val="00880EDC"/>
    <w:rsid w:val="00882F67"/>
    <w:rsid w:val="00893F06"/>
    <w:rsid w:val="008A42B7"/>
    <w:rsid w:val="008A4707"/>
    <w:rsid w:val="008A58F1"/>
    <w:rsid w:val="008B022E"/>
    <w:rsid w:val="008B27B9"/>
    <w:rsid w:val="008B5962"/>
    <w:rsid w:val="008C0389"/>
    <w:rsid w:val="008C2B29"/>
    <w:rsid w:val="008E2A0E"/>
    <w:rsid w:val="008E3C81"/>
    <w:rsid w:val="008F3569"/>
    <w:rsid w:val="008F4F15"/>
    <w:rsid w:val="008F6868"/>
    <w:rsid w:val="008F6C3A"/>
    <w:rsid w:val="00900C5C"/>
    <w:rsid w:val="009079E6"/>
    <w:rsid w:val="00927D21"/>
    <w:rsid w:val="00930829"/>
    <w:rsid w:val="00941964"/>
    <w:rsid w:val="00946CD8"/>
    <w:rsid w:val="00947A65"/>
    <w:rsid w:val="00960633"/>
    <w:rsid w:val="00962CFB"/>
    <w:rsid w:val="00972463"/>
    <w:rsid w:val="009731D3"/>
    <w:rsid w:val="00975CC4"/>
    <w:rsid w:val="0099185B"/>
    <w:rsid w:val="009957DC"/>
    <w:rsid w:val="00997657"/>
    <w:rsid w:val="009A231C"/>
    <w:rsid w:val="009A7942"/>
    <w:rsid w:val="009B5932"/>
    <w:rsid w:val="009C10BA"/>
    <w:rsid w:val="009C27EC"/>
    <w:rsid w:val="009C3AA8"/>
    <w:rsid w:val="009C55DA"/>
    <w:rsid w:val="009D4120"/>
    <w:rsid w:val="009D5CA4"/>
    <w:rsid w:val="009E6F28"/>
    <w:rsid w:val="009F4686"/>
    <w:rsid w:val="009F5527"/>
    <w:rsid w:val="00A02763"/>
    <w:rsid w:val="00A02CBB"/>
    <w:rsid w:val="00A03D69"/>
    <w:rsid w:val="00A045F5"/>
    <w:rsid w:val="00A13CC7"/>
    <w:rsid w:val="00A20385"/>
    <w:rsid w:val="00A20EB9"/>
    <w:rsid w:val="00A22952"/>
    <w:rsid w:val="00A22CF7"/>
    <w:rsid w:val="00A259CD"/>
    <w:rsid w:val="00A446FF"/>
    <w:rsid w:val="00A6248B"/>
    <w:rsid w:val="00A644A6"/>
    <w:rsid w:val="00A76E11"/>
    <w:rsid w:val="00A814FA"/>
    <w:rsid w:val="00A8169A"/>
    <w:rsid w:val="00AB6E86"/>
    <w:rsid w:val="00AB79E1"/>
    <w:rsid w:val="00AD5DB6"/>
    <w:rsid w:val="00AD6641"/>
    <w:rsid w:val="00AE0032"/>
    <w:rsid w:val="00AE35CB"/>
    <w:rsid w:val="00AE6455"/>
    <w:rsid w:val="00B03AA4"/>
    <w:rsid w:val="00B07FA6"/>
    <w:rsid w:val="00B144BC"/>
    <w:rsid w:val="00B14BCE"/>
    <w:rsid w:val="00B1543C"/>
    <w:rsid w:val="00B1661E"/>
    <w:rsid w:val="00B174DA"/>
    <w:rsid w:val="00B204F7"/>
    <w:rsid w:val="00B20F4D"/>
    <w:rsid w:val="00B31599"/>
    <w:rsid w:val="00B35515"/>
    <w:rsid w:val="00B35EE5"/>
    <w:rsid w:val="00B5523F"/>
    <w:rsid w:val="00B55615"/>
    <w:rsid w:val="00B561A5"/>
    <w:rsid w:val="00B604F6"/>
    <w:rsid w:val="00B62C10"/>
    <w:rsid w:val="00B70CEE"/>
    <w:rsid w:val="00B76B31"/>
    <w:rsid w:val="00B80773"/>
    <w:rsid w:val="00B84AE9"/>
    <w:rsid w:val="00B9496B"/>
    <w:rsid w:val="00BA4554"/>
    <w:rsid w:val="00BB1AEA"/>
    <w:rsid w:val="00BC2264"/>
    <w:rsid w:val="00BC5BD3"/>
    <w:rsid w:val="00BE0C27"/>
    <w:rsid w:val="00BE72E0"/>
    <w:rsid w:val="00BF5987"/>
    <w:rsid w:val="00BF72D4"/>
    <w:rsid w:val="00BF7743"/>
    <w:rsid w:val="00C010B4"/>
    <w:rsid w:val="00C15AD3"/>
    <w:rsid w:val="00C20A28"/>
    <w:rsid w:val="00C20B10"/>
    <w:rsid w:val="00C23A8F"/>
    <w:rsid w:val="00C242A5"/>
    <w:rsid w:val="00C24774"/>
    <w:rsid w:val="00C25EA6"/>
    <w:rsid w:val="00C31788"/>
    <w:rsid w:val="00C407CC"/>
    <w:rsid w:val="00C425B2"/>
    <w:rsid w:val="00C4369F"/>
    <w:rsid w:val="00C47BC9"/>
    <w:rsid w:val="00C54BEE"/>
    <w:rsid w:val="00C55820"/>
    <w:rsid w:val="00C55EC6"/>
    <w:rsid w:val="00C57669"/>
    <w:rsid w:val="00C60E59"/>
    <w:rsid w:val="00C62D16"/>
    <w:rsid w:val="00C70380"/>
    <w:rsid w:val="00C71ECF"/>
    <w:rsid w:val="00C770DA"/>
    <w:rsid w:val="00C779FD"/>
    <w:rsid w:val="00C83373"/>
    <w:rsid w:val="00C84E5E"/>
    <w:rsid w:val="00C93545"/>
    <w:rsid w:val="00C94952"/>
    <w:rsid w:val="00C96716"/>
    <w:rsid w:val="00C96A38"/>
    <w:rsid w:val="00CB25C5"/>
    <w:rsid w:val="00CD7AA4"/>
    <w:rsid w:val="00CE45AD"/>
    <w:rsid w:val="00CE478D"/>
    <w:rsid w:val="00CE55F8"/>
    <w:rsid w:val="00CE5E82"/>
    <w:rsid w:val="00CF6695"/>
    <w:rsid w:val="00CF7B10"/>
    <w:rsid w:val="00D04B72"/>
    <w:rsid w:val="00D115EA"/>
    <w:rsid w:val="00D1433C"/>
    <w:rsid w:val="00D37DE0"/>
    <w:rsid w:val="00D410C8"/>
    <w:rsid w:val="00D4138F"/>
    <w:rsid w:val="00D41BDE"/>
    <w:rsid w:val="00D454D1"/>
    <w:rsid w:val="00D51BBC"/>
    <w:rsid w:val="00D644A4"/>
    <w:rsid w:val="00D6541E"/>
    <w:rsid w:val="00D73F0B"/>
    <w:rsid w:val="00D856D2"/>
    <w:rsid w:val="00D8772B"/>
    <w:rsid w:val="00D916B8"/>
    <w:rsid w:val="00DB03C7"/>
    <w:rsid w:val="00DB050C"/>
    <w:rsid w:val="00DC024C"/>
    <w:rsid w:val="00DC0410"/>
    <w:rsid w:val="00DC7EBA"/>
    <w:rsid w:val="00DF4794"/>
    <w:rsid w:val="00E01A36"/>
    <w:rsid w:val="00E03FD1"/>
    <w:rsid w:val="00E06EC2"/>
    <w:rsid w:val="00E07E67"/>
    <w:rsid w:val="00E12BD8"/>
    <w:rsid w:val="00E16200"/>
    <w:rsid w:val="00E17B1D"/>
    <w:rsid w:val="00E2532A"/>
    <w:rsid w:val="00E3167C"/>
    <w:rsid w:val="00E42D1A"/>
    <w:rsid w:val="00E459A6"/>
    <w:rsid w:val="00E47028"/>
    <w:rsid w:val="00E62684"/>
    <w:rsid w:val="00E67B51"/>
    <w:rsid w:val="00E813C8"/>
    <w:rsid w:val="00E84C60"/>
    <w:rsid w:val="00E86EB8"/>
    <w:rsid w:val="00E87F20"/>
    <w:rsid w:val="00E93A68"/>
    <w:rsid w:val="00E94CD7"/>
    <w:rsid w:val="00EA2E1A"/>
    <w:rsid w:val="00EA3CC8"/>
    <w:rsid w:val="00EC4025"/>
    <w:rsid w:val="00EC5521"/>
    <w:rsid w:val="00ED1FD3"/>
    <w:rsid w:val="00ED4515"/>
    <w:rsid w:val="00ED6FBE"/>
    <w:rsid w:val="00EE32A5"/>
    <w:rsid w:val="00EE6CA7"/>
    <w:rsid w:val="00EF4594"/>
    <w:rsid w:val="00F00B1C"/>
    <w:rsid w:val="00F10DA4"/>
    <w:rsid w:val="00F16597"/>
    <w:rsid w:val="00F21005"/>
    <w:rsid w:val="00F21D78"/>
    <w:rsid w:val="00F31708"/>
    <w:rsid w:val="00F53B4C"/>
    <w:rsid w:val="00F5418B"/>
    <w:rsid w:val="00F55044"/>
    <w:rsid w:val="00F5604A"/>
    <w:rsid w:val="00F63026"/>
    <w:rsid w:val="00F66E80"/>
    <w:rsid w:val="00F71F66"/>
    <w:rsid w:val="00F81417"/>
    <w:rsid w:val="00F864B9"/>
    <w:rsid w:val="00F92F7D"/>
    <w:rsid w:val="00F94AE0"/>
    <w:rsid w:val="00F95109"/>
    <w:rsid w:val="00FA044E"/>
    <w:rsid w:val="00FA36BC"/>
    <w:rsid w:val="00FA41BE"/>
    <w:rsid w:val="00FA53D6"/>
    <w:rsid w:val="00FB02D9"/>
    <w:rsid w:val="00FB2D13"/>
    <w:rsid w:val="00FC1401"/>
    <w:rsid w:val="00FD0419"/>
    <w:rsid w:val="00FD3065"/>
    <w:rsid w:val="00FD4E0F"/>
    <w:rsid w:val="00FD5201"/>
    <w:rsid w:val="00FF031F"/>
    <w:rsid w:val="00FF2C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561EE"/>
  <w15:docId w15:val="{445D6552-92E7-44D2-BA70-55E3F06D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aliases w:val="CZ_Normální"/>
    <w:qFormat/>
    <w:rsid w:val="00FD4E0F"/>
    <w:pPr>
      <w:spacing w:before="120" w:after="120"/>
      <w:jc w:val="both"/>
    </w:pPr>
    <w:rPr>
      <w:sz w:val="22"/>
      <w:szCs w:val="24"/>
      <w:lang w:eastAsia="en-US"/>
    </w:rPr>
  </w:style>
  <w:style w:type="paragraph" w:styleId="Nadpis1">
    <w:name w:val="heading 1"/>
    <w:aliases w:val="CZ_Nadpis 1"/>
    <w:basedOn w:val="Normln"/>
    <w:next w:val="CZClanek11"/>
    <w:qFormat/>
    <w:rsid w:val="001D50DD"/>
    <w:pPr>
      <w:keepNext/>
      <w:numPr>
        <w:numId w:val="3"/>
      </w:numPr>
      <w:spacing w:before="240" w:after="0"/>
      <w:outlineLvl w:val="0"/>
    </w:pPr>
    <w:rPr>
      <w:rFonts w:cs="Arial"/>
      <w:b/>
      <w:bCs/>
      <w:caps/>
      <w:kern w:val="32"/>
      <w:szCs w:val="32"/>
    </w:rPr>
  </w:style>
  <w:style w:type="paragraph" w:styleId="Nadpis2">
    <w:name w:val="heading 2"/>
    <w:basedOn w:val="Normln"/>
    <w:next w:val="Normln"/>
    <w:semiHidden/>
    <w:rsid w:val="00626F68"/>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semiHidden/>
    <w:rsid w:val="00626F68"/>
    <w:pPr>
      <w:keepNext/>
      <w:numPr>
        <w:ilvl w:val="2"/>
        <w:numId w:val="1"/>
      </w:numPr>
      <w:spacing w:before="240" w:after="60"/>
      <w:outlineLvl w:val="2"/>
    </w:pPr>
    <w:rPr>
      <w:rFonts w:ascii="Arial" w:hAnsi="Arial" w:cs="Arial"/>
      <w:b/>
      <w:bCs/>
      <w:sz w:val="26"/>
      <w:szCs w:val="26"/>
    </w:rPr>
  </w:style>
  <w:style w:type="paragraph" w:styleId="Nadpis4">
    <w:name w:val="heading 4"/>
    <w:basedOn w:val="Normln"/>
    <w:next w:val="Normln"/>
    <w:semiHidden/>
    <w:rsid w:val="00626F68"/>
    <w:pPr>
      <w:keepNext/>
      <w:spacing w:before="240" w:after="60"/>
      <w:outlineLvl w:val="3"/>
    </w:pPr>
    <w:rPr>
      <w:b/>
      <w:bCs/>
      <w:sz w:val="28"/>
      <w:szCs w:val="28"/>
    </w:rPr>
  </w:style>
  <w:style w:type="paragraph" w:styleId="Nadpis5">
    <w:name w:val="heading 5"/>
    <w:basedOn w:val="Normln"/>
    <w:next w:val="Normln"/>
    <w:semiHidden/>
    <w:qFormat/>
    <w:rsid w:val="00626F68"/>
    <w:pPr>
      <w:spacing w:before="240" w:after="60"/>
      <w:outlineLvl w:val="4"/>
    </w:pPr>
    <w:rPr>
      <w:b/>
      <w:bCs/>
      <w:i/>
      <w:iCs/>
      <w:sz w:val="26"/>
      <w:szCs w:val="26"/>
    </w:rPr>
  </w:style>
  <w:style w:type="paragraph" w:styleId="Nadpis6">
    <w:name w:val="heading 6"/>
    <w:basedOn w:val="Normln"/>
    <w:next w:val="Normln"/>
    <w:semiHidden/>
    <w:qFormat/>
    <w:rsid w:val="00626F68"/>
    <w:pPr>
      <w:spacing w:before="240" w:after="60"/>
      <w:outlineLvl w:val="5"/>
    </w:pPr>
    <w:rPr>
      <w:b/>
      <w:bCs/>
      <w:szCs w:val="22"/>
    </w:rPr>
  </w:style>
  <w:style w:type="paragraph" w:styleId="Nadpis7">
    <w:name w:val="heading 7"/>
    <w:basedOn w:val="Normln"/>
    <w:next w:val="Normln"/>
    <w:semiHidden/>
    <w:qFormat/>
    <w:rsid w:val="00626F68"/>
    <w:pPr>
      <w:spacing w:before="240" w:after="60"/>
      <w:outlineLvl w:val="6"/>
    </w:pPr>
  </w:style>
  <w:style w:type="paragraph" w:styleId="Nadpis8">
    <w:name w:val="heading 8"/>
    <w:basedOn w:val="Normln"/>
    <w:next w:val="Normln"/>
    <w:semiHidden/>
    <w:qFormat/>
    <w:rsid w:val="00626F68"/>
    <w:pPr>
      <w:spacing w:before="240" w:after="60"/>
      <w:outlineLvl w:val="7"/>
    </w:pPr>
    <w:rPr>
      <w:i/>
      <w:iCs/>
    </w:rPr>
  </w:style>
  <w:style w:type="paragraph" w:styleId="Nadpis9">
    <w:name w:val="heading 9"/>
    <w:basedOn w:val="Normln"/>
    <w:next w:val="Normln"/>
    <w:semiHidden/>
    <w:qFormat/>
    <w:rsid w:val="00626F68"/>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11">
    <w:name w:val="Nadpis 11"/>
    <w:basedOn w:val="Nadpis1"/>
    <w:next w:val="CZClanek11"/>
    <w:semiHidden/>
    <w:unhideWhenUsed/>
    <w:qFormat/>
    <w:rsid w:val="001D50DD"/>
    <w:pPr>
      <w:ind w:firstLine="0"/>
    </w:pPr>
  </w:style>
  <w:style w:type="paragraph" w:customStyle="1" w:styleId="CZClanek11">
    <w:name w:val="CZ_Clanek 1.1"/>
    <w:basedOn w:val="Nadpis2"/>
    <w:qFormat/>
    <w:rsid w:val="00E07E67"/>
    <w:pPr>
      <w:keepNext w:val="0"/>
      <w:widowControl w:val="0"/>
      <w:numPr>
        <w:numId w:val="3"/>
      </w:numPr>
      <w:spacing w:before="120" w:after="120"/>
    </w:pPr>
    <w:rPr>
      <w:rFonts w:ascii="Times New Roman" w:hAnsi="Times New Roman"/>
      <w:b w:val="0"/>
      <w:i w:val="0"/>
      <w:sz w:val="22"/>
    </w:rPr>
  </w:style>
  <w:style w:type="paragraph" w:customStyle="1" w:styleId="CZClaneka">
    <w:name w:val="CZ_Clanek (a)"/>
    <w:basedOn w:val="Normln"/>
    <w:qFormat/>
    <w:rsid w:val="00FF031F"/>
    <w:pPr>
      <w:keepLines/>
      <w:widowControl w:val="0"/>
      <w:numPr>
        <w:ilvl w:val="2"/>
        <w:numId w:val="3"/>
      </w:numPr>
    </w:pPr>
  </w:style>
  <w:style w:type="paragraph" w:customStyle="1" w:styleId="CZClaneki">
    <w:name w:val="CZ_Clanek (i)"/>
    <w:basedOn w:val="Normln"/>
    <w:qFormat/>
    <w:rsid w:val="00E06EC2"/>
    <w:pPr>
      <w:keepNext/>
      <w:numPr>
        <w:ilvl w:val="3"/>
        <w:numId w:val="3"/>
      </w:numPr>
    </w:pPr>
    <w:rPr>
      <w:color w:val="000000"/>
    </w:rPr>
  </w:style>
  <w:style w:type="paragraph" w:customStyle="1" w:styleId="CZText11">
    <w:name w:val="CZ_Text 1.1"/>
    <w:basedOn w:val="Normln"/>
    <w:qFormat/>
    <w:rsid w:val="004D0A5A"/>
    <w:pPr>
      <w:keepNext/>
      <w:ind w:left="561"/>
    </w:pPr>
    <w:rPr>
      <w:szCs w:val="20"/>
    </w:rPr>
  </w:style>
  <w:style w:type="paragraph" w:customStyle="1" w:styleId="CZTexta">
    <w:name w:val="CZ_Text (a)"/>
    <w:basedOn w:val="Normln"/>
    <w:link w:val="CZTextaChar"/>
    <w:qFormat/>
    <w:rsid w:val="004D0A5A"/>
    <w:pPr>
      <w:keepNext/>
      <w:ind w:left="992"/>
    </w:pPr>
    <w:rPr>
      <w:szCs w:val="20"/>
    </w:rPr>
  </w:style>
  <w:style w:type="paragraph" w:customStyle="1" w:styleId="CZTexti">
    <w:name w:val="CZ_Text (i)"/>
    <w:basedOn w:val="Normln"/>
    <w:link w:val="CZTextiChar"/>
    <w:qFormat/>
    <w:rsid w:val="008F6868"/>
    <w:pPr>
      <w:keepNext/>
      <w:ind w:left="1418"/>
    </w:pPr>
    <w:rPr>
      <w:szCs w:val="20"/>
    </w:rPr>
  </w:style>
  <w:style w:type="paragraph" w:styleId="Zhlav">
    <w:name w:val="header"/>
    <w:aliases w:val="HH Header"/>
    <w:basedOn w:val="Normln"/>
    <w:link w:val="ZhlavChar"/>
    <w:uiPriority w:val="99"/>
    <w:rsid w:val="00EC4025"/>
    <w:pPr>
      <w:tabs>
        <w:tab w:val="center" w:pos="4703"/>
        <w:tab w:val="right" w:pos="9406"/>
      </w:tabs>
    </w:pPr>
    <w:rPr>
      <w:rFonts w:ascii="Arial" w:hAnsi="Arial"/>
      <w:sz w:val="16"/>
    </w:rPr>
  </w:style>
  <w:style w:type="paragraph" w:customStyle="1" w:styleId="CZPreambule">
    <w:name w:val="CZ_Preambule"/>
    <w:basedOn w:val="Normln"/>
    <w:link w:val="CZPreambuleChar"/>
    <w:qFormat/>
    <w:rsid w:val="00E07E67"/>
    <w:pPr>
      <w:widowControl w:val="0"/>
      <w:numPr>
        <w:numId w:val="2"/>
      </w:numPr>
      <w:ind w:hanging="567"/>
    </w:pPr>
  </w:style>
  <w:style w:type="paragraph" w:styleId="Textpoznpodarou">
    <w:name w:val="footnote text"/>
    <w:aliases w:val="fn"/>
    <w:basedOn w:val="Normln"/>
    <w:semiHidden/>
    <w:rsid w:val="004757E5"/>
    <w:rPr>
      <w:sz w:val="18"/>
      <w:szCs w:val="20"/>
    </w:rPr>
  </w:style>
  <w:style w:type="paragraph" w:styleId="Obsah2">
    <w:name w:val="toc 2"/>
    <w:basedOn w:val="Normln"/>
    <w:next w:val="Normln"/>
    <w:autoRedefine/>
    <w:semiHidden/>
    <w:rsid w:val="00CB25C5"/>
    <w:pPr>
      <w:spacing w:before="0" w:after="0"/>
      <w:ind w:left="220"/>
    </w:pPr>
    <w:rPr>
      <w:smallCaps/>
      <w:sz w:val="20"/>
      <w:szCs w:val="20"/>
    </w:rPr>
  </w:style>
  <w:style w:type="paragraph" w:styleId="Obsah1">
    <w:name w:val="toc 1"/>
    <w:basedOn w:val="Normln"/>
    <w:next w:val="Normln"/>
    <w:autoRedefine/>
    <w:semiHidden/>
    <w:rsid w:val="00CB25C5"/>
    <w:rPr>
      <w:b/>
      <w:bCs/>
      <w:caps/>
      <w:sz w:val="20"/>
      <w:szCs w:val="20"/>
    </w:rPr>
  </w:style>
  <w:style w:type="paragraph" w:styleId="Obsah3">
    <w:name w:val="toc 3"/>
    <w:basedOn w:val="Normln"/>
    <w:next w:val="Normln"/>
    <w:autoRedefine/>
    <w:semiHidden/>
    <w:rsid w:val="00620684"/>
    <w:pPr>
      <w:spacing w:before="0" w:after="0"/>
      <w:ind w:left="440"/>
    </w:pPr>
    <w:rPr>
      <w:i/>
      <w:iCs/>
      <w:sz w:val="20"/>
      <w:szCs w:val="20"/>
    </w:rPr>
  </w:style>
  <w:style w:type="paragraph" w:styleId="Obsah4">
    <w:name w:val="toc 4"/>
    <w:basedOn w:val="Normln"/>
    <w:next w:val="Normln"/>
    <w:autoRedefine/>
    <w:semiHidden/>
    <w:rsid w:val="001552C3"/>
    <w:pPr>
      <w:spacing w:before="0" w:after="0"/>
      <w:ind w:left="660"/>
    </w:pPr>
    <w:rPr>
      <w:sz w:val="18"/>
      <w:szCs w:val="18"/>
    </w:rPr>
  </w:style>
  <w:style w:type="paragraph" w:styleId="Obsah5">
    <w:name w:val="toc 5"/>
    <w:basedOn w:val="Normln"/>
    <w:next w:val="Normln"/>
    <w:autoRedefine/>
    <w:semiHidden/>
    <w:rsid w:val="001552C3"/>
    <w:pPr>
      <w:spacing w:before="0" w:after="0"/>
      <w:ind w:left="880"/>
    </w:pPr>
    <w:rPr>
      <w:sz w:val="18"/>
      <w:szCs w:val="18"/>
    </w:rPr>
  </w:style>
  <w:style w:type="paragraph" w:styleId="Obsah6">
    <w:name w:val="toc 6"/>
    <w:basedOn w:val="Normln"/>
    <w:next w:val="Normln"/>
    <w:autoRedefine/>
    <w:semiHidden/>
    <w:rsid w:val="001552C3"/>
    <w:pPr>
      <w:spacing w:before="0" w:after="0"/>
      <w:ind w:left="1100"/>
    </w:pPr>
    <w:rPr>
      <w:sz w:val="18"/>
      <w:szCs w:val="18"/>
    </w:rPr>
  </w:style>
  <w:style w:type="paragraph" w:styleId="Obsah7">
    <w:name w:val="toc 7"/>
    <w:basedOn w:val="Normln"/>
    <w:next w:val="Normln"/>
    <w:autoRedefine/>
    <w:semiHidden/>
    <w:rsid w:val="001552C3"/>
    <w:pPr>
      <w:spacing w:before="0" w:after="0"/>
      <w:ind w:left="1320"/>
    </w:pPr>
    <w:rPr>
      <w:sz w:val="18"/>
      <w:szCs w:val="18"/>
    </w:rPr>
  </w:style>
  <w:style w:type="paragraph" w:styleId="Obsah8">
    <w:name w:val="toc 8"/>
    <w:basedOn w:val="Normln"/>
    <w:next w:val="Normln"/>
    <w:autoRedefine/>
    <w:semiHidden/>
    <w:rsid w:val="001552C3"/>
    <w:pPr>
      <w:spacing w:before="0" w:after="0"/>
      <w:ind w:left="1540"/>
    </w:pPr>
    <w:rPr>
      <w:sz w:val="18"/>
      <w:szCs w:val="18"/>
    </w:rPr>
  </w:style>
  <w:style w:type="paragraph" w:styleId="Obsah9">
    <w:name w:val="toc 9"/>
    <w:basedOn w:val="Normln"/>
    <w:next w:val="Normln"/>
    <w:autoRedefine/>
    <w:semiHidden/>
    <w:rsid w:val="001552C3"/>
    <w:pPr>
      <w:spacing w:before="0" w:after="0"/>
      <w:ind w:left="1760"/>
    </w:pPr>
    <w:rPr>
      <w:sz w:val="18"/>
      <w:szCs w:val="18"/>
    </w:rPr>
  </w:style>
  <w:style w:type="character" w:styleId="Hypertextovodkaz">
    <w:name w:val="Hyperlink"/>
    <w:basedOn w:val="Standardnpsmoodstavce"/>
    <w:semiHidden/>
    <w:rsid w:val="00CB25C5"/>
    <w:rPr>
      <w:rFonts w:ascii="Times New Roman" w:hAnsi="Times New Roman"/>
      <w:color w:val="0000FF"/>
      <w:sz w:val="22"/>
      <w:u w:val="single"/>
    </w:rPr>
  </w:style>
  <w:style w:type="character" w:styleId="Znakapoznpodarou">
    <w:name w:val="footnote reference"/>
    <w:basedOn w:val="Standardnpsmoodstavce"/>
    <w:semiHidden/>
    <w:rsid w:val="00FD3065"/>
    <w:rPr>
      <w:vertAlign w:val="superscript"/>
    </w:rPr>
  </w:style>
  <w:style w:type="paragraph" w:styleId="Zpat">
    <w:name w:val="footer"/>
    <w:basedOn w:val="Normln"/>
    <w:semiHidden/>
    <w:rsid w:val="00EC4025"/>
    <w:pPr>
      <w:tabs>
        <w:tab w:val="center" w:pos="4703"/>
        <w:tab w:val="right" w:pos="9406"/>
      </w:tabs>
    </w:pPr>
    <w:rPr>
      <w:sz w:val="20"/>
    </w:rPr>
  </w:style>
  <w:style w:type="character" w:styleId="slostrnky">
    <w:name w:val="page number"/>
    <w:basedOn w:val="Standardnpsmoodstavce"/>
    <w:semiHidden/>
    <w:rsid w:val="00572A5D"/>
  </w:style>
  <w:style w:type="paragraph" w:customStyle="1" w:styleId="HHTitleTitulnistrana">
    <w:name w:val="HH_Title_Titulni_strana"/>
    <w:basedOn w:val="Nzev"/>
    <w:next w:val="Normln"/>
    <w:semiHidden/>
    <w:rsid w:val="00FF2CEE"/>
    <w:pPr>
      <w:spacing w:before="1080" w:after="840"/>
    </w:pPr>
    <w:rPr>
      <w:sz w:val="44"/>
    </w:rPr>
  </w:style>
  <w:style w:type="paragraph" w:customStyle="1" w:styleId="Spolecnost">
    <w:name w:val="Spolecnost"/>
    <w:basedOn w:val="Normln"/>
    <w:semiHidden/>
    <w:rsid w:val="00975CC4"/>
    <w:pPr>
      <w:spacing w:before="240" w:after="240"/>
      <w:jc w:val="center"/>
    </w:pPr>
    <w:rPr>
      <w:b/>
      <w:sz w:val="32"/>
    </w:rPr>
  </w:style>
  <w:style w:type="paragraph" w:customStyle="1" w:styleId="Titulka">
    <w:name w:val="Titulka"/>
    <w:aliases w:val="popisy"/>
    <w:basedOn w:val="Spolecnost"/>
    <w:semiHidden/>
    <w:rsid w:val="00975CC4"/>
    <w:pPr>
      <w:spacing w:before="360"/>
    </w:pPr>
    <w:rPr>
      <w:sz w:val="28"/>
    </w:rPr>
  </w:style>
  <w:style w:type="paragraph" w:styleId="Nzev">
    <w:name w:val="Title"/>
    <w:basedOn w:val="Normln"/>
    <w:semiHidden/>
    <w:qFormat/>
    <w:rsid w:val="00637301"/>
    <w:pPr>
      <w:spacing w:before="240" w:after="60"/>
      <w:jc w:val="center"/>
      <w:outlineLvl w:val="0"/>
    </w:pPr>
    <w:rPr>
      <w:rFonts w:cs="Arial"/>
      <w:b/>
      <w:bCs/>
      <w:caps/>
      <w:kern w:val="28"/>
      <w:szCs w:val="32"/>
    </w:rPr>
  </w:style>
  <w:style w:type="paragraph" w:customStyle="1" w:styleId="HHTitle2">
    <w:name w:val="HH Title 2"/>
    <w:basedOn w:val="Nzev"/>
    <w:rsid w:val="00637301"/>
    <w:pPr>
      <w:spacing w:after="120"/>
    </w:pPr>
  </w:style>
  <w:style w:type="paragraph" w:customStyle="1" w:styleId="Smluvnistranypreambule">
    <w:name w:val="Smluvni_strany_preambule"/>
    <w:basedOn w:val="Normln"/>
    <w:next w:val="Normln"/>
    <w:semiHidden/>
    <w:rsid w:val="00FF2CEE"/>
    <w:pPr>
      <w:spacing w:before="480" w:after="240"/>
    </w:pPr>
    <w:rPr>
      <w:b/>
      <w:caps/>
    </w:rPr>
  </w:style>
  <w:style w:type="paragraph" w:customStyle="1" w:styleId="Smluvstranya">
    <w:name w:val="Smluv.strany_&quot;a&quot;"/>
    <w:basedOn w:val="CZText11"/>
    <w:semiHidden/>
    <w:rsid w:val="002C2157"/>
    <w:pPr>
      <w:spacing w:before="360" w:after="360"/>
      <w:ind w:left="567"/>
      <w:jc w:val="left"/>
    </w:pPr>
  </w:style>
  <w:style w:type="paragraph" w:styleId="Rozloendokumentu">
    <w:name w:val="Document Map"/>
    <w:basedOn w:val="Normln"/>
    <w:semiHidden/>
    <w:rsid w:val="00635FEC"/>
    <w:pPr>
      <w:shd w:val="clear" w:color="auto" w:fill="000080"/>
    </w:pPr>
    <w:rPr>
      <w:rFonts w:ascii="Tahoma" w:hAnsi="Tahoma" w:cs="Tahoma"/>
      <w:sz w:val="20"/>
      <w:szCs w:val="20"/>
    </w:rPr>
  </w:style>
  <w:style w:type="paragraph" w:customStyle="1" w:styleId="CZOdrazkapro1a11">
    <w:name w:val="CZ_Odrazka pro 1 a 1.1"/>
    <w:basedOn w:val="Normln"/>
    <w:link w:val="CZOdrazkapro1a11Char"/>
    <w:qFormat/>
    <w:rsid w:val="000E05A2"/>
    <w:pPr>
      <w:numPr>
        <w:numId w:val="4"/>
      </w:numPr>
      <w:tabs>
        <w:tab w:val="left" w:pos="992"/>
      </w:tabs>
      <w:ind w:left="992" w:hanging="425"/>
    </w:pPr>
  </w:style>
  <w:style w:type="paragraph" w:customStyle="1" w:styleId="StyleClanekaBold">
    <w:name w:val="Style Clanek (a) + Bold"/>
    <w:basedOn w:val="CZClaneka"/>
    <w:semiHidden/>
    <w:rsid w:val="00A20385"/>
    <w:rPr>
      <w:b/>
      <w:bCs/>
    </w:rPr>
  </w:style>
  <w:style w:type="paragraph" w:customStyle="1" w:styleId="StyleBefore4ptAfter4pt">
    <w:name w:val="Style Before:  4 pt After:  4 pt"/>
    <w:basedOn w:val="Normln"/>
    <w:semiHidden/>
    <w:rsid w:val="0000715D"/>
    <w:rPr>
      <w:szCs w:val="20"/>
    </w:rPr>
  </w:style>
  <w:style w:type="paragraph" w:customStyle="1" w:styleId="CZOdrazkaproa">
    <w:name w:val="CZ_Odrazka pro (a)"/>
    <w:basedOn w:val="CZTexta"/>
    <w:link w:val="CZOdrazkaproaChar"/>
    <w:qFormat/>
    <w:rsid w:val="000E05A2"/>
    <w:pPr>
      <w:numPr>
        <w:numId w:val="5"/>
      </w:numPr>
      <w:tabs>
        <w:tab w:val="left" w:pos="1418"/>
      </w:tabs>
      <w:ind w:left="1417" w:hanging="425"/>
    </w:pPr>
  </w:style>
  <w:style w:type="character" w:customStyle="1" w:styleId="CZOdrazkapro1a11Char">
    <w:name w:val="CZ_Odrazka pro 1 a 1.1 Char"/>
    <w:basedOn w:val="Standardnpsmoodstavce"/>
    <w:link w:val="CZOdrazkapro1a11"/>
    <w:rsid w:val="000E05A2"/>
    <w:rPr>
      <w:sz w:val="22"/>
      <w:szCs w:val="24"/>
      <w:lang w:eastAsia="en-US"/>
    </w:rPr>
  </w:style>
  <w:style w:type="paragraph" w:customStyle="1" w:styleId="CZOdrazkyproi">
    <w:name w:val="CZ_Odrazky pro (i)"/>
    <w:basedOn w:val="CZTexti"/>
    <w:link w:val="CZOdrazkyproiChar"/>
    <w:qFormat/>
    <w:rsid w:val="000E05A2"/>
    <w:pPr>
      <w:numPr>
        <w:numId w:val="6"/>
      </w:numPr>
      <w:tabs>
        <w:tab w:val="left" w:pos="1843"/>
      </w:tabs>
      <w:ind w:left="1843" w:hanging="425"/>
    </w:pPr>
  </w:style>
  <w:style w:type="character" w:customStyle="1" w:styleId="CZTextaChar">
    <w:name w:val="CZ_Text (a) Char"/>
    <w:basedOn w:val="Standardnpsmoodstavce"/>
    <w:link w:val="CZTexta"/>
    <w:rsid w:val="008E2A0E"/>
    <w:rPr>
      <w:sz w:val="22"/>
      <w:lang w:eastAsia="en-US"/>
    </w:rPr>
  </w:style>
  <w:style w:type="character" w:customStyle="1" w:styleId="CZOdrazkaproaChar">
    <w:name w:val="CZ_Odrazka pro (a) Char"/>
    <w:basedOn w:val="CZTextaChar"/>
    <w:link w:val="CZOdrazkaproa"/>
    <w:rsid w:val="000E05A2"/>
    <w:rPr>
      <w:sz w:val="22"/>
      <w:lang w:eastAsia="en-US"/>
    </w:rPr>
  </w:style>
  <w:style w:type="character" w:customStyle="1" w:styleId="CZTextiChar">
    <w:name w:val="CZ_Text (i) Char"/>
    <w:basedOn w:val="Standardnpsmoodstavce"/>
    <w:link w:val="CZTexti"/>
    <w:rsid w:val="008E2A0E"/>
    <w:rPr>
      <w:sz w:val="22"/>
      <w:lang w:eastAsia="en-US"/>
    </w:rPr>
  </w:style>
  <w:style w:type="character" w:customStyle="1" w:styleId="CZOdrazkyproiChar">
    <w:name w:val="CZ_Odrazky pro (i) Char"/>
    <w:basedOn w:val="CZTextiChar"/>
    <w:link w:val="CZOdrazkyproi"/>
    <w:rsid w:val="000E05A2"/>
    <w:rPr>
      <w:sz w:val="22"/>
      <w:lang w:eastAsia="en-US"/>
    </w:rPr>
  </w:style>
  <w:style w:type="table" w:styleId="Mkatabulky">
    <w:name w:val="Table Grid"/>
    <w:basedOn w:val="Normlntabulka"/>
    <w:rsid w:val="00F864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Preambule">
    <w:name w:val="EN_Preambule"/>
    <w:basedOn w:val="Normln"/>
    <w:link w:val="ENPreambuleChar"/>
    <w:rsid w:val="007B429B"/>
    <w:pPr>
      <w:numPr>
        <w:numId w:val="7"/>
      </w:numPr>
      <w:ind w:left="567" w:hanging="567"/>
    </w:pPr>
  </w:style>
  <w:style w:type="paragraph" w:customStyle="1" w:styleId="ENNormalni">
    <w:name w:val="EN_Normalni"/>
    <w:qFormat/>
    <w:rsid w:val="00806CAC"/>
    <w:pPr>
      <w:spacing w:before="120" w:after="120"/>
      <w:jc w:val="both"/>
    </w:pPr>
    <w:rPr>
      <w:sz w:val="22"/>
      <w:szCs w:val="24"/>
      <w:lang w:val="en-US" w:eastAsia="en-US"/>
    </w:rPr>
  </w:style>
  <w:style w:type="character" w:customStyle="1" w:styleId="CZPreambuleChar">
    <w:name w:val="CZ_Preambule Char"/>
    <w:basedOn w:val="Standardnpsmoodstavce"/>
    <w:link w:val="CZPreambule"/>
    <w:rsid w:val="00F864B9"/>
    <w:rPr>
      <w:sz w:val="22"/>
      <w:szCs w:val="24"/>
      <w:lang w:eastAsia="en-US"/>
    </w:rPr>
  </w:style>
  <w:style w:type="character" w:customStyle="1" w:styleId="ENPreambuleChar">
    <w:name w:val="EN_Preambule Char"/>
    <w:basedOn w:val="CZPreambuleChar"/>
    <w:link w:val="ENPreambule"/>
    <w:rsid w:val="007B429B"/>
    <w:rPr>
      <w:sz w:val="22"/>
      <w:szCs w:val="24"/>
      <w:lang w:eastAsia="en-US"/>
    </w:rPr>
  </w:style>
  <w:style w:type="paragraph" w:customStyle="1" w:styleId="ENNadpis1">
    <w:name w:val="EN_Nadpis 1"/>
    <w:basedOn w:val="ENNormalni"/>
    <w:next w:val="ENClanek11"/>
    <w:qFormat/>
    <w:rsid w:val="00E3167C"/>
    <w:pPr>
      <w:numPr>
        <w:numId w:val="10"/>
      </w:numPr>
      <w:spacing w:before="240" w:after="0"/>
    </w:pPr>
    <w:rPr>
      <w:b/>
      <w:caps/>
    </w:rPr>
  </w:style>
  <w:style w:type="paragraph" w:customStyle="1" w:styleId="ENClanek11">
    <w:name w:val="EN_Clanek 1.1"/>
    <w:basedOn w:val="ENNormalni"/>
    <w:qFormat/>
    <w:rsid w:val="00E3167C"/>
    <w:pPr>
      <w:numPr>
        <w:ilvl w:val="1"/>
        <w:numId w:val="10"/>
      </w:numPr>
    </w:pPr>
  </w:style>
  <w:style w:type="paragraph" w:customStyle="1" w:styleId="ENClaneka">
    <w:name w:val="EN_Clanek (a)"/>
    <w:basedOn w:val="ENNormalni"/>
    <w:qFormat/>
    <w:rsid w:val="00E3167C"/>
    <w:pPr>
      <w:numPr>
        <w:ilvl w:val="2"/>
        <w:numId w:val="10"/>
      </w:numPr>
    </w:pPr>
  </w:style>
  <w:style w:type="paragraph" w:customStyle="1" w:styleId="ENClaneki">
    <w:name w:val="EN_Clanek (i)"/>
    <w:basedOn w:val="ENNormalni"/>
    <w:qFormat/>
    <w:rsid w:val="00E3167C"/>
    <w:pPr>
      <w:numPr>
        <w:ilvl w:val="3"/>
        <w:numId w:val="10"/>
      </w:numPr>
    </w:pPr>
  </w:style>
  <w:style w:type="paragraph" w:customStyle="1" w:styleId="ENPartiesNumber">
    <w:name w:val="EN_Parties_Number"/>
    <w:basedOn w:val="ENNormalni"/>
    <w:qFormat/>
    <w:rsid w:val="00B1661E"/>
    <w:pPr>
      <w:numPr>
        <w:numId w:val="8"/>
      </w:numPr>
      <w:ind w:left="567" w:hanging="567"/>
    </w:pPr>
  </w:style>
  <w:style w:type="paragraph" w:customStyle="1" w:styleId="ENText11">
    <w:name w:val="EN_Text 1.1"/>
    <w:basedOn w:val="ENNormalni"/>
    <w:qFormat/>
    <w:rsid w:val="00B1661E"/>
    <w:pPr>
      <w:ind w:left="567"/>
    </w:pPr>
  </w:style>
  <w:style w:type="paragraph" w:customStyle="1" w:styleId="ENTexta">
    <w:name w:val="EN_Text (a)"/>
    <w:basedOn w:val="ENNormalni"/>
    <w:qFormat/>
    <w:rsid w:val="00B1661E"/>
    <w:pPr>
      <w:ind w:left="992"/>
    </w:pPr>
  </w:style>
  <w:style w:type="paragraph" w:customStyle="1" w:styleId="ENTexti">
    <w:name w:val="EN_Text (i)"/>
    <w:basedOn w:val="ENNormalni"/>
    <w:qFormat/>
    <w:rsid w:val="00B1661E"/>
    <w:pPr>
      <w:ind w:left="1418"/>
    </w:pPr>
  </w:style>
  <w:style w:type="paragraph" w:customStyle="1" w:styleId="CZStranyNumber">
    <w:name w:val="CZ_Strany_Number"/>
    <w:basedOn w:val="Normln"/>
    <w:qFormat/>
    <w:rsid w:val="00FD4E0F"/>
    <w:pPr>
      <w:numPr>
        <w:numId w:val="9"/>
      </w:numPr>
      <w:ind w:left="567" w:hanging="567"/>
    </w:pPr>
  </w:style>
  <w:style w:type="paragraph" w:customStyle="1" w:styleId="ENOdrazkapro1a11">
    <w:name w:val="EN_Odrazka pro 1 a 1.1"/>
    <w:basedOn w:val="ENNormalni"/>
    <w:qFormat/>
    <w:rsid w:val="00123072"/>
    <w:pPr>
      <w:numPr>
        <w:numId w:val="11"/>
      </w:numPr>
      <w:ind w:left="992" w:hanging="425"/>
    </w:pPr>
  </w:style>
  <w:style w:type="paragraph" w:customStyle="1" w:styleId="ENOdrazkaproa">
    <w:name w:val="EN_Odrazka pro (a)"/>
    <w:basedOn w:val="ENNormalni"/>
    <w:qFormat/>
    <w:rsid w:val="00123072"/>
    <w:pPr>
      <w:numPr>
        <w:numId w:val="12"/>
      </w:numPr>
      <w:ind w:left="1417" w:hanging="425"/>
    </w:pPr>
  </w:style>
  <w:style w:type="paragraph" w:customStyle="1" w:styleId="ENOdrazkaproi">
    <w:name w:val="EN_Odrazka pro (i)"/>
    <w:basedOn w:val="ENNormalni"/>
    <w:qFormat/>
    <w:rsid w:val="00123072"/>
    <w:pPr>
      <w:numPr>
        <w:numId w:val="13"/>
      </w:numPr>
      <w:ind w:left="1843" w:hanging="425"/>
    </w:pPr>
  </w:style>
  <w:style w:type="paragraph" w:styleId="Zkladntext">
    <w:name w:val="Body Text"/>
    <w:basedOn w:val="Normln"/>
    <w:link w:val="ZkladntextChar"/>
    <w:rsid w:val="008B5962"/>
    <w:pPr>
      <w:suppressAutoHyphens/>
      <w:autoSpaceDE w:val="0"/>
      <w:autoSpaceDN w:val="0"/>
      <w:adjustRightInd w:val="0"/>
      <w:spacing w:before="100" w:beforeAutospacing="1" w:afterAutospacing="1" w:line="288" w:lineRule="auto"/>
      <w:jc w:val="left"/>
      <w:textAlignment w:val="center"/>
    </w:pPr>
    <w:rPr>
      <w:rFonts w:ascii="Gill Sans Std" w:hAnsi="Gill Sans Std" w:cs="Arial"/>
      <w:color w:val="000000"/>
      <w:sz w:val="18"/>
      <w:szCs w:val="19"/>
      <w:lang w:val="en-GB" w:eastAsia="fr-BE"/>
    </w:rPr>
  </w:style>
  <w:style w:type="character" w:customStyle="1" w:styleId="ZkladntextChar">
    <w:name w:val="Základní text Char"/>
    <w:basedOn w:val="Standardnpsmoodstavce"/>
    <w:link w:val="Zkladntext"/>
    <w:rsid w:val="008B5962"/>
    <w:rPr>
      <w:rFonts w:ascii="Gill Sans Std" w:hAnsi="Gill Sans Std" w:cs="Arial"/>
      <w:color w:val="000000"/>
      <w:sz w:val="18"/>
      <w:szCs w:val="19"/>
      <w:lang w:val="en-GB" w:eastAsia="fr-BE"/>
    </w:rPr>
  </w:style>
  <w:style w:type="paragraph" w:customStyle="1" w:styleId="Bulletlist">
    <w:name w:val="Bullet list"/>
    <w:basedOn w:val="Normln"/>
    <w:rsid w:val="008B5962"/>
    <w:pPr>
      <w:numPr>
        <w:numId w:val="14"/>
      </w:numPr>
      <w:spacing w:before="0" w:after="0" w:line="264" w:lineRule="auto"/>
    </w:pPr>
    <w:rPr>
      <w:rFonts w:ascii="ArialMT" w:hAnsi="ArialMT" w:cs="ArialMT"/>
      <w:sz w:val="20"/>
      <w:szCs w:val="20"/>
      <w:lang w:val="en-GB" w:eastAsia="en-GB"/>
    </w:rPr>
  </w:style>
  <w:style w:type="character" w:styleId="Odkaznakoment">
    <w:name w:val="annotation reference"/>
    <w:basedOn w:val="Standardnpsmoodstavce"/>
    <w:rsid w:val="006A2CEC"/>
    <w:rPr>
      <w:sz w:val="16"/>
      <w:szCs w:val="16"/>
    </w:rPr>
  </w:style>
  <w:style w:type="paragraph" w:styleId="Textkomente">
    <w:name w:val="annotation text"/>
    <w:basedOn w:val="Normln"/>
    <w:link w:val="TextkomenteChar"/>
    <w:rsid w:val="006A2CEC"/>
    <w:pPr>
      <w:suppressAutoHyphens/>
      <w:autoSpaceDE w:val="0"/>
      <w:autoSpaceDN w:val="0"/>
      <w:adjustRightInd w:val="0"/>
      <w:spacing w:before="100" w:beforeAutospacing="1" w:after="100" w:afterAutospacing="1"/>
      <w:jc w:val="left"/>
      <w:textAlignment w:val="center"/>
    </w:pPr>
    <w:rPr>
      <w:rFonts w:ascii="Arial" w:hAnsi="Arial" w:cs="Arial"/>
      <w:color w:val="000000"/>
      <w:sz w:val="20"/>
      <w:szCs w:val="20"/>
      <w:lang w:val="en-GB" w:eastAsia="fr-BE"/>
    </w:rPr>
  </w:style>
  <w:style w:type="character" w:customStyle="1" w:styleId="TextkomenteChar">
    <w:name w:val="Text komentáře Char"/>
    <w:basedOn w:val="Standardnpsmoodstavce"/>
    <w:link w:val="Textkomente"/>
    <w:rsid w:val="006A2CEC"/>
    <w:rPr>
      <w:rFonts w:ascii="Arial" w:hAnsi="Arial" w:cs="Arial"/>
      <w:color w:val="000000"/>
      <w:lang w:val="en-GB" w:eastAsia="fr-BE"/>
    </w:rPr>
  </w:style>
  <w:style w:type="paragraph" w:styleId="Textbubliny">
    <w:name w:val="Balloon Text"/>
    <w:basedOn w:val="Normln"/>
    <w:link w:val="TextbublinyChar"/>
    <w:rsid w:val="006A2CEC"/>
    <w:pPr>
      <w:spacing w:before="0" w:after="0"/>
    </w:pPr>
    <w:rPr>
      <w:rFonts w:ascii="Tahoma" w:hAnsi="Tahoma" w:cs="Tahoma"/>
      <w:sz w:val="16"/>
      <w:szCs w:val="16"/>
    </w:rPr>
  </w:style>
  <w:style w:type="character" w:customStyle="1" w:styleId="TextbublinyChar">
    <w:name w:val="Text bubliny Char"/>
    <w:basedOn w:val="Standardnpsmoodstavce"/>
    <w:link w:val="Textbubliny"/>
    <w:rsid w:val="006A2CEC"/>
    <w:rPr>
      <w:rFonts w:ascii="Tahoma" w:hAnsi="Tahoma" w:cs="Tahoma"/>
      <w:sz w:val="16"/>
      <w:szCs w:val="16"/>
      <w:lang w:eastAsia="en-US"/>
    </w:rPr>
  </w:style>
  <w:style w:type="numbering" w:styleId="1ai">
    <w:name w:val="Outline List 1"/>
    <w:basedOn w:val="Bezseznamu"/>
    <w:rsid w:val="00D4138F"/>
    <w:pPr>
      <w:numPr>
        <w:numId w:val="19"/>
      </w:numPr>
    </w:pPr>
  </w:style>
  <w:style w:type="paragraph" w:styleId="Pedmtkomente">
    <w:name w:val="annotation subject"/>
    <w:basedOn w:val="Textkomente"/>
    <w:next w:val="Textkomente"/>
    <w:link w:val="PedmtkomenteChar"/>
    <w:rsid w:val="00335485"/>
    <w:pPr>
      <w:suppressAutoHyphens w:val="0"/>
      <w:autoSpaceDE/>
      <w:autoSpaceDN/>
      <w:adjustRightInd/>
      <w:spacing w:before="120" w:beforeAutospacing="0" w:after="120" w:afterAutospacing="0"/>
      <w:jc w:val="both"/>
      <w:textAlignment w:val="auto"/>
    </w:pPr>
    <w:rPr>
      <w:rFonts w:ascii="Times New Roman" w:hAnsi="Times New Roman" w:cs="Times New Roman"/>
      <w:b/>
      <w:bCs/>
      <w:color w:val="auto"/>
      <w:lang w:val="cs-CZ" w:eastAsia="en-US"/>
    </w:rPr>
  </w:style>
  <w:style w:type="character" w:customStyle="1" w:styleId="PedmtkomenteChar">
    <w:name w:val="Předmět komentáře Char"/>
    <w:basedOn w:val="TextkomenteChar"/>
    <w:link w:val="Pedmtkomente"/>
    <w:rsid w:val="00335485"/>
    <w:rPr>
      <w:rFonts w:ascii="Arial" w:hAnsi="Arial" w:cs="Arial"/>
      <w:b/>
      <w:bCs/>
      <w:color w:val="000000"/>
      <w:lang w:val="en-GB" w:eastAsia="en-US"/>
    </w:rPr>
  </w:style>
  <w:style w:type="character" w:styleId="Sledovanodkaz">
    <w:name w:val="FollowedHyperlink"/>
    <w:basedOn w:val="Standardnpsmoodstavce"/>
    <w:rsid w:val="0023596B"/>
    <w:rPr>
      <w:color w:val="800080" w:themeColor="followedHyperlink"/>
      <w:u w:val="single"/>
    </w:rPr>
  </w:style>
  <w:style w:type="character" w:customStyle="1" w:styleId="ZhlavChar">
    <w:name w:val="Záhlaví Char"/>
    <w:aliases w:val="HH Header Char"/>
    <w:basedOn w:val="Standardnpsmoodstavce"/>
    <w:link w:val="Zhlav"/>
    <w:uiPriority w:val="99"/>
    <w:rsid w:val="006F2BA4"/>
    <w:rPr>
      <w:rFonts w:ascii="Arial" w:hAnsi="Arial"/>
      <w:sz w:val="16"/>
      <w:szCs w:val="24"/>
      <w:lang w:eastAsia="en-US"/>
    </w:rPr>
  </w:style>
  <w:style w:type="paragraph" w:styleId="Odstavecseseznamem">
    <w:name w:val="List Paragraph"/>
    <w:basedOn w:val="Seznamsodrkami5"/>
    <w:link w:val="OdstavecseseznamemChar"/>
    <w:qFormat/>
    <w:rsid w:val="0004048F"/>
    <w:pPr>
      <w:numPr>
        <w:numId w:val="0"/>
      </w:numPr>
      <w:suppressAutoHyphens/>
      <w:autoSpaceDE w:val="0"/>
      <w:autoSpaceDN w:val="0"/>
      <w:adjustRightInd w:val="0"/>
      <w:spacing w:before="0" w:after="0" w:line="288" w:lineRule="auto"/>
      <w:contextualSpacing w:val="0"/>
      <w:textAlignment w:val="center"/>
    </w:pPr>
    <w:rPr>
      <w:rFonts w:ascii="Arial" w:hAnsi="Arial" w:cs="Arial"/>
      <w:color w:val="000000"/>
      <w:sz w:val="19"/>
      <w:szCs w:val="19"/>
      <w:lang w:val="en-US" w:eastAsia="fr-BE"/>
    </w:rPr>
  </w:style>
  <w:style w:type="character" w:customStyle="1" w:styleId="OdstavecseseznamemChar">
    <w:name w:val="Odstavec se seznamem Char"/>
    <w:basedOn w:val="Standardnpsmoodstavce"/>
    <w:link w:val="Odstavecseseznamem"/>
    <w:rsid w:val="0004048F"/>
    <w:rPr>
      <w:rFonts w:ascii="Arial" w:hAnsi="Arial" w:cs="Arial"/>
      <w:color w:val="000000"/>
      <w:sz w:val="19"/>
      <w:szCs w:val="19"/>
      <w:lang w:val="en-US" w:eastAsia="fr-BE"/>
    </w:rPr>
  </w:style>
  <w:style w:type="paragraph" w:styleId="Seznamsodrkami5">
    <w:name w:val="List Bullet 5"/>
    <w:basedOn w:val="Normln"/>
    <w:uiPriority w:val="99"/>
    <w:unhideWhenUsed/>
    <w:rsid w:val="0004048F"/>
    <w:pPr>
      <w:numPr>
        <w:numId w:val="24"/>
      </w:numPr>
      <w:contextualSpacing/>
    </w:pPr>
    <w:rPr>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610862">
      <w:bodyDiv w:val="1"/>
      <w:marLeft w:val="0"/>
      <w:marRight w:val="0"/>
      <w:marTop w:val="0"/>
      <w:marBottom w:val="0"/>
      <w:divBdr>
        <w:top w:val="none" w:sz="0" w:space="0" w:color="auto"/>
        <w:left w:val="none" w:sz="0" w:space="0" w:color="auto"/>
        <w:bottom w:val="none" w:sz="0" w:space="0" w:color="auto"/>
        <w:right w:val="none" w:sz="0" w:space="0" w:color="auto"/>
      </w:divBdr>
      <w:divsChild>
        <w:div w:id="352190848">
          <w:marLeft w:val="0"/>
          <w:marRight w:val="0"/>
          <w:marTop w:val="0"/>
          <w:marBottom w:val="0"/>
          <w:divBdr>
            <w:top w:val="none" w:sz="0" w:space="0" w:color="auto"/>
            <w:left w:val="none" w:sz="0" w:space="0" w:color="auto"/>
            <w:bottom w:val="none" w:sz="0" w:space="0" w:color="auto"/>
            <w:right w:val="none" w:sz="0" w:space="0" w:color="auto"/>
          </w:divBdr>
          <w:divsChild>
            <w:div w:id="940188812">
              <w:marLeft w:val="0"/>
              <w:marRight w:val="0"/>
              <w:marTop w:val="0"/>
              <w:marBottom w:val="0"/>
              <w:divBdr>
                <w:top w:val="none" w:sz="0" w:space="0" w:color="auto"/>
                <w:left w:val="none" w:sz="0" w:space="0" w:color="auto"/>
                <w:bottom w:val="none" w:sz="0" w:space="0" w:color="auto"/>
                <w:right w:val="none" w:sz="0" w:space="0" w:color="auto"/>
              </w:divBdr>
              <w:divsChild>
                <w:div w:id="203837924">
                  <w:marLeft w:val="0"/>
                  <w:marRight w:val="0"/>
                  <w:marTop w:val="0"/>
                  <w:marBottom w:val="0"/>
                  <w:divBdr>
                    <w:top w:val="none" w:sz="0" w:space="0" w:color="auto"/>
                    <w:left w:val="none" w:sz="0" w:space="0" w:color="auto"/>
                    <w:bottom w:val="none" w:sz="0" w:space="0" w:color="auto"/>
                    <w:right w:val="none" w:sz="0" w:space="0" w:color="auto"/>
                  </w:divBdr>
                  <w:divsChild>
                    <w:div w:id="1378508553">
                      <w:marLeft w:val="0"/>
                      <w:marRight w:val="0"/>
                      <w:marTop w:val="0"/>
                      <w:marBottom w:val="0"/>
                      <w:divBdr>
                        <w:top w:val="none" w:sz="0" w:space="0" w:color="auto"/>
                        <w:left w:val="none" w:sz="0" w:space="0" w:color="auto"/>
                        <w:bottom w:val="none" w:sz="0" w:space="0" w:color="auto"/>
                        <w:right w:val="none" w:sz="0" w:space="0" w:color="auto"/>
                      </w:divBdr>
                      <w:divsChild>
                        <w:div w:id="446586875">
                          <w:marLeft w:val="0"/>
                          <w:marRight w:val="0"/>
                          <w:marTop w:val="0"/>
                          <w:marBottom w:val="0"/>
                          <w:divBdr>
                            <w:top w:val="none" w:sz="0" w:space="0" w:color="auto"/>
                            <w:left w:val="none" w:sz="0" w:space="0" w:color="auto"/>
                            <w:bottom w:val="none" w:sz="0" w:space="0" w:color="auto"/>
                            <w:right w:val="none" w:sz="0" w:space="0" w:color="auto"/>
                          </w:divBdr>
                          <w:divsChild>
                            <w:div w:id="1673606892">
                              <w:marLeft w:val="0"/>
                              <w:marRight w:val="0"/>
                              <w:marTop w:val="0"/>
                              <w:marBottom w:val="0"/>
                              <w:divBdr>
                                <w:top w:val="none" w:sz="0" w:space="0" w:color="auto"/>
                                <w:left w:val="none" w:sz="0" w:space="0" w:color="auto"/>
                                <w:bottom w:val="none" w:sz="0" w:space="0" w:color="auto"/>
                                <w:right w:val="none" w:sz="0" w:space="0" w:color="auto"/>
                              </w:divBdr>
                              <w:divsChild>
                                <w:div w:id="1500392413">
                                  <w:marLeft w:val="0"/>
                                  <w:marRight w:val="0"/>
                                  <w:marTop w:val="0"/>
                                  <w:marBottom w:val="0"/>
                                  <w:divBdr>
                                    <w:top w:val="none" w:sz="0" w:space="0" w:color="auto"/>
                                    <w:left w:val="none" w:sz="0" w:space="0" w:color="auto"/>
                                    <w:bottom w:val="none" w:sz="0" w:space="0" w:color="auto"/>
                                    <w:right w:val="none" w:sz="0" w:space="0" w:color="auto"/>
                                  </w:divBdr>
                                  <w:divsChild>
                                    <w:div w:id="303660827">
                                      <w:marLeft w:val="0"/>
                                      <w:marRight w:val="0"/>
                                      <w:marTop w:val="0"/>
                                      <w:marBottom w:val="0"/>
                                      <w:divBdr>
                                        <w:top w:val="none" w:sz="0" w:space="0" w:color="auto"/>
                                        <w:left w:val="none" w:sz="0" w:space="0" w:color="auto"/>
                                        <w:bottom w:val="none" w:sz="0" w:space="0" w:color="auto"/>
                                        <w:right w:val="none" w:sz="0" w:space="0" w:color="auto"/>
                                      </w:divBdr>
                                      <w:divsChild>
                                        <w:div w:id="1691564954">
                                          <w:marLeft w:val="0"/>
                                          <w:marRight w:val="0"/>
                                          <w:marTop w:val="0"/>
                                          <w:marBottom w:val="0"/>
                                          <w:divBdr>
                                            <w:top w:val="none" w:sz="0" w:space="0" w:color="auto"/>
                                            <w:left w:val="none" w:sz="0" w:space="0" w:color="auto"/>
                                            <w:bottom w:val="none" w:sz="0" w:space="0" w:color="auto"/>
                                            <w:right w:val="none" w:sz="0" w:space="0" w:color="auto"/>
                                          </w:divBdr>
                                          <w:divsChild>
                                            <w:div w:id="586116033">
                                              <w:marLeft w:val="0"/>
                                              <w:marRight w:val="0"/>
                                              <w:marTop w:val="0"/>
                                              <w:marBottom w:val="0"/>
                                              <w:divBdr>
                                                <w:top w:val="none" w:sz="0" w:space="0" w:color="auto"/>
                                                <w:left w:val="none" w:sz="0" w:space="0" w:color="auto"/>
                                                <w:bottom w:val="none" w:sz="0" w:space="0" w:color="auto"/>
                                                <w:right w:val="none" w:sz="0" w:space="0" w:color="auto"/>
                                              </w:divBdr>
                                              <w:divsChild>
                                                <w:div w:id="1045521696">
                                                  <w:marLeft w:val="0"/>
                                                  <w:marRight w:val="0"/>
                                                  <w:marTop w:val="0"/>
                                                  <w:marBottom w:val="0"/>
                                                  <w:divBdr>
                                                    <w:top w:val="none" w:sz="0" w:space="0" w:color="auto"/>
                                                    <w:left w:val="none" w:sz="0" w:space="0" w:color="auto"/>
                                                    <w:bottom w:val="none" w:sz="0" w:space="0" w:color="auto"/>
                                                    <w:right w:val="none" w:sz="0" w:space="0" w:color="auto"/>
                                                  </w:divBdr>
                                                  <w:divsChild>
                                                    <w:div w:id="1698778049">
                                                      <w:marLeft w:val="0"/>
                                                      <w:marRight w:val="0"/>
                                                      <w:marTop w:val="0"/>
                                                      <w:marBottom w:val="0"/>
                                                      <w:divBdr>
                                                        <w:top w:val="none" w:sz="0" w:space="0" w:color="auto"/>
                                                        <w:left w:val="none" w:sz="0" w:space="0" w:color="auto"/>
                                                        <w:bottom w:val="none" w:sz="0" w:space="0" w:color="auto"/>
                                                        <w:right w:val="none" w:sz="0" w:space="0" w:color="auto"/>
                                                      </w:divBdr>
                                                      <w:divsChild>
                                                        <w:div w:id="255791862">
                                                          <w:marLeft w:val="0"/>
                                                          <w:marRight w:val="0"/>
                                                          <w:marTop w:val="0"/>
                                                          <w:marBottom w:val="0"/>
                                                          <w:divBdr>
                                                            <w:top w:val="none" w:sz="0" w:space="0" w:color="auto"/>
                                                            <w:left w:val="none" w:sz="0" w:space="0" w:color="auto"/>
                                                            <w:bottom w:val="none" w:sz="0" w:space="0" w:color="auto"/>
                                                            <w:right w:val="none" w:sz="0" w:space="0" w:color="auto"/>
                                                          </w:divBdr>
                                                          <w:divsChild>
                                                            <w:div w:id="245530343">
                                                              <w:marLeft w:val="0"/>
                                                              <w:marRight w:val="0"/>
                                                              <w:marTop w:val="0"/>
                                                              <w:marBottom w:val="0"/>
                                                              <w:divBdr>
                                                                <w:top w:val="none" w:sz="0" w:space="0" w:color="auto"/>
                                                                <w:left w:val="none" w:sz="0" w:space="0" w:color="auto"/>
                                                                <w:bottom w:val="none" w:sz="0" w:space="0" w:color="auto"/>
                                                                <w:right w:val="none" w:sz="0" w:space="0" w:color="auto"/>
                                                              </w:divBdr>
                                                              <w:divsChild>
                                                                <w:div w:id="242032769">
                                                                  <w:marLeft w:val="0"/>
                                                                  <w:marRight w:val="0"/>
                                                                  <w:marTop w:val="0"/>
                                                                  <w:marBottom w:val="0"/>
                                                                  <w:divBdr>
                                                                    <w:top w:val="none" w:sz="0" w:space="0" w:color="auto"/>
                                                                    <w:left w:val="none" w:sz="0" w:space="0" w:color="auto"/>
                                                                    <w:bottom w:val="none" w:sz="0" w:space="0" w:color="auto"/>
                                                                    <w:right w:val="none" w:sz="0" w:space="0" w:color="auto"/>
                                                                  </w:divBdr>
                                                                  <w:divsChild>
                                                                    <w:div w:id="2130657889">
                                                                      <w:marLeft w:val="0"/>
                                                                      <w:marRight w:val="0"/>
                                                                      <w:marTop w:val="0"/>
                                                                      <w:marBottom w:val="0"/>
                                                                      <w:divBdr>
                                                                        <w:top w:val="none" w:sz="0" w:space="0" w:color="auto"/>
                                                                        <w:left w:val="none" w:sz="0" w:space="0" w:color="auto"/>
                                                                        <w:bottom w:val="none" w:sz="0" w:space="0" w:color="auto"/>
                                                                        <w:right w:val="none" w:sz="0" w:space="0" w:color="auto"/>
                                                                      </w:divBdr>
                                                                      <w:divsChild>
                                                                        <w:div w:id="7577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176532">
      <w:bodyDiv w:val="1"/>
      <w:marLeft w:val="0"/>
      <w:marRight w:val="0"/>
      <w:marTop w:val="0"/>
      <w:marBottom w:val="0"/>
      <w:divBdr>
        <w:top w:val="none" w:sz="0" w:space="0" w:color="auto"/>
        <w:left w:val="none" w:sz="0" w:space="0" w:color="auto"/>
        <w:bottom w:val="none" w:sz="0" w:space="0" w:color="auto"/>
        <w:right w:val="none" w:sz="0" w:space="0" w:color="auto"/>
      </w:divBdr>
      <w:divsChild>
        <w:div w:id="1064835364">
          <w:marLeft w:val="0"/>
          <w:marRight w:val="0"/>
          <w:marTop w:val="0"/>
          <w:marBottom w:val="0"/>
          <w:divBdr>
            <w:top w:val="none" w:sz="0" w:space="0" w:color="auto"/>
            <w:left w:val="none" w:sz="0" w:space="0" w:color="auto"/>
            <w:bottom w:val="none" w:sz="0" w:space="0" w:color="auto"/>
            <w:right w:val="none" w:sz="0" w:space="0" w:color="auto"/>
          </w:divBdr>
          <w:divsChild>
            <w:div w:id="1942103147">
              <w:marLeft w:val="0"/>
              <w:marRight w:val="0"/>
              <w:marTop w:val="0"/>
              <w:marBottom w:val="0"/>
              <w:divBdr>
                <w:top w:val="none" w:sz="0" w:space="0" w:color="auto"/>
                <w:left w:val="none" w:sz="0" w:space="0" w:color="auto"/>
                <w:bottom w:val="none" w:sz="0" w:space="0" w:color="auto"/>
                <w:right w:val="none" w:sz="0" w:space="0" w:color="auto"/>
              </w:divBdr>
              <w:divsChild>
                <w:div w:id="1302928976">
                  <w:marLeft w:val="0"/>
                  <w:marRight w:val="0"/>
                  <w:marTop w:val="0"/>
                  <w:marBottom w:val="0"/>
                  <w:divBdr>
                    <w:top w:val="none" w:sz="0" w:space="0" w:color="auto"/>
                    <w:left w:val="none" w:sz="0" w:space="0" w:color="auto"/>
                    <w:bottom w:val="none" w:sz="0" w:space="0" w:color="auto"/>
                    <w:right w:val="none" w:sz="0" w:space="0" w:color="auto"/>
                  </w:divBdr>
                  <w:divsChild>
                    <w:div w:id="527794043">
                      <w:marLeft w:val="0"/>
                      <w:marRight w:val="0"/>
                      <w:marTop w:val="0"/>
                      <w:marBottom w:val="0"/>
                      <w:divBdr>
                        <w:top w:val="none" w:sz="0" w:space="0" w:color="auto"/>
                        <w:left w:val="none" w:sz="0" w:space="0" w:color="auto"/>
                        <w:bottom w:val="none" w:sz="0" w:space="0" w:color="auto"/>
                        <w:right w:val="none" w:sz="0" w:space="0" w:color="auto"/>
                      </w:divBdr>
                      <w:divsChild>
                        <w:div w:id="937762198">
                          <w:marLeft w:val="0"/>
                          <w:marRight w:val="0"/>
                          <w:marTop w:val="0"/>
                          <w:marBottom w:val="0"/>
                          <w:divBdr>
                            <w:top w:val="none" w:sz="0" w:space="0" w:color="auto"/>
                            <w:left w:val="none" w:sz="0" w:space="0" w:color="auto"/>
                            <w:bottom w:val="none" w:sz="0" w:space="0" w:color="auto"/>
                            <w:right w:val="none" w:sz="0" w:space="0" w:color="auto"/>
                          </w:divBdr>
                          <w:divsChild>
                            <w:div w:id="1457799397">
                              <w:marLeft w:val="0"/>
                              <w:marRight w:val="0"/>
                              <w:marTop w:val="0"/>
                              <w:marBottom w:val="0"/>
                              <w:divBdr>
                                <w:top w:val="none" w:sz="0" w:space="0" w:color="auto"/>
                                <w:left w:val="none" w:sz="0" w:space="0" w:color="auto"/>
                                <w:bottom w:val="none" w:sz="0" w:space="0" w:color="auto"/>
                                <w:right w:val="none" w:sz="0" w:space="0" w:color="auto"/>
                              </w:divBdr>
                              <w:divsChild>
                                <w:div w:id="1469586066">
                                  <w:marLeft w:val="0"/>
                                  <w:marRight w:val="0"/>
                                  <w:marTop w:val="0"/>
                                  <w:marBottom w:val="0"/>
                                  <w:divBdr>
                                    <w:top w:val="none" w:sz="0" w:space="0" w:color="auto"/>
                                    <w:left w:val="none" w:sz="0" w:space="0" w:color="auto"/>
                                    <w:bottom w:val="none" w:sz="0" w:space="0" w:color="auto"/>
                                    <w:right w:val="none" w:sz="0" w:space="0" w:color="auto"/>
                                  </w:divBdr>
                                  <w:divsChild>
                                    <w:div w:id="663507399">
                                      <w:marLeft w:val="0"/>
                                      <w:marRight w:val="0"/>
                                      <w:marTop w:val="0"/>
                                      <w:marBottom w:val="0"/>
                                      <w:divBdr>
                                        <w:top w:val="none" w:sz="0" w:space="0" w:color="auto"/>
                                        <w:left w:val="none" w:sz="0" w:space="0" w:color="auto"/>
                                        <w:bottom w:val="none" w:sz="0" w:space="0" w:color="auto"/>
                                        <w:right w:val="none" w:sz="0" w:space="0" w:color="auto"/>
                                      </w:divBdr>
                                      <w:divsChild>
                                        <w:div w:id="912009390">
                                          <w:marLeft w:val="0"/>
                                          <w:marRight w:val="0"/>
                                          <w:marTop w:val="0"/>
                                          <w:marBottom w:val="0"/>
                                          <w:divBdr>
                                            <w:top w:val="none" w:sz="0" w:space="0" w:color="auto"/>
                                            <w:left w:val="none" w:sz="0" w:space="0" w:color="auto"/>
                                            <w:bottom w:val="none" w:sz="0" w:space="0" w:color="auto"/>
                                            <w:right w:val="none" w:sz="0" w:space="0" w:color="auto"/>
                                          </w:divBdr>
                                          <w:divsChild>
                                            <w:div w:id="388111947">
                                              <w:marLeft w:val="0"/>
                                              <w:marRight w:val="0"/>
                                              <w:marTop w:val="0"/>
                                              <w:marBottom w:val="0"/>
                                              <w:divBdr>
                                                <w:top w:val="none" w:sz="0" w:space="0" w:color="auto"/>
                                                <w:left w:val="none" w:sz="0" w:space="0" w:color="auto"/>
                                                <w:bottom w:val="none" w:sz="0" w:space="0" w:color="auto"/>
                                                <w:right w:val="none" w:sz="0" w:space="0" w:color="auto"/>
                                              </w:divBdr>
                                              <w:divsChild>
                                                <w:div w:id="688916461">
                                                  <w:marLeft w:val="0"/>
                                                  <w:marRight w:val="0"/>
                                                  <w:marTop w:val="0"/>
                                                  <w:marBottom w:val="0"/>
                                                  <w:divBdr>
                                                    <w:top w:val="none" w:sz="0" w:space="0" w:color="auto"/>
                                                    <w:left w:val="none" w:sz="0" w:space="0" w:color="auto"/>
                                                    <w:bottom w:val="none" w:sz="0" w:space="0" w:color="auto"/>
                                                    <w:right w:val="none" w:sz="0" w:space="0" w:color="auto"/>
                                                  </w:divBdr>
                                                  <w:divsChild>
                                                    <w:div w:id="1840776830">
                                                      <w:marLeft w:val="0"/>
                                                      <w:marRight w:val="0"/>
                                                      <w:marTop w:val="0"/>
                                                      <w:marBottom w:val="0"/>
                                                      <w:divBdr>
                                                        <w:top w:val="none" w:sz="0" w:space="0" w:color="auto"/>
                                                        <w:left w:val="none" w:sz="0" w:space="0" w:color="auto"/>
                                                        <w:bottom w:val="none" w:sz="0" w:space="0" w:color="auto"/>
                                                        <w:right w:val="none" w:sz="0" w:space="0" w:color="auto"/>
                                                      </w:divBdr>
                                                      <w:divsChild>
                                                        <w:div w:id="1192037583">
                                                          <w:marLeft w:val="0"/>
                                                          <w:marRight w:val="0"/>
                                                          <w:marTop w:val="0"/>
                                                          <w:marBottom w:val="0"/>
                                                          <w:divBdr>
                                                            <w:top w:val="none" w:sz="0" w:space="0" w:color="auto"/>
                                                            <w:left w:val="none" w:sz="0" w:space="0" w:color="auto"/>
                                                            <w:bottom w:val="none" w:sz="0" w:space="0" w:color="auto"/>
                                                            <w:right w:val="none" w:sz="0" w:space="0" w:color="auto"/>
                                                          </w:divBdr>
                                                          <w:divsChild>
                                                            <w:div w:id="1839345232">
                                                              <w:marLeft w:val="0"/>
                                                              <w:marRight w:val="0"/>
                                                              <w:marTop w:val="0"/>
                                                              <w:marBottom w:val="0"/>
                                                              <w:divBdr>
                                                                <w:top w:val="none" w:sz="0" w:space="0" w:color="auto"/>
                                                                <w:left w:val="none" w:sz="0" w:space="0" w:color="auto"/>
                                                                <w:bottom w:val="none" w:sz="0" w:space="0" w:color="auto"/>
                                                                <w:right w:val="none" w:sz="0" w:space="0" w:color="auto"/>
                                                              </w:divBdr>
                                                              <w:divsChild>
                                                                <w:div w:id="89618590">
                                                                  <w:marLeft w:val="0"/>
                                                                  <w:marRight w:val="0"/>
                                                                  <w:marTop w:val="0"/>
                                                                  <w:marBottom w:val="0"/>
                                                                  <w:divBdr>
                                                                    <w:top w:val="none" w:sz="0" w:space="0" w:color="auto"/>
                                                                    <w:left w:val="none" w:sz="0" w:space="0" w:color="auto"/>
                                                                    <w:bottom w:val="none" w:sz="0" w:space="0" w:color="auto"/>
                                                                    <w:right w:val="none" w:sz="0" w:space="0" w:color="auto"/>
                                                                  </w:divBdr>
                                                                  <w:divsChild>
                                                                    <w:div w:id="653795734">
                                                                      <w:marLeft w:val="0"/>
                                                                      <w:marRight w:val="0"/>
                                                                      <w:marTop w:val="0"/>
                                                                      <w:marBottom w:val="0"/>
                                                                      <w:divBdr>
                                                                        <w:top w:val="none" w:sz="0" w:space="0" w:color="auto"/>
                                                                        <w:left w:val="none" w:sz="0" w:space="0" w:color="auto"/>
                                                                        <w:bottom w:val="none" w:sz="0" w:space="0" w:color="auto"/>
                                                                        <w:right w:val="none" w:sz="0" w:space="0" w:color="auto"/>
                                                                      </w:divBdr>
                                                                      <w:divsChild>
                                                                        <w:div w:id="4349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hicalmedtech.eu/conference-vetting-system/objective/"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edtecheurope.org/industry-themes/topic/12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edtecheurope.org/industry-themes/topic/122"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hicalmedtech.eu/conference-vetting-system/objectiv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a.buchteltova\AppData\Local\Microsoft\Windows\INetCache\Content.Outlook\0UU941L1\HHP_Smlouva_dvojjazycna_Educational%20grant%20agreement_CZ_EN.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272-218/218-2022%20RS.docx</ZkracenyRetezec>
    <Smazat xmlns="acca34e4-9ecd-41c8-99eb-d6aa654aaa55">&lt;a href="/sites/evidencesmluv/_layouts/15/IniWrkflIP.aspx?List=%7b77659FB5-C430-479E-BF06-0B5A5E07A4EB%7d&amp;amp;ID=368&amp;amp;ItemGuid=%7b788476DE-832F-4589-8159-A76DDBA95914%7d&amp;amp;TemplateID=%7bd3f8102e-f4a5-4901-b93c-fb146a9d820d%7d"&gt;&lt;img src="/SiteAssets/Pictogram/Pripominkovani/delete16red.png" /&gt;&lt;/a&gt;</Smazat>
  </documentManagement>
</p:properties>
</file>

<file path=customXml/item4.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2B963CBA657F214D89C4E9ABAE5FAC87" ma:contentTypeVersion="14" ma:contentTypeDescription="Create a new document." ma:contentTypeScope="" ma:versionID="c84bf53b8e412a38839c2b4e2f133748">
  <xsd:schema xmlns:xsd="http://www.w3.org/2001/XMLSchema" xmlns:xs="http://www.w3.org/2001/XMLSchema" xmlns:p="http://schemas.microsoft.com/office/2006/metadata/properties" xmlns:ns2="acca34e4-9ecd-41c8-99eb-d6aa654aaa55" targetNamespace="http://schemas.microsoft.com/office/2006/metadata/properties" ma:root="true" ma:fieldsID="c18624d96e5d5aef84cdde0883a82282"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4F3B74-3A02-49F1-9C9A-34B04CAD228C}"/>
</file>

<file path=customXml/itemProps2.xml><?xml version="1.0" encoding="utf-8"?>
<ds:datastoreItem xmlns:ds="http://schemas.openxmlformats.org/officeDocument/2006/customXml" ds:itemID="{9C753263-3E8F-454D-9A3C-467513E9327E}"/>
</file>

<file path=customXml/itemProps3.xml><?xml version="1.0" encoding="utf-8"?>
<ds:datastoreItem xmlns:ds="http://schemas.openxmlformats.org/officeDocument/2006/customXml" ds:itemID="{7EFCE5F5-EA3B-4390-A823-F5CDD9E2171F}"/>
</file>

<file path=customXml/itemProps4.xml><?xml version="1.0" encoding="utf-8"?>
<ds:datastoreItem xmlns:ds="http://schemas.openxmlformats.org/officeDocument/2006/customXml" ds:itemID="{6EBB66AC-BC66-4432-B35F-AA0D2AC39844}"/>
</file>

<file path=docProps/app.xml><?xml version="1.0" encoding="utf-8"?>
<Properties xmlns="http://schemas.openxmlformats.org/officeDocument/2006/extended-properties" xmlns:vt="http://schemas.openxmlformats.org/officeDocument/2006/docPropsVTypes">
  <Template>HHP_Smlouva_dvojjazycna_Educational grant agreement_CZ_EN</Template>
  <TotalTime>11</TotalTime>
  <Pages>14</Pages>
  <Words>5073</Words>
  <Characters>29934</Characters>
  <Application>Microsoft Office Word</Application>
  <DocSecurity>0</DocSecurity>
  <Lines>249</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Havel &amp; Holasek</Company>
  <LinksUpToDate>false</LinksUpToDate>
  <CharactersWithSpaces>34938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Buchtelova Michaela</dc:creator>
  <cp:lastModifiedBy>Ružičová Jitka, Ing.</cp:lastModifiedBy>
  <cp:revision>11</cp:revision>
  <cp:lastPrinted>2020-08-17T09:43:00Z</cp:lastPrinted>
  <dcterms:created xsi:type="dcterms:W3CDTF">2022-03-18T09:39:00Z</dcterms:created>
  <dcterms:modified xsi:type="dcterms:W3CDTF">2022-03-24T09:11:00Z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0x010100EFF427952D4E634383E9B8E9D938055A002B963CBA657F214D89C4E9ABAE5FAC87</vt:lpwstr>
  </property>
  <property fmtid="{D5CDD505-2E9C-101B-9397-08002B2CF9AE}" pid="3" name="MSIP_Label_2063cd7f-2d21-486a-9f29-9c1683fdd175_Enabled">
    <vt:lpwstr>true</vt:lpwstr>
  </property>
  <property fmtid="{D5CDD505-2E9C-101B-9397-08002B2CF9AE}" pid="4" name="MSIP_Label_2063cd7f-2d21-486a-9f29-9c1683fdd175_SetDate">
    <vt:lpwstr>2022-03-18T09:12:35Z</vt:lpwstr>
  </property>
  <property fmtid="{D5CDD505-2E9C-101B-9397-08002B2CF9AE}" pid="5" name="MSIP_Label_2063cd7f-2d21-486a-9f29-9c1683fdd175_Method">
    <vt:lpwstr>Standard</vt:lpwstr>
  </property>
  <property fmtid="{D5CDD505-2E9C-101B-9397-08002B2CF9AE}" pid="6" name="MSIP_Label_2063cd7f-2d21-486a-9f29-9c1683fdd175_Name">
    <vt:lpwstr>2063cd7f-2d21-486a-9f29-9c1683fdd175</vt:lpwstr>
  </property>
  <property fmtid="{D5CDD505-2E9C-101B-9397-08002B2CF9AE}" pid="7" name="MSIP_Label_2063cd7f-2d21-486a-9f29-9c1683fdd175_SiteId">
    <vt:lpwstr>0f277086-d4e0-4971-bc1a-bbc5df0eb246</vt:lpwstr>
  </property>
  <property fmtid="{D5CDD505-2E9C-101B-9397-08002B2CF9AE}" pid="8" name="MSIP_Label_2063cd7f-2d21-486a-9f29-9c1683fdd175_ActionId">
    <vt:lpwstr>d7d7cf2d-808e-4c85-b457-7dda11ec05af</vt:lpwstr>
  </property>
  <property fmtid="{D5CDD505-2E9C-101B-9397-08002B2CF9AE}" pid="9" name="MSIP_Label_2063cd7f-2d21-486a-9f29-9c1683fdd175_ContentBits">
    <vt:lpwstr>0</vt:lpwstr>
  </property>
  <property fmtid="{D5CDD505-2E9C-101B-9397-08002B2CF9AE}" pid="10" name="WorkflowChangePath">
    <vt:lpwstr>a95a2dc2-7576-4e02-851a-82c926069501,2;a95a2dc2-7576-4e02-851a-82c926069501,2;a95a2dc2-7576-4e02-851a-82c926069501,2;</vt:lpwstr>
  </property>
</Properties>
</file>