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E19AA" w14:textId="77777777" w:rsidR="00955783" w:rsidRPr="009720C2" w:rsidRDefault="00955783" w:rsidP="009634D5">
      <w:pPr>
        <w:pStyle w:val="Nzevsmlouvy"/>
        <w:spacing w:line="240" w:lineRule="auto"/>
        <w:rPr>
          <w:rFonts w:ascii="Arial" w:hAnsi="Arial" w:cs="Arial"/>
          <w:sz w:val="40"/>
          <w:szCs w:val="40"/>
        </w:rPr>
      </w:pPr>
      <w:r w:rsidRPr="009720C2">
        <w:rPr>
          <w:rFonts w:ascii="Arial" w:hAnsi="Arial" w:cs="Arial"/>
          <w:sz w:val="40"/>
          <w:szCs w:val="40"/>
        </w:rPr>
        <w:t xml:space="preserve">Smlouva o </w:t>
      </w:r>
      <w:r w:rsidR="009720C2">
        <w:rPr>
          <w:rFonts w:ascii="Arial" w:hAnsi="Arial" w:cs="Arial"/>
          <w:sz w:val="40"/>
          <w:szCs w:val="40"/>
        </w:rPr>
        <w:t>dílo</w:t>
      </w:r>
    </w:p>
    <w:p w14:paraId="79AB6E70" w14:textId="35FF5F25" w:rsidR="009634D5" w:rsidRPr="009720C2" w:rsidRDefault="009634D5" w:rsidP="009634D5">
      <w:pPr>
        <w:pStyle w:val="Nzevsmlouvy"/>
        <w:spacing w:before="240" w:line="240" w:lineRule="auto"/>
        <w:rPr>
          <w:rFonts w:ascii="Arial" w:hAnsi="Arial" w:cs="Arial"/>
          <w:b w:val="0"/>
          <w:sz w:val="20"/>
        </w:rPr>
      </w:pPr>
    </w:p>
    <w:p w14:paraId="40B8BD2B" w14:textId="77777777" w:rsidR="00955783" w:rsidRDefault="00955783" w:rsidP="00955783">
      <w:pPr>
        <w:spacing w:line="360" w:lineRule="auto"/>
        <w:jc w:val="center"/>
        <w:rPr>
          <w:rFonts w:ascii="Arial" w:hAnsi="Arial" w:cs="Arial"/>
          <w:b/>
          <w:sz w:val="20"/>
        </w:rPr>
      </w:pPr>
    </w:p>
    <w:p w14:paraId="0A3DE57A" w14:textId="77777777" w:rsidR="009720C2" w:rsidRPr="009720C2" w:rsidRDefault="009720C2" w:rsidP="00955783">
      <w:pPr>
        <w:spacing w:line="360" w:lineRule="auto"/>
        <w:jc w:val="center"/>
        <w:rPr>
          <w:rFonts w:ascii="Arial" w:hAnsi="Arial" w:cs="Arial"/>
          <w:b/>
          <w:sz w:val="20"/>
        </w:rPr>
      </w:pPr>
    </w:p>
    <w:p w14:paraId="03993E69" w14:textId="77777777" w:rsidR="009634D5" w:rsidRPr="009720C2" w:rsidRDefault="009634D5" w:rsidP="00955783">
      <w:pPr>
        <w:spacing w:line="360" w:lineRule="auto"/>
        <w:jc w:val="center"/>
        <w:rPr>
          <w:rFonts w:ascii="Arial" w:hAnsi="Arial" w:cs="Arial"/>
          <w:b/>
          <w:sz w:val="20"/>
        </w:rPr>
      </w:pPr>
    </w:p>
    <w:p w14:paraId="28FBE164" w14:textId="77777777" w:rsidR="00955783" w:rsidRPr="009720C2" w:rsidRDefault="002E0AD3" w:rsidP="00BC5F29">
      <w:pPr>
        <w:tabs>
          <w:tab w:val="left" w:pos="1985"/>
        </w:tabs>
        <w:spacing w:line="360" w:lineRule="auto"/>
        <w:jc w:val="left"/>
        <w:rPr>
          <w:rFonts w:ascii="Arial" w:hAnsi="Arial" w:cs="Arial"/>
          <w:b/>
          <w:sz w:val="20"/>
        </w:rPr>
      </w:pPr>
      <w:r w:rsidRPr="009720C2">
        <w:rPr>
          <w:rFonts w:ascii="Arial" w:hAnsi="Arial" w:cs="Arial"/>
          <w:b/>
          <w:bCs/>
          <w:sz w:val="20"/>
        </w:rPr>
        <w:t xml:space="preserve">Zhotovitel: </w:t>
      </w:r>
      <w:r w:rsidRPr="009720C2">
        <w:rPr>
          <w:rFonts w:ascii="Arial" w:hAnsi="Arial" w:cs="Arial"/>
          <w:b/>
          <w:bCs/>
          <w:sz w:val="20"/>
        </w:rPr>
        <w:tab/>
      </w:r>
      <w:r w:rsidR="00A66325" w:rsidRPr="009720C2">
        <w:rPr>
          <w:rFonts w:ascii="Arial" w:hAnsi="Arial" w:cs="Arial"/>
          <w:b/>
          <w:bCs/>
          <w:sz w:val="20"/>
        </w:rPr>
        <w:t>ATALIAN CZ</w:t>
      </w:r>
      <w:r w:rsidR="003B1323" w:rsidRPr="009720C2">
        <w:rPr>
          <w:rFonts w:ascii="Arial" w:hAnsi="Arial" w:cs="Arial"/>
          <w:b/>
          <w:bCs/>
          <w:sz w:val="20"/>
        </w:rPr>
        <w:t xml:space="preserve"> s.r.o.</w:t>
      </w:r>
    </w:p>
    <w:p w14:paraId="6202895A" w14:textId="6B513A1D" w:rsidR="00955783" w:rsidRPr="009720C2" w:rsidRDefault="002E0AD3" w:rsidP="00BC5F29">
      <w:pPr>
        <w:tabs>
          <w:tab w:val="left" w:pos="1985"/>
        </w:tabs>
        <w:spacing w:line="360" w:lineRule="auto"/>
        <w:jc w:val="left"/>
        <w:rPr>
          <w:rFonts w:ascii="Arial" w:hAnsi="Arial" w:cs="Arial"/>
          <w:sz w:val="20"/>
        </w:rPr>
      </w:pPr>
      <w:r w:rsidRPr="009720C2">
        <w:rPr>
          <w:rFonts w:ascii="Arial" w:hAnsi="Arial" w:cs="Arial"/>
          <w:sz w:val="20"/>
        </w:rPr>
        <w:tab/>
      </w:r>
      <w:r w:rsidR="00955783" w:rsidRPr="009720C2">
        <w:rPr>
          <w:rFonts w:ascii="Arial" w:hAnsi="Arial" w:cs="Arial"/>
          <w:sz w:val="20"/>
        </w:rPr>
        <w:t xml:space="preserve">se sídlem </w:t>
      </w:r>
      <w:r w:rsidR="00905072" w:rsidRPr="00905072">
        <w:rPr>
          <w:rFonts w:ascii="Arial" w:hAnsi="Arial" w:cs="Arial"/>
          <w:bCs/>
          <w:sz w:val="20"/>
        </w:rPr>
        <w:t>Praha 5 Jinonice</w:t>
      </w:r>
      <w:r w:rsidR="00905072">
        <w:rPr>
          <w:rFonts w:ascii="Arial" w:hAnsi="Arial" w:cs="Arial"/>
          <w:bCs/>
          <w:sz w:val="20"/>
        </w:rPr>
        <w:t>,</w:t>
      </w:r>
      <w:r w:rsidR="00905072" w:rsidRPr="00905072">
        <w:rPr>
          <w:rFonts w:ascii="Arial" w:hAnsi="Arial" w:cs="Arial"/>
          <w:bCs/>
          <w:sz w:val="20"/>
        </w:rPr>
        <w:t xml:space="preserve"> </w:t>
      </w:r>
      <w:r w:rsidR="00B91E23">
        <w:rPr>
          <w:rFonts w:ascii="Arial" w:hAnsi="Arial" w:cs="Arial"/>
          <w:bCs/>
          <w:sz w:val="20"/>
        </w:rPr>
        <w:t>Kačírkova 982/4</w:t>
      </w:r>
      <w:r w:rsidR="00905072" w:rsidRPr="00905072">
        <w:rPr>
          <w:rFonts w:ascii="Arial" w:hAnsi="Arial" w:cs="Arial"/>
          <w:bCs/>
          <w:sz w:val="20"/>
        </w:rPr>
        <w:t xml:space="preserve">, </w:t>
      </w:r>
      <w:r w:rsidR="00905072">
        <w:rPr>
          <w:rFonts w:ascii="Arial" w:hAnsi="Arial" w:cs="Arial"/>
          <w:bCs/>
          <w:sz w:val="20"/>
        </w:rPr>
        <w:t xml:space="preserve">PSČ </w:t>
      </w:r>
      <w:r w:rsidR="00905072" w:rsidRPr="00905072">
        <w:rPr>
          <w:rFonts w:ascii="Arial" w:hAnsi="Arial" w:cs="Arial"/>
          <w:bCs/>
          <w:sz w:val="20"/>
        </w:rPr>
        <w:t xml:space="preserve">158 00 </w:t>
      </w:r>
    </w:p>
    <w:p w14:paraId="165C1B3D" w14:textId="77777777" w:rsidR="002E0AD3" w:rsidRPr="009720C2" w:rsidRDefault="002E0AD3" w:rsidP="00BC5F29">
      <w:pPr>
        <w:tabs>
          <w:tab w:val="left" w:pos="1985"/>
          <w:tab w:val="right" w:pos="9072"/>
          <w:tab w:val="right" w:pos="9360"/>
        </w:tabs>
        <w:spacing w:line="360" w:lineRule="auto"/>
        <w:ind w:right="-1"/>
        <w:jc w:val="left"/>
        <w:rPr>
          <w:rFonts w:ascii="Arial" w:hAnsi="Arial" w:cs="Arial"/>
          <w:sz w:val="20"/>
        </w:rPr>
      </w:pPr>
      <w:r w:rsidRPr="009720C2">
        <w:rPr>
          <w:rFonts w:ascii="Arial" w:hAnsi="Arial" w:cs="Arial"/>
          <w:sz w:val="20"/>
        </w:rPr>
        <w:tab/>
      </w:r>
      <w:r w:rsidR="00955783" w:rsidRPr="009720C2">
        <w:rPr>
          <w:rFonts w:ascii="Arial" w:hAnsi="Arial" w:cs="Arial"/>
          <w:sz w:val="20"/>
        </w:rPr>
        <w:t>IČ</w:t>
      </w:r>
      <w:r w:rsidR="00E321F8">
        <w:rPr>
          <w:rFonts w:ascii="Arial" w:hAnsi="Arial" w:cs="Arial"/>
          <w:sz w:val="20"/>
        </w:rPr>
        <w:t>O</w:t>
      </w:r>
      <w:r w:rsidR="00955783" w:rsidRPr="009720C2">
        <w:rPr>
          <w:rFonts w:ascii="Arial" w:hAnsi="Arial" w:cs="Arial"/>
          <w:sz w:val="20"/>
        </w:rPr>
        <w:t xml:space="preserve">: </w:t>
      </w:r>
      <w:r w:rsidR="003B1323" w:rsidRPr="009720C2">
        <w:rPr>
          <w:rFonts w:ascii="Arial" w:hAnsi="Arial" w:cs="Arial"/>
          <w:bCs/>
          <w:sz w:val="20"/>
        </w:rPr>
        <w:t>25059394</w:t>
      </w:r>
    </w:p>
    <w:p w14:paraId="668DA8F5" w14:textId="77777777" w:rsidR="00955783" w:rsidRPr="009720C2" w:rsidRDefault="002E0AD3" w:rsidP="00BC5F29">
      <w:pPr>
        <w:tabs>
          <w:tab w:val="left" w:pos="1985"/>
          <w:tab w:val="right" w:pos="9072"/>
          <w:tab w:val="right" w:pos="9360"/>
        </w:tabs>
        <w:spacing w:line="360" w:lineRule="auto"/>
        <w:ind w:right="-1"/>
        <w:jc w:val="left"/>
        <w:rPr>
          <w:rFonts w:ascii="Arial" w:hAnsi="Arial" w:cs="Arial"/>
          <w:sz w:val="20"/>
        </w:rPr>
      </w:pPr>
      <w:r w:rsidRPr="009720C2">
        <w:rPr>
          <w:rFonts w:ascii="Arial" w:hAnsi="Arial" w:cs="Arial"/>
          <w:sz w:val="20"/>
        </w:rPr>
        <w:tab/>
      </w:r>
      <w:r w:rsidR="00955783" w:rsidRPr="009720C2">
        <w:rPr>
          <w:rFonts w:ascii="Arial" w:hAnsi="Arial" w:cs="Arial"/>
          <w:sz w:val="20"/>
        </w:rPr>
        <w:t xml:space="preserve">DIČ: </w:t>
      </w:r>
      <w:r w:rsidR="008A12D1" w:rsidRPr="009720C2">
        <w:rPr>
          <w:rFonts w:ascii="Arial" w:hAnsi="Arial" w:cs="Arial"/>
          <w:bCs/>
          <w:sz w:val="20"/>
        </w:rPr>
        <w:t>CZ25059394</w:t>
      </w:r>
    </w:p>
    <w:p w14:paraId="6397A8E0" w14:textId="77777777" w:rsidR="00953EC2" w:rsidRPr="009720C2" w:rsidRDefault="002E0AD3" w:rsidP="00BC5F29">
      <w:pPr>
        <w:tabs>
          <w:tab w:val="left" w:pos="1985"/>
          <w:tab w:val="right" w:pos="9072"/>
          <w:tab w:val="right" w:pos="9360"/>
        </w:tabs>
        <w:spacing w:line="360" w:lineRule="auto"/>
        <w:ind w:right="-1"/>
        <w:jc w:val="left"/>
        <w:rPr>
          <w:rFonts w:ascii="Arial" w:hAnsi="Arial" w:cs="Arial"/>
          <w:sz w:val="20"/>
        </w:rPr>
      </w:pPr>
      <w:r w:rsidRPr="009720C2">
        <w:rPr>
          <w:rFonts w:ascii="Arial" w:hAnsi="Arial" w:cs="Arial"/>
          <w:sz w:val="20"/>
        </w:rPr>
        <w:tab/>
      </w:r>
      <w:r w:rsidR="00955783" w:rsidRPr="009720C2">
        <w:rPr>
          <w:rFonts w:ascii="Arial" w:hAnsi="Arial" w:cs="Arial"/>
          <w:sz w:val="20"/>
        </w:rPr>
        <w:t>zapsaná v obchodním rejstříku vedeném Městským soudem v</w:t>
      </w:r>
      <w:r w:rsidR="001D1639">
        <w:rPr>
          <w:rFonts w:ascii="Arial" w:hAnsi="Arial" w:cs="Arial"/>
          <w:sz w:val="20"/>
        </w:rPr>
        <w:t> </w:t>
      </w:r>
      <w:r w:rsidR="00955783" w:rsidRPr="009720C2">
        <w:rPr>
          <w:rFonts w:ascii="Arial" w:hAnsi="Arial" w:cs="Arial"/>
          <w:sz w:val="20"/>
        </w:rPr>
        <w:t>Praze</w:t>
      </w:r>
      <w:r w:rsidR="001D1639">
        <w:rPr>
          <w:rFonts w:ascii="Arial" w:hAnsi="Arial" w:cs="Arial"/>
          <w:sz w:val="20"/>
        </w:rPr>
        <w:t>,</w:t>
      </w:r>
      <w:r w:rsidR="00953EC2" w:rsidRPr="009720C2">
        <w:rPr>
          <w:rFonts w:ascii="Arial" w:hAnsi="Arial" w:cs="Arial"/>
          <w:sz w:val="20"/>
        </w:rPr>
        <w:t xml:space="preserve"> </w:t>
      </w:r>
    </w:p>
    <w:p w14:paraId="4C368C77" w14:textId="77777777" w:rsidR="00955783" w:rsidRPr="009720C2" w:rsidRDefault="002E0AD3" w:rsidP="00BC5F29">
      <w:pPr>
        <w:tabs>
          <w:tab w:val="left" w:pos="1985"/>
          <w:tab w:val="right" w:pos="9072"/>
          <w:tab w:val="right" w:pos="9360"/>
        </w:tabs>
        <w:spacing w:line="360" w:lineRule="auto"/>
        <w:ind w:right="-1"/>
        <w:jc w:val="left"/>
        <w:rPr>
          <w:rFonts w:ascii="Arial" w:hAnsi="Arial" w:cs="Arial"/>
          <w:sz w:val="20"/>
        </w:rPr>
      </w:pPr>
      <w:r w:rsidRPr="009720C2">
        <w:rPr>
          <w:rFonts w:ascii="Arial" w:hAnsi="Arial" w:cs="Arial"/>
          <w:sz w:val="20"/>
        </w:rPr>
        <w:tab/>
      </w:r>
      <w:r w:rsidR="001D1639">
        <w:rPr>
          <w:rFonts w:ascii="Arial" w:hAnsi="Arial" w:cs="Arial"/>
          <w:sz w:val="20"/>
        </w:rPr>
        <w:t>pod spisovou značkou</w:t>
      </w:r>
      <w:r w:rsidR="001D1639" w:rsidRPr="009720C2">
        <w:rPr>
          <w:rFonts w:ascii="Arial" w:hAnsi="Arial" w:cs="Arial"/>
          <w:sz w:val="20"/>
        </w:rPr>
        <w:t xml:space="preserve"> </w:t>
      </w:r>
      <w:r w:rsidR="001D1639">
        <w:rPr>
          <w:rFonts w:ascii="Arial" w:hAnsi="Arial" w:cs="Arial"/>
          <w:sz w:val="20"/>
        </w:rPr>
        <w:t xml:space="preserve">C </w:t>
      </w:r>
      <w:r w:rsidR="003B1323" w:rsidRPr="009720C2">
        <w:rPr>
          <w:rFonts w:ascii="Arial" w:hAnsi="Arial" w:cs="Arial"/>
          <w:bCs/>
          <w:sz w:val="20"/>
        </w:rPr>
        <w:t>46124</w:t>
      </w:r>
      <w:r w:rsidR="001D1639">
        <w:rPr>
          <w:rFonts w:ascii="Arial" w:hAnsi="Arial" w:cs="Arial"/>
          <w:bCs/>
          <w:sz w:val="20"/>
        </w:rPr>
        <w:t>,</w:t>
      </w:r>
    </w:p>
    <w:p w14:paraId="63B78B11" w14:textId="46BB6775" w:rsidR="00C534D4" w:rsidRPr="009720C2" w:rsidRDefault="002E0AD3" w:rsidP="00BC5F29">
      <w:pPr>
        <w:pStyle w:val="Identifikacestran"/>
        <w:tabs>
          <w:tab w:val="left" w:pos="1985"/>
        </w:tabs>
        <w:spacing w:line="360" w:lineRule="auto"/>
        <w:jc w:val="left"/>
        <w:rPr>
          <w:rFonts w:ascii="Arial" w:hAnsi="Arial" w:cs="Arial"/>
          <w:bCs/>
          <w:color w:val="000000"/>
          <w:sz w:val="20"/>
        </w:rPr>
      </w:pPr>
      <w:r w:rsidRPr="009720C2">
        <w:rPr>
          <w:rFonts w:ascii="Arial" w:hAnsi="Arial" w:cs="Arial"/>
          <w:sz w:val="20"/>
        </w:rPr>
        <w:tab/>
      </w:r>
      <w:r w:rsidR="009720C2">
        <w:rPr>
          <w:rFonts w:ascii="Arial" w:hAnsi="Arial" w:cs="Arial"/>
          <w:sz w:val="20"/>
        </w:rPr>
        <w:t>b</w:t>
      </w:r>
      <w:r w:rsidR="00955783" w:rsidRPr="009720C2">
        <w:rPr>
          <w:rFonts w:ascii="Arial" w:hAnsi="Arial" w:cs="Arial"/>
          <w:sz w:val="20"/>
        </w:rPr>
        <w:t>ank</w:t>
      </w:r>
      <w:r w:rsidR="009720C2">
        <w:rPr>
          <w:rFonts w:ascii="Arial" w:hAnsi="Arial" w:cs="Arial"/>
          <w:sz w:val="20"/>
        </w:rPr>
        <w:t>ovní</w:t>
      </w:r>
      <w:r w:rsidR="00955783" w:rsidRPr="009720C2">
        <w:rPr>
          <w:rFonts w:ascii="Arial" w:hAnsi="Arial" w:cs="Arial"/>
          <w:sz w:val="20"/>
        </w:rPr>
        <w:t xml:space="preserve"> spojení: </w:t>
      </w:r>
    </w:p>
    <w:p w14:paraId="135F0337" w14:textId="753D7B5D" w:rsidR="004E0C88" w:rsidRPr="009720C2" w:rsidRDefault="002E0AD3" w:rsidP="00BC5F29">
      <w:pPr>
        <w:pStyle w:val="Identifikacestran"/>
        <w:tabs>
          <w:tab w:val="left" w:pos="1985"/>
        </w:tabs>
        <w:spacing w:line="360" w:lineRule="auto"/>
        <w:jc w:val="left"/>
        <w:rPr>
          <w:rFonts w:ascii="Arial" w:hAnsi="Arial" w:cs="Arial"/>
          <w:bCs/>
          <w:color w:val="000000"/>
          <w:sz w:val="20"/>
        </w:rPr>
      </w:pPr>
      <w:r w:rsidRPr="009720C2">
        <w:rPr>
          <w:rFonts w:ascii="Arial" w:hAnsi="Arial" w:cs="Arial"/>
          <w:bCs/>
          <w:color w:val="000000"/>
          <w:sz w:val="20"/>
        </w:rPr>
        <w:tab/>
      </w:r>
      <w:r w:rsidR="00C534D4" w:rsidRPr="009720C2">
        <w:rPr>
          <w:rFonts w:ascii="Arial" w:hAnsi="Arial" w:cs="Arial"/>
          <w:bCs/>
          <w:color w:val="000000"/>
          <w:sz w:val="20"/>
        </w:rPr>
        <w:t>č</w:t>
      </w:r>
      <w:r w:rsidR="009720C2">
        <w:rPr>
          <w:rFonts w:ascii="Arial" w:hAnsi="Arial" w:cs="Arial"/>
          <w:bCs/>
          <w:color w:val="000000"/>
          <w:sz w:val="20"/>
        </w:rPr>
        <w:t>íslo</w:t>
      </w:r>
      <w:r w:rsidR="00565C21" w:rsidRPr="009720C2">
        <w:rPr>
          <w:rFonts w:ascii="Arial" w:hAnsi="Arial" w:cs="Arial"/>
          <w:bCs/>
          <w:color w:val="000000"/>
          <w:sz w:val="20"/>
        </w:rPr>
        <w:t xml:space="preserve"> </w:t>
      </w:r>
      <w:r w:rsidR="00C534D4" w:rsidRPr="009720C2">
        <w:rPr>
          <w:rFonts w:ascii="Arial" w:hAnsi="Arial" w:cs="Arial"/>
          <w:bCs/>
          <w:color w:val="000000"/>
          <w:sz w:val="20"/>
        </w:rPr>
        <w:t xml:space="preserve">účtu: </w:t>
      </w:r>
    </w:p>
    <w:p w14:paraId="3F0B0802" w14:textId="52B2A67B" w:rsidR="00955783" w:rsidRPr="009720C2" w:rsidRDefault="009720C2" w:rsidP="009A1690">
      <w:pPr>
        <w:pStyle w:val="Identifikacestran"/>
        <w:tabs>
          <w:tab w:val="left" w:pos="1985"/>
        </w:tabs>
        <w:spacing w:line="360" w:lineRule="auto"/>
        <w:ind w:left="1985"/>
        <w:jc w:val="left"/>
        <w:rPr>
          <w:rFonts w:ascii="Arial" w:hAnsi="Arial" w:cs="Arial"/>
          <w:bCs/>
          <w:sz w:val="20"/>
        </w:rPr>
      </w:pPr>
      <w:r>
        <w:rPr>
          <w:rFonts w:ascii="Arial" w:hAnsi="Arial" w:cs="Arial"/>
          <w:bCs/>
          <w:sz w:val="20"/>
        </w:rPr>
        <w:t>zastoupená</w:t>
      </w:r>
      <w:r w:rsidR="00955783" w:rsidRPr="009720C2">
        <w:rPr>
          <w:rFonts w:ascii="Arial" w:hAnsi="Arial" w:cs="Arial"/>
          <w:bCs/>
          <w:sz w:val="20"/>
        </w:rPr>
        <w:t xml:space="preserve"> </w:t>
      </w:r>
      <w:r w:rsidR="004E0C88" w:rsidRPr="009720C2">
        <w:rPr>
          <w:rFonts w:ascii="Arial" w:hAnsi="Arial" w:cs="Arial"/>
          <w:bCs/>
          <w:sz w:val="20"/>
        </w:rPr>
        <w:t>panem</w:t>
      </w:r>
      <w:r w:rsidR="009A1690">
        <w:rPr>
          <w:rFonts w:ascii="Arial" w:hAnsi="Arial" w:cs="Arial"/>
          <w:bCs/>
          <w:sz w:val="20"/>
        </w:rPr>
        <w:t xml:space="preserve">, </w:t>
      </w:r>
      <w:r w:rsidR="009A1690" w:rsidRPr="009720C2">
        <w:rPr>
          <w:rFonts w:ascii="Arial" w:hAnsi="Arial" w:cs="Arial"/>
          <w:bCs/>
          <w:sz w:val="20"/>
        </w:rPr>
        <w:t>jednatel</w:t>
      </w:r>
      <w:r w:rsidR="00D141CE">
        <w:rPr>
          <w:rFonts w:ascii="Arial" w:hAnsi="Arial" w:cs="Arial"/>
          <w:bCs/>
          <w:sz w:val="20"/>
        </w:rPr>
        <w:t>em</w:t>
      </w:r>
      <w:r w:rsidR="009A1690" w:rsidRPr="009720C2">
        <w:rPr>
          <w:rFonts w:ascii="Arial" w:hAnsi="Arial" w:cs="Arial"/>
          <w:bCs/>
          <w:sz w:val="20"/>
        </w:rPr>
        <w:t xml:space="preserve"> společnosti</w:t>
      </w:r>
    </w:p>
    <w:p w14:paraId="253F02F4" w14:textId="77777777" w:rsidR="00C534D4" w:rsidRPr="009720C2" w:rsidRDefault="002E0AD3" w:rsidP="00BC5F29">
      <w:pPr>
        <w:pStyle w:val="Identifikacestran"/>
        <w:tabs>
          <w:tab w:val="left" w:pos="1985"/>
        </w:tabs>
        <w:spacing w:line="360" w:lineRule="auto"/>
        <w:jc w:val="left"/>
        <w:rPr>
          <w:rFonts w:ascii="Arial" w:hAnsi="Arial" w:cs="Arial"/>
          <w:sz w:val="20"/>
        </w:rPr>
      </w:pPr>
      <w:r w:rsidRPr="009720C2">
        <w:rPr>
          <w:rFonts w:ascii="Arial" w:hAnsi="Arial" w:cs="Arial"/>
          <w:bCs/>
          <w:sz w:val="20"/>
        </w:rPr>
        <w:tab/>
      </w:r>
      <w:r w:rsidR="00C534D4" w:rsidRPr="009720C2">
        <w:rPr>
          <w:rFonts w:ascii="Arial" w:hAnsi="Arial" w:cs="Arial"/>
          <w:bCs/>
          <w:sz w:val="20"/>
        </w:rPr>
        <w:t>(dále jen „</w:t>
      </w:r>
      <w:r w:rsidR="00C534D4" w:rsidRPr="009720C2">
        <w:rPr>
          <w:rFonts w:ascii="Arial" w:hAnsi="Arial" w:cs="Arial"/>
          <w:b/>
          <w:bCs/>
          <w:sz w:val="20"/>
        </w:rPr>
        <w:t>Zhotovitel</w:t>
      </w:r>
      <w:r w:rsidR="00C534D4" w:rsidRPr="009720C2">
        <w:rPr>
          <w:rFonts w:ascii="Arial" w:hAnsi="Arial" w:cs="Arial"/>
          <w:bCs/>
          <w:sz w:val="20"/>
        </w:rPr>
        <w:t>“)</w:t>
      </w:r>
    </w:p>
    <w:p w14:paraId="7D611664" w14:textId="77777777" w:rsidR="002E0AD3" w:rsidRPr="009720C2" w:rsidRDefault="002E0AD3" w:rsidP="002E0AD3">
      <w:pPr>
        <w:pStyle w:val="Identifikacestran"/>
        <w:tabs>
          <w:tab w:val="left" w:pos="2835"/>
        </w:tabs>
        <w:spacing w:line="360" w:lineRule="auto"/>
        <w:jc w:val="left"/>
        <w:rPr>
          <w:rFonts w:ascii="Arial" w:hAnsi="Arial" w:cs="Arial"/>
          <w:i/>
          <w:sz w:val="20"/>
        </w:rPr>
      </w:pPr>
      <w:r w:rsidRPr="009720C2">
        <w:rPr>
          <w:rFonts w:ascii="Arial" w:hAnsi="Arial" w:cs="Arial"/>
          <w:i/>
          <w:sz w:val="20"/>
        </w:rPr>
        <w:tab/>
      </w:r>
    </w:p>
    <w:p w14:paraId="10A4ECAC" w14:textId="77777777" w:rsidR="00955783" w:rsidRPr="009720C2" w:rsidRDefault="00955783" w:rsidP="00955783">
      <w:pPr>
        <w:pStyle w:val="Identifikacestran"/>
        <w:spacing w:line="360" w:lineRule="auto"/>
        <w:jc w:val="center"/>
        <w:rPr>
          <w:rFonts w:ascii="Arial" w:hAnsi="Arial" w:cs="Arial"/>
          <w:b/>
          <w:sz w:val="20"/>
        </w:rPr>
      </w:pPr>
      <w:r w:rsidRPr="009720C2">
        <w:rPr>
          <w:rFonts w:ascii="Arial" w:hAnsi="Arial" w:cs="Arial"/>
          <w:b/>
          <w:sz w:val="20"/>
        </w:rPr>
        <w:t>a</w:t>
      </w:r>
    </w:p>
    <w:p w14:paraId="22183D28" w14:textId="77777777" w:rsidR="00955783" w:rsidRPr="009720C2" w:rsidRDefault="00955783" w:rsidP="00955783">
      <w:pPr>
        <w:pStyle w:val="Smluvnstrana"/>
        <w:spacing w:line="360" w:lineRule="auto"/>
        <w:jc w:val="center"/>
        <w:rPr>
          <w:rFonts w:ascii="Arial" w:hAnsi="Arial" w:cs="Arial"/>
          <w:sz w:val="20"/>
        </w:rPr>
      </w:pPr>
    </w:p>
    <w:p w14:paraId="16EEE3A0" w14:textId="0094249D" w:rsidR="00955783" w:rsidRPr="009720C2" w:rsidRDefault="00CE66F7" w:rsidP="009634D5">
      <w:pPr>
        <w:tabs>
          <w:tab w:val="left" w:pos="1985"/>
        </w:tabs>
        <w:spacing w:line="360" w:lineRule="auto"/>
        <w:jc w:val="left"/>
        <w:rPr>
          <w:rFonts w:ascii="Arial" w:hAnsi="Arial" w:cs="Arial"/>
          <w:sz w:val="20"/>
        </w:rPr>
      </w:pPr>
      <w:r w:rsidRPr="009720C2">
        <w:rPr>
          <w:rFonts w:ascii="Arial" w:hAnsi="Arial" w:cs="Arial"/>
          <w:b/>
          <w:bCs/>
          <w:sz w:val="20"/>
        </w:rPr>
        <w:t xml:space="preserve">Objednatel: </w:t>
      </w:r>
      <w:r w:rsidRPr="009720C2">
        <w:rPr>
          <w:rFonts w:ascii="Arial" w:hAnsi="Arial" w:cs="Arial"/>
          <w:b/>
          <w:bCs/>
          <w:sz w:val="20"/>
        </w:rPr>
        <w:tab/>
      </w:r>
      <w:r w:rsidR="00C200DE" w:rsidRPr="00373A92">
        <w:rPr>
          <w:rFonts w:ascii="Arial" w:hAnsi="Arial" w:cs="Arial"/>
          <w:b/>
          <w:bCs/>
          <w:sz w:val="20"/>
        </w:rPr>
        <w:t>Prague City Tourism a.s.</w:t>
      </w:r>
    </w:p>
    <w:p w14:paraId="659F3E86" w14:textId="6E0F6438" w:rsidR="00955783" w:rsidRPr="009720C2" w:rsidRDefault="00CE66F7" w:rsidP="009634D5">
      <w:pPr>
        <w:pStyle w:val="Identifikacestran"/>
        <w:tabs>
          <w:tab w:val="left" w:pos="1985"/>
        </w:tabs>
        <w:spacing w:line="360" w:lineRule="auto"/>
        <w:jc w:val="left"/>
        <w:rPr>
          <w:rFonts w:ascii="Arial" w:hAnsi="Arial" w:cs="Arial"/>
          <w:sz w:val="20"/>
        </w:rPr>
      </w:pPr>
      <w:r w:rsidRPr="009720C2">
        <w:rPr>
          <w:rFonts w:ascii="Arial" w:hAnsi="Arial" w:cs="Arial"/>
          <w:sz w:val="20"/>
        </w:rPr>
        <w:tab/>
        <w:t xml:space="preserve">se sídlem </w:t>
      </w:r>
      <w:r w:rsidR="00C200DE" w:rsidRPr="00373A92">
        <w:rPr>
          <w:rFonts w:ascii="Arial" w:hAnsi="Arial" w:cs="Arial"/>
          <w:sz w:val="20"/>
        </w:rPr>
        <w:t>Arbesovo náměstí 70/4, Smíchov, 150 00 Praha 5</w:t>
      </w:r>
    </w:p>
    <w:p w14:paraId="292E8CDF" w14:textId="39C084C5" w:rsidR="009634D5" w:rsidRPr="009720C2" w:rsidRDefault="00CE66F7" w:rsidP="009634D5">
      <w:pPr>
        <w:pStyle w:val="Identifikacestran"/>
        <w:tabs>
          <w:tab w:val="left" w:pos="1985"/>
        </w:tabs>
        <w:spacing w:line="360" w:lineRule="auto"/>
        <w:jc w:val="left"/>
        <w:rPr>
          <w:rFonts w:ascii="Arial" w:hAnsi="Arial" w:cs="Arial"/>
          <w:sz w:val="20"/>
        </w:rPr>
      </w:pPr>
      <w:r w:rsidRPr="009720C2">
        <w:rPr>
          <w:rFonts w:ascii="Arial" w:hAnsi="Arial" w:cs="Arial"/>
          <w:sz w:val="20"/>
        </w:rPr>
        <w:tab/>
        <w:t>IČ</w:t>
      </w:r>
      <w:r w:rsidR="00E321F8">
        <w:rPr>
          <w:rFonts w:ascii="Arial" w:hAnsi="Arial" w:cs="Arial"/>
          <w:sz w:val="20"/>
        </w:rPr>
        <w:t>O</w:t>
      </w:r>
      <w:r w:rsidRPr="009720C2">
        <w:rPr>
          <w:rFonts w:ascii="Arial" w:hAnsi="Arial" w:cs="Arial"/>
          <w:sz w:val="20"/>
        </w:rPr>
        <w:t xml:space="preserve">: </w:t>
      </w:r>
      <w:r w:rsidR="00C200DE" w:rsidRPr="00373A92">
        <w:rPr>
          <w:rFonts w:ascii="Arial" w:hAnsi="Arial" w:cs="Arial"/>
          <w:sz w:val="20"/>
        </w:rPr>
        <w:t>07312890</w:t>
      </w:r>
    </w:p>
    <w:p w14:paraId="79DF19F4" w14:textId="559E9634" w:rsidR="00955783" w:rsidRPr="009720C2" w:rsidRDefault="009634D5" w:rsidP="009634D5">
      <w:pPr>
        <w:pStyle w:val="Identifikacestran"/>
        <w:tabs>
          <w:tab w:val="left" w:pos="1985"/>
        </w:tabs>
        <w:spacing w:line="360" w:lineRule="auto"/>
        <w:jc w:val="left"/>
        <w:rPr>
          <w:rFonts w:ascii="Arial" w:hAnsi="Arial" w:cs="Arial"/>
          <w:sz w:val="20"/>
        </w:rPr>
      </w:pPr>
      <w:r w:rsidRPr="009720C2">
        <w:rPr>
          <w:rFonts w:ascii="Arial" w:hAnsi="Arial" w:cs="Arial"/>
          <w:sz w:val="20"/>
        </w:rPr>
        <w:tab/>
      </w:r>
      <w:r w:rsidR="00955783" w:rsidRPr="009720C2">
        <w:rPr>
          <w:rFonts w:ascii="Arial" w:hAnsi="Arial" w:cs="Arial"/>
          <w:sz w:val="20"/>
        </w:rPr>
        <w:t>DIČ</w:t>
      </w:r>
      <w:r w:rsidRPr="009720C2">
        <w:rPr>
          <w:rFonts w:ascii="Arial" w:hAnsi="Arial" w:cs="Arial"/>
          <w:sz w:val="20"/>
        </w:rPr>
        <w:t>:</w:t>
      </w:r>
      <w:r w:rsidR="009720C2">
        <w:rPr>
          <w:rFonts w:ascii="Arial" w:hAnsi="Arial" w:cs="Arial"/>
          <w:sz w:val="20"/>
        </w:rPr>
        <w:t xml:space="preserve"> CZ</w:t>
      </w:r>
      <w:r w:rsidR="00C200DE" w:rsidRPr="00373A92">
        <w:rPr>
          <w:rFonts w:ascii="Arial" w:hAnsi="Arial" w:cs="Arial"/>
          <w:sz w:val="20"/>
        </w:rPr>
        <w:t>07312890</w:t>
      </w:r>
    </w:p>
    <w:p w14:paraId="7EF3A8C3" w14:textId="115A38FF" w:rsidR="00955783" w:rsidRPr="009720C2" w:rsidRDefault="009720C2" w:rsidP="001D1639">
      <w:pPr>
        <w:pStyle w:val="Identifikacestran"/>
        <w:tabs>
          <w:tab w:val="left" w:pos="1985"/>
        </w:tabs>
        <w:spacing w:line="360" w:lineRule="auto"/>
        <w:ind w:left="1985"/>
        <w:jc w:val="left"/>
        <w:rPr>
          <w:rFonts w:ascii="Arial" w:hAnsi="Arial" w:cs="Arial"/>
          <w:sz w:val="20"/>
        </w:rPr>
      </w:pPr>
      <w:r>
        <w:rPr>
          <w:rFonts w:ascii="Arial" w:hAnsi="Arial" w:cs="Arial"/>
          <w:sz w:val="20"/>
        </w:rPr>
        <w:t>z</w:t>
      </w:r>
      <w:r w:rsidR="00955783" w:rsidRPr="009720C2">
        <w:rPr>
          <w:rFonts w:ascii="Arial" w:hAnsi="Arial" w:cs="Arial"/>
          <w:sz w:val="20"/>
        </w:rPr>
        <w:t>apsaná</w:t>
      </w:r>
      <w:r>
        <w:rPr>
          <w:rFonts w:ascii="Arial" w:hAnsi="Arial" w:cs="Arial"/>
          <w:sz w:val="20"/>
        </w:rPr>
        <w:t xml:space="preserve"> v obchodním rejstříku vedeném </w:t>
      </w:r>
      <w:r w:rsidR="00C200DE">
        <w:rPr>
          <w:rFonts w:ascii="Arial" w:hAnsi="Arial" w:cs="Arial"/>
          <w:sz w:val="20"/>
        </w:rPr>
        <w:t>Městským</w:t>
      </w:r>
      <w:r>
        <w:rPr>
          <w:rFonts w:ascii="Arial" w:hAnsi="Arial" w:cs="Arial"/>
          <w:sz w:val="20"/>
        </w:rPr>
        <w:t xml:space="preserve"> soudem v </w:t>
      </w:r>
      <w:r w:rsidR="00C200DE">
        <w:rPr>
          <w:rFonts w:ascii="Arial" w:hAnsi="Arial" w:cs="Arial"/>
          <w:sz w:val="20"/>
        </w:rPr>
        <w:t>Praze</w:t>
      </w:r>
      <w:r>
        <w:rPr>
          <w:rFonts w:ascii="Arial" w:hAnsi="Arial" w:cs="Arial"/>
          <w:sz w:val="20"/>
        </w:rPr>
        <w:t>,</w:t>
      </w:r>
      <w:r w:rsidR="001D1639">
        <w:rPr>
          <w:rFonts w:ascii="Arial" w:hAnsi="Arial" w:cs="Arial"/>
          <w:sz w:val="20"/>
        </w:rPr>
        <w:t xml:space="preserve"> pod spisovou značkou</w:t>
      </w:r>
      <w:r w:rsidR="001D1639" w:rsidRPr="009720C2">
        <w:rPr>
          <w:rFonts w:ascii="Arial" w:hAnsi="Arial" w:cs="Arial"/>
          <w:sz w:val="20"/>
        </w:rPr>
        <w:t xml:space="preserve"> </w:t>
      </w:r>
      <w:r w:rsidR="00C200DE" w:rsidRPr="00373A92">
        <w:rPr>
          <w:rFonts w:ascii="Arial" w:hAnsi="Arial" w:cs="Arial"/>
          <w:sz w:val="20"/>
        </w:rPr>
        <w:t>B 23670</w:t>
      </w:r>
    </w:p>
    <w:p w14:paraId="649E3C3F" w14:textId="2AA994BA" w:rsidR="009720C2" w:rsidRDefault="009720C2" w:rsidP="009634D5">
      <w:pPr>
        <w:pStyle w:val="Identifikacestran"/>
        <w:tabs>
          <w:tab w:val="left" w:pos="1985"/>
        </w:tabs>
        <w:spacing w:line="360" w:lineRule="auto"/>
        <w:jc w:val="left"/>
        <w:rPr>
          <w:rFonts w:ascii="Arial" w:hAnsi="Arial" w:cs="Arial"/>
          <w:sz w:val="20"/>
        </w:rPr>
      </w:pPr>
      <w:r>
        <w:rPr>
          <w:rFonts w:ascii="Arial" w:hAnsi="Arial" w:cs="Arial"/>
          <w:sz w:val="20"/>
        </w:rPr>
        <w:t xml:space="preserve"> </w:t>
      </w:r>
      <w:r w:rsidR="009634D5" w:rsidRPr="009720C2">
        <w:rPr>
          <w:rFonts w:ascii="Arial" w:hAnsi="Arial" w:cs="Arial"/>
          <w:sz w:val="20"/>
        </w:rPr>
        <w:tab/>
      </w:r>
      <w:r>
        <w:rPr>
          <w:rFonts w:ascii="Arial" w:hAnsi="Arial" w:cs="Arial"/>
          <w:sz w:val="20"/>
        </w:rPr>
        <w:t>b</w:t>
      </w:r>
      <w:r w:rsidR="00955783" w:rsidRPr="009720C2">
        <w:rPr>
          <w:rFonts w:ascii="Arial" w:hAnsi="Arial" w:cs="Arial"/>
          <w:sz w:val="20"/>
        </w:rPr>
        <w:t>ank</w:t>
      </w:r>
      <w:r>
        <w:rPr>
          <w:rFonts w:ascii="Arial" w:hAnsi="Arial" w:cs="Arial"/>
          <w:sz w:val="20"/>
        </w:rPr>
        <w:t>ovní</w:t>
      </w:r>
      <w:r w:rsidR="00955783" w:rsidRPr="009720C2">
        <w:rPr>
          <w:rFonts w:ascii="Arial" w:hAnsi="Arial" w:cs="Arial"/>
          <w:sz w:val="20"/>
        </w:rPr>
        <w:t xml:space="preserve"> spojení:</w:t>
      </w:r>
      <w:r>
        <w:rPr>
          <w:rFonts w:ascii="Arial" w:hAnsi="Arial" w:cs="Arial"/>
          <w:sz w:val="20"/>
        </w:rPr>
        <w:t xml:space="preserve"> </w:t>
      </w:r>
    </w:p>
    <w:p w14:paraId="257A1D06" w14:textId="1E7CBCB6" w:rsidR="00955783" w:rsidRPr="009720C2" w:rsidRDefault="009720C2" w:rsidP="009634D5">
      <w:pPr>
        <w:pStyle w:val="Identifikacestran"/>
        <w:tabs>
          <w:tab w:val="left" w:pos="1985"/>
        </w:tabs>
        <w:spacing w:line="360" w:lineRule="auto"/>
        <w:jc w:val="left"/>
        <w:rPr>
          <w:rFonts w:ascii="Arial" w:hAnsi="Arial" w:cs="Arial"/>
          <w:sz w:val="20"/>
        </w:rPr>
      </w:pPr>
      <w:r>
        <w:rPr>
          <w:rFonts w:ascii="Arial" w:hAnsi="Arial" w:cs="Arial"/>
          <w:sz w:val="20"/>
        </w:rPr>
        <w:tab/>
      </w:r>
      <w:r w:rsidR="00955783" w:rsidRPr="009720C2">
        <w:rPr>
          <w:rFonts w:ascii="Arial" w:hAnsi="Arial" w:cs="Arial"/>
          <w:sz w:val="20"/>
        </w:rPr>
        <w:t>č. účtu</w:t>
      </w:r>
      <w:r>
        <w:rPr>
          <w:rFonts w:ascii="Arial" w:hAnsi="Arial" w:cs="Arial"/>
          <w:sz w:val="20"/>
        </w:rPr>
        <w:t xml:space="preserve">: </w:t>
      </w:r>
    </w:p>
    <w:p w14:paraId="31874B0A" w14:textId="3503EB3E" w:rsidR="00C200DE" w:rsidRPr="00373A92" w:rsidRDefault="009720C2" w:rsidP="00373A92">
      <w:pPr>
        <w:pStyle w:val="Identifikacestran"/>
        <w:tabs>
          <w:tab w:val="left" w:pos="1985"/>
        </w:tabs>
        <w:spacing w:line="360" w:lineRule="auto"/>
        <w:ind w:left="1985"/>
        <w:jc w:val="left"/>
        <w:rPr>
          <w:rFonts w:ascii="Arial" w:hAnsi="Arial" w:cs="Arial"/>
          <w:sz w:val="20"/>
        </w:rPr>
      </w:pPr>
      <w:r>
        <w:rPr>
          <w:rFonts w:ascii="Arial" w:hAnsi="Arial" w:cs="Arial"/>
          <w:sz w:val="20"/>
        </w:rPr>
        <w:t xml:space="preserve">zastoupená </w:t>
      </w:r>
      <w:r w:rsidRPr="00373A92">
        <w:rPr>
          <w:rFonts w:ascii="Arial" w:hAnsi="Arial" w:cs="Arial"/>
          <w:sz w:val="20"/>
        </w:rPr>
        <w:t>panem</w:t>
      </w:r>
      <w:r w:rsidR="00C200DE" w:rsidRPr="00373A92">
        <w:rPr>
          <w:rFonts w:ascii="Arial" w:hAnsi="Arial" w:cs="Arial"/>
          <w:sz w:val="20"/>
        </w:rPr>
        <w:t>, předsedou představenstva</w:t>
      </w:r>
      <w:r w:rsidR="00373A92" w:rsidRPr="00373A92">
        <w:rPr>
          <w:rFonts w:ascii="Arial" w:hAnsi="Arial" w:cs="Arial"/>
          <w:sz w:val="20"/>
        </w:rPr>
        <w:t xml:space="preserve"> a panem</w:t>
      </w:r>
      <w:r w:rsidR="00C200DE" w:rsidRPr="00373A92">
        <w:rPr>
          <w:rFonts w:ascii="Arial" w:hAnsi="Arial" w:cs="Arial"/>
          <w:sz w:val="20"/>
        </w:rPr>
        <w:t>, místopředsedou představenstva</w:t>
      </w:r>
    </w:p>
    <w:p w14:paraId="58B82461" w14:textId="2E56801F" w:rsidR="00955783" w:rsidRPr="009720C2" w:rsidRDefault="009720C2" w:rsidP="009720C2">
      <w:pPr>
        <w:pStyle w:val="Identifikacestran"/>
        <w:tabs>
          <w:tab w:val="left" w:pos="1985"/>
        </w:tabs>
        <w:spacing w:line="360" w:lineRule="auto"/>
        <w:ind w:left="1985"/>
        <w:jc w:val="left"/>
        <w:rPr>
          <w:rFonts w:ascii="Arial" w:hAnsi="Arial" w:cs="Arial"/>
          <w:sz w:val="20"/>
        </w:rPr>
      </w:pPr>
      <w:r>
        <w:rPr>
          <w:rFonts w:ascii="Arial" w:hAnsi="Arial" w:cs="Arial"/>
          <w:sz w:val="20"/>
        </w:rPr>
        <w:t>společnosti</w:t>
      </w:r>
    </w:p>
    <w:p w14:paraId="2B5875BB" w14:textId="77777777" w:rsidR="00955783" w:rsidRPr="009720C2" w:rsidRDefault="009634D5" w:rsidP="009634D5">
      <w:pPr>
        <w:pStyle w:val="Identifikacestran"/>
        <w:tabs>
          <w:tab w:val="left" w:pos="1985"/>
        </w:tabs>
        <w:spacing w:line="360" w:lineRule="auto"/>
        <w:jc w:val="left"/>
        <w:rPr>
          <w:rFonts w:ascii="Arial" w:hAnsi="Arial" w:cs="Arial"/>
          <w:sz w:val="20"/>
        </w:rPr>
      </w:pPr>
      <w:r w:rsidRPr="009720C2">
        <w:rPr>
          <w:rFonts w:ascii="Arial" w:hAnsi="Arial" w:cs="Arial"/>
          <w:sz w:val="20"/>
        </w:rPr>
        <w:tab/>
      </w:r>
      <w:r w:rsidR="0010506A" w:rsidRPr="009720C2">
        <w:rPr>
          <w:rFonts w:ascii="Arial" w:hAnsi="Arial" w:cs="Arial"/>
          <w:sz w:val="20"/>
        </w:rPr>
        <w:t>(dále jen „</w:t>
      </w:r>
      <w:r w:rsidR="00955783" w:rsidRPr="009720C2">
        <w:rPr>
          <w:rFonts w:ascii="Arial" w:hAnsi="Arial" w:cs="Arial"/>
          <w:b/>
          <w:sz w:val="20"/>
        </w:rPr>
        <w:t>Objednatel</w:t>
      </w:r>
      <w:r w:rsidR="00955783" w:rsidRPr="009720C2">
        <w:rPr>
          <w:rFonts w:ascii="Arial" w:hAnsi="Arial" w:cs="Arial"/>
          <w:sz w:val="20"/>
        </w:rPr>
        <w:t>”)</w:t>
      </w:r>
    </w:p>
    <w:p w14:paraId="7BA94E43" w14:textId="77777777" w:rsidR="00955783" w:rsidRPr="009720C2" w:rsidRDefault="00955783" w:rsidP="00955783">
      <w:pPr>
        <w:spacing w:line="360" w:lineRule="auto"/>
        <w:rPr>
          <w:rFonts w:ascii="Arial" w:hAnsi="Arial" w:cs="Arial"/>
          <w:sz w:val="20"/>
        </w:rPr>
      </w:pPr>
    </w:p>
    <w:p w14:paraId="292C5D8C" w14:textId="77777777" w:rsidR="00953EC2" w:rsidRPr="009720C2" w:rsidRDefault="00953EC2" w:rsidP="00955783">
      <w:pPr>
        <w:spacing w:line="360" w:lineRule="auto"/>
        <w:rPr>
          <w:rFonts w:ascii="Arial" w:hAnsi="Arial" w:cs="Arial"/>
          <w:sz w:val="20"/>
        </w:rPr>
      </w:pPr>
    </w:p>
    <w:p w14:paraId="260D8B6B" w14:textId="77777777" w:rsidR="00953EC2" w:rsidRPr="009720C2" w:rsidRDefault="00953EC2" w:rsidP="00955783">
      <w:pPr>
        <w:spacing w:line="360" w:lineRule="auto"/>
        <w:rPr>
          <w:rFonts w:ascii="Arial" w:hAnsi="Arial" w:cs="Arial"/>
          <w:sz w:val="20"/>
        </w:rPr>
      </w:pPr>
    </w:p>
    <w:p w14:paraId="70AA4D41" w14:textId="77777777" w:rsidR="00955783" w:rsidRPr="00002864" w:rsidRDefault="00955783" w:rsidP="00955783">
      <w:pPr>
        <w:spacing w:line="360" w:lineRule="auto"/>
        <w:jc w:val="center"/>
        <w:rPr>
          <w:rFonts w:ascii="Arial" w:hAnsi="Arial" w:cs="Arial"/>
          <w:sz w:val="20"/>
        </w:rPr>
      </w:pPr>
      <w:r w:rsidRPr="009720C2">
        <w:rPr>
          <w:rFonts w:ascii="Arial" w:hAnsi="Arial" w:cs="Arial"/>
          <w:sz w:val="20"/>
        </w:rPr>
        <w:t xml:space="preserve">uzavřeli tuto </w:t>
      </w:r>
      <w:r w:rsidRPr="009720C2">
        <w:rPr>
          <w:rFonts w:ascii="Arial" w:hAnsi="Arial" w:cs="Arial"/>
          <w:b/>
          <w:sz w:val="20"/>
        </w:rPr>
        <w:t xml:space="preserve">Smlouvu o </w:t>
      </w:r>
      <w:r w:rsidR="009720C2">
        <w:rPr>
          <w:rFonts w:ascii="Arial" w:hAnsi="Arial" w:cs="Arial"/>
          <w:b/>
          <w:sz w:val="20"/>
        </w:rPr>
        <w:t>dílo</w:t>
      </w:r>
      <w:r w:rsidRPr="009720C2">
        <w:rPr>
          <w:rFonts w:ascii="Arial" w:hAnsi="Arial" w:cs="Arial"/>
          <w:b/>
          <w:sz w:val="20"/>
        </w:rPr>
        <w:t xml:space="preserve"> </w:t>
      </w:r>
      <w:r w:rsidR="008B4979" w:rsidRPr="009720C2">
        <w:rPr>
          <w:rFonts w:ascii="Arial" w:hAnsi="Arial" w:cs="Arial"/>
          <w:sz w:val="20"/>
        </w:rPr>
        <w:t>s přihlédnutím k</w:t>
      </w:r>
      <w:r w:rsidRPr="009720C2">
        <w:rPr>
          <w:rFonts w:ascii="Arial" w:hAnsi="Arial" w:cs="Arial"/>
          <w:sz w:val="20"/>
        </w:rPr>
        <w:t xml:space="preserve"> ustanovením § </w:t>
      </w:r>
      <w:r w:rsidR="009720C2">
        <w:rPr>
          <w:rFonts w:ascii="Arial" w:hAnsi="Arial" w:cs="Arial"/>
          <w:sz w:val="20"/>
        </w:rPr>
        <w:t>2586</w:t>
      </w:r>
      <w:r w:rsidRPr="009720C2">
        <w:rPr>
          <w:rFonts w:ascii="Arial" w:hAnsi="Arial" w:cs="Arial"/>
          <w:sz w:val="20"/>
        </w:rPr>
        <w:t xml:space="preserve"> a násl. </w:t>
      </w:r>
      <w:r w:rsidR="00903E8C">
        <w:rPr>
          <w:rFonts w:ascii="Arial" w:hAnsi="Arial" w:cs="Arial"/>
          <w:sz w:val="20"/>
        </w:rPr>
        <w:t xml:space="preserve">a § 2631 a násl. </w:t>
      </w:r>
      <w:r w:rsidRPr="009720C2">
        <w:rPr>
          <w:rFonts w:ascii="Arial" w:hAnsi="Arial" w:cs="Arial"/>
          <w:sz w:val="20"/>
        </w:rPr>
        <w:t xml:space="preserve">zákona č. </w:t>
      </w:r>
      <w:r w:rsidR="009720C2">
        <w:rPr>
          <w:rFonts w:ascii="Arial" w:hAnsi="Arial" w:cs="Arial"/>
          <w:sz w:val="20"/>
        </w:rPr>
        <w:t>89</w:t>
      </w:r>
      <w:r w:rsidRPr="009720C2">
        <w:rPr>
          <w:rFonts w:ascii="Arial" w:hAnsi="Arial" w:cs="Arial"/>
          <w:sz w:val="20"/>
        </w:rPr>
        <w:t>/</w:t>
      </w:r>
      <w:r w:rsidR="009720C2">
        <w:rPr>
          <w:rFonts w:ascii="Arial" w:hAnsi="Arial" w:cs="Arial"/>
          <w:sz w:val="20"/>
        </w:rPr>
        <w:t>2012</w:t>
      </w:r>
      <w:r w:rsidRPr="009720C2">
        <w:rPr>
          <w:rFonts w:ascii="Arial" w:hAnsi="Arial" w:cs="Arial"/>
          <w:sz w:val="20"/>
        </w:rPr>
        <w:t xml:space="preserve"> Sb. ob</w:t>
      </w:r>
      <w:r w:rsidR="009720C2">
        <w:rPr>
          <w:rFonts w:ascii="Arial" w:hAnsi="Arial" w:cs="Arial"/>
          <w:sz w:val="20"/>
        </w:rPr>
        <w:t>čanský</w:t>
      </w:r>
      <w:r w:rsidRPr="009720C2">
        <w:rPr>
          <w:rFonts w:ascii="Arial" w:hAnsi="Arial" w:cs="Arial"/>
          <w:sz w:val="20"/>
        </w:rPr>
        <w:t xml:space="preserve"> zákoník, ve znění pozdějších předpisů</w:t>
      </w:r>
      <w:r w:rsidR="00002864">
        <w:rPr>
          <w:rFonts w:ascii="Arial" w:hAnsi="Arial" w:cs="Arial"/>
          <w:sz w:val="20"/>
        </w:rPr>
        <w:t xml:space="preserve"> (dále jen „</w:t>
      </w:r>
      <w:r w:rsidR="00002864">
        <w:rPr>
          <w:rFonts w:ascii="Arial" w:hAnsi="Arial" w:cs="Arial"/>
          <w:b/>
          <w:sz w:val="20"/>
        </w:rPr>
        <w:t>Občanský zákoník</w:t>
      </w:r>
      <w:r w:rsidR="00002864">
        <w:rPr>
          <w:rFonts w:ascii="Arial" w:hAnsi="Arial" w:cs="Arial"/>
          <w:sz w:val="20"/>
        </w:rPr>
        <w:t>“),</w:t>
      </w:r>
    </w:p>
    <w:p w14:paraId="50629818" w14:textId="77777777" w:rsidR="00955783" w:rsidRPr="009720C2" w:rsidRDefault="00955783" w:rsidP="00955783">
      <w:pPr>
        <w:spacing w:line="360" w:lineRule="auto"/>
        <w:jc w:val="center"/>
        <w:rPr>
          <w:rFonts w:ascii="Arial" w:hAnsi="Arial" w:cs="Arial"/>
          <w:sz w:val="20"/>
        </w:rPr>
      </w:pPr>
      <w:r w:rsidRPr="009720C2">
        <w:rPr>
          <w:rFonts w:ascii="Arial" w:hAnsi="Arial" w:cs="Arial"/>
          <w:sz w:val="20"/>
        </w:rPr>
        <w:t xml:space="preserve">(dále jen </w:t>
      </w:r>
      <w:r w:rsidR="00CD1FC7" w:rsidRPr="009720C2">
        <w:rPr>
          <w:rFonts w:ascii="Arial" w:hAnsi="Arial" w:cs="Arial"/>
          <w:sz w:val="20"/>
        </w:rPr>
        <w:t>„</w:t>
      </w:r>
      <w:r w:rsidRPr="009720C2">
        <w:rPr>
          <w:rFonts w:ascii="Arial" w:hAnsi="Arial" w:cs="Arial"/>
          <w:b/>
          <w:sz w:val="20"/>
        </w:rPr>
        <w:t>Smlouv</w:t>
      </w:r>
      <w:r w:rsidR="009720C2" w:rsidRPr="009720C2">
        <w:rPr>
          <w:rFonts w:ascii="Arial" w:hAnsi="Arial" w:cs="Arial"/>
          <w:b/>
          <w:sz w:val="20"/>
        </w:rPr>
        <w:t>a</w:t>
      </w:r>
      <w:r w:rsidRPr="009720C2">
        <w:rPr>
          <w:rFonts w:ascii="Arial" w:hAnsi="Arial" w:cs="Arial"/>
          <w:sz w:val="20"/>
        </w:rPr>
        <w:t>”)</w:t>
      </w:r>
    </w:p>
    <w:p w14:paraId="7171B6B2" w14:textId="77777777" w:rsidR="00955783" w:rsidRPr="009720C2" w:rsidRDefault="00955783" w:rsidP="00955783">
      <w:pPr>
        <w:pStyle w:val="Prohlen"/>
        <w:rPr>
          <w:rFonts w:ascii="Arial" w:hAnsi="Arial" w:cs="Arial"/>
          <w:sz w:val="20"/>
        </w:rPr>
      </w:pPr>
    </w:p>
    <w:p w14:paraId="327AACAC" w14:textId="77777777" w:rsidR="00955783" w:rsidRPr="009720C2" w:rsidRDefault="00955783" w:rsidP="00955783">
      <w:pPr>
        <w:pStyle w:val="Prohlen"/>
        <w:rPr>
          <w:rFonts w:ascii="Arial" w:hAnsi="Arial" w:cs="Arial"/>
          <w:sz w:val="20"/>
        </w:rPr>
      </w:pPr>
      <w:r w:rsidRPr="009720C2">
        <w:rPr>
          <w:rFonts w:ascii="Arial" w:hAnsi="Arial" w:cs="Arial"/>
          <w:sz w:val="20"/>
        </w:rPr>
        <w:t>Smluvní strany, vědomy si svých závazků v této Smlouvě obsažených a s úmyslem být touto Smlouvou vázány, dohodly se na následujícím znění Smlouvy:</w:t>
      </w:r>
    </w:p>
    <w:p w14:paraId="273F0C71" w14:textId="77777777" w:rsidR="00955783" w:rsidRPr="005211D4" w:rsidRDefault="00955783" w:rsidP="003C201D">
      <w:pPr>
        <w:pStyle w:val="Prohlen"/>
        <w:numPr>
          <w:ilvl w:val="0"/>
          <w:numId w:val="6"/>
        </w:numPr>
        <w:spacing w:before="480" w:after="120"/>
        <w:jc w:val="left"/>
        <w:rPr>
          <w:rFonts w:ascii="Arial" w:hAnsi="Arial" w:cs="Arial"/>
          <w:sz w:val="20"/>
        </w:rPr>
      </w:pPr>
      <w:r w:rsidRPr="009720C2">
        <w:rPr>
          <w:rFonts w:ascii="Arial" w:hAnsi="Arial" w:cs="Arial"/>
          <w:sz w:val="20"/>
        </w:rPr>
        <w:br w:type="page"/>
      </w:r>
      <w:r w:rsidRPr="005211D4">
        <w:rPr>
          <w:rFonts w:ascii="Arial" w:hAnsi="Arial" w:cs="Arial"/>
          <w:caps/>
          <w:kern w:val="28"/>
          <w:sz w:val="20"/>
        </w:rPr>
        <w:lastRenderedPageBreak/>
        <w:t>prohlášení smluvních stran</w:t>
      </w:r>
    </w:p>
    <w:p w14:paraId="38CD093E" w14:textId="77777777" w:rsidR="00955783" w:rsidRPr="00002864" w:rsidRDefault="00955783" w:rsidP="003013FE">
      <w:pPr>
        <w:pStyle w:val="Nadpis2"/>
        <w:numPr>
          <w:ilvl w:val="1"/>
          <w:numId w:val="6"/>
        </w:numPr>
        <w:tabs>
          <w:tab w:val="num" w:pos="1134"/>
        </w:tabs>
        <w:rPr>
          <w:rFonts w:ascii="Arial" w:hAnsi="Arial" w:cs="Arial"/>
          <w:sz w:val="20"/>
        </w:rPr>
      </w:pPr>
      <w:r w:rsidRPr="005211D4">
        <w:rPr>
          <w:rFonts w:ascii="Arial" w:hAnsi="Arial" w:cs="Arial"/>
          <w:sz w:val="20"/>
        </w:rPr>
        <w:t xml:space="preserve">Zhotovitel prohlašuje, že </w:t>
      </w:r>
      <w:r w:rsidRPr="00002864">
        <w:rPr>
          <w:rFonts w:ascii="Arial" w:hAnsi="Arial" w:cs="Arial"/>
          <w:sz w:val="20"/>
        </w:rPr>
        <w:t xml:space="preserve">je </w:t>
      </w:r>
      <w:r w:rsidR="009720C2" w:rsidRPr="00002864">
        <w:rPr>
          <w:rFonts w:ascii="Arial" w:hAnsi="Arial" w:cs="Arial"/>
          <w:sz w:val="20"/>
        </w:rPr>
        <w:t xml:space="preserve">obchodní </w:t>
      </w:r>
      <w:r w:rsidR="00370657">
        <w:rPr>
          <w:rFonts w:ascii="Arial" w:hAnsi="Arial" w:cs="Arial"/>
          <w:sz w:val="20"/>
        </w:rPr>
        <w:t>společností</w:t>
      </w:r>
      <w:r w:rsidRPr="00002864">
        <w:rPr>
          <w:rFonts w:ascii="Arial" w:hAnsi="Arial" w:cs="Arial"/>
          <w:sz w:val="20"/>
        </w:rPr>
        <w:t xml:space="preserve"> řádně založenou a zapsanou podle českého právního řádu a že splňuje veškeré podmínky a požadavky v</w:t>
      </w:r>
      <w:r w:rsidR="00BD2C3C" w:rsidRPr="00002864">
        <w:rPr>
          <w:rFonts w:ascii="Arial" w:hAnsi="Arial" w:cs="Arial"/>
          <w:sz w:val="20"/>
        </w:rPr>
        <w:t> </w:t>
      </w:r>
      <w:r w:rsidRPr="00002864">
        <w:rPr>
          <w:rFonts w:ascii="Arial" w:hAnsi="Arial" w:cs="Arial"/>
          <w:sz w:val="20"/>
        </w:rPr>
        <w:t>této Smlouvě stanovené a je oprávněn tuto Smlouvu uzavřít a řádně plnit závazky v ní obsažené.</w:t>
      </w:r>
    </w:p>
    <w:p w14:paraId="2CE86039" w14:textId="77777777" w:rsidR="00955783" w:rsidRPr="005211D4" w:rsidRDefault="00955783" w:rsidP="003013FE">
      <w:pPr>
        <w:pStyle w:val="Nadpis2"/>
        <w:numPr>
          <w:ilvl w:val="1"/>
          <w:numId w:val="6"/>
        </w:numPr>
        <w:tabs>
          <w:tab w:val="num" w:pos="1134"/>
        </w:tabs>
        <w:rPr>
          <w:rFonts w:ascii="Arial" w:hAnsi="Arial" w:cs="Arial"/>
          <w:sz w:val="20"/>
        </w:rPr>
      </w:pPr>
      <w:r w:rsidRPr="00002864">
        <w:rPr>
          <w:rFonts w:ascii="Arial" w:hAnsi="Arial" w:cs="Arial"/>
          <w:sz w:val="20"/>
        </w:rPr>
        <w:t xml:space="preserve">Objednatel prohlašuje, </w:t>
      </w:r>
      <w:bookmarkStart w:id="0" w:name="_Ref380552770"/>
      <w:r w:rsidRPr="00002864">
        <w:rPr>
          <w:rFonts w:ascii="Arial" w:hAnsi="Arial" w:cs="Arial"/>
          <w:sz w:val="20"/>
        </w:rPr>
        <w:t xml:space="preserve">že je </w:t>
      </w:r>
      <w:r w:rsidR="00903E8C" w:rsidRPr="00002864">
        <w:rPr>
          <w:rFonts w:ascii="Arial" w:hAnsi="Arial" w:cs="Arial"/>
          <w:sz w:val="20"/>
        </w:rPr>
        <w:t>obchodní</w:t>
      </w:r>
      <w:r w:rsidR="00370657">
        <w:rPr>
          <w:rFonts w:ascii="Arial" w:hAnsi="Arial" w:cs="Arial"/>
          <w:sz w:val="20"/>
        </w:rPr>
        <w:t xml:space="preserve"> společností</w:t>
      </w:r>
      <w:r w:rsidRPr="00002864">
        <w:rPr>
          <w:rFonts w:ascii="Arial" w:hAnsi="Arial" w:cs="Arial"/>
          <w:sz w:val="20"/>
        </w:rPr>
        <w:t xml:space="preserve"> řádně založenou a zapsanou podle českého právního řádu </w:t>
      </w:r>
      <w:bookmarkEnd w:id="0"/>
      <w:r w:rsidRPr="00002864">
        <w:rPr>
          <w:rFonts w:ascii="Arial" w:hAnsi="Arial" w:cs="Arial"/>
          <w:sz w:val="20"/>
        </w:rPr>
        <w:t>a že splňuje veškeré podmínky</w:t>
      </w:r>
      <w:r w:rsidRPr="005211D4">
        <w:rPr>
          <w:rFonts w:ascii="Arial" w:hAnsi="Arial" w:cs="Arial"/>
          <w:sz w:val="20"/>
        </w:rPr>
        <w:t xml:space="preserve"> a požadavky v</w:t>
      </w:r>
      <w:r w:rsidR="00BD2C3C" w:rsidRPr="005211D4">
        <w:rPr>
          <w:rFonts w:ascii="Arial" w:hAnsi="Arial" w:cs="Arial"/>
          <w:sz w:val="20"/>
        </w:rPr>
        <w:t> </w:t>
      </w:r>
      <w:r w:rsidRPr="005211D4">
        <w:rPr>
          <w:rFonts w:ascii="Arial" w:hAnsi="Arial" w:cs="Arial"/>
          <w:sz w:val="20"/>
        </w:rPr>
        <w:t>této Smlouvě stanovené a je oprávněn tuto Smlouvu uzavřít a řádně plnit závazky v ní obsažené.</w:t>
      </w:r>
    </w:p>
    <w:p w14:paraId="69C0363C" w14:textId="77777777" w:rsidR="00955783" w:rsidRPr="005211D4" w:rsidRDefault="00955783" w:rsidP="003C201D">
      <w:pPr>
        <w:pStyle w:val="Nadpis1"/>
        <w:numPr>
          <w:ilvl w:val="0"/>
          <w:numId w:val="6"/>
        </w:numPr>
        <w:rPr>
          <w:rFonts w:ascii="Arial" w:hAnsi="Arial" w:cs="Arial"/>
          <w:sz w:val="20"/>
        </w:rPr>
      </w:pPr>
      <w:r w:rsidRPr="005211D4">
        <w:rPr>
          <w:rFonts w:ascii="Arial" w:hAnsi="Arial" w:cs="Arial"/>
          <w:sz w:val="20"/>
        </w:rPr>
        <w:t xml:space="preserve">předmět </w:t>
      </w:r>
      <w:r w:rsidR="0052296C">
        <w:rPr>
          <w:rFonts w:ascii="Arial" w:hAnsi="Arial" w:cs="Arial"/>
          <w:sz w:val="20"/>
        </w:rPr>
        <w:t>SMLOUVY</w:t>
      </w:r>
    </w:p>
    <w:p w14:paraId="0DED793C" w14:textId="7F459676" w:rsidR="00C01168" w:rsidRDefault="00955783" w:rsidP="003013FE">
      <w:pPr>
        <w:pStyle w:val="Nadpis2"/>
        <w:numPr>
          <w:ilvl w:val="1"/>
          <w:numId w:val="6"/>
        </w:numPr>
        <w:tabs>
          <w:tab w:val="num" w:pos="1134"/>
        </w:tabs>
        <w:rPr>
          <w:rFonts w:ascii="Arial" w:hAnsi="Arial" w:cs="Arial"/>
          <w:sz w:val="20"/>
        </w:rPr>
      </w:pPr>
      <w:r w:rsidRPr="005211D4">
        <w:rPr>
          <w:rFonts w:ascii="Arial" w:hAnsi="Arial" w:cs="Arial"/>
          <w:sz w:val="20"/>
        </w:rPr>
        <w:t>Zhotovitel se touto Smlouvou zavazuje prov</w:t>
      </w:r>
      <w:r w:rsidR="00220047" w:rsidRPr="005211D4">
        <w:rPr>
          <w:rFonts w:ascii="Arial" w:hAnsi="Arial" w:cs="Arial"/>
          <w:sz w:val="20"/>
        </w:rPr>
        <w:t>ádět</w:t>
      </w:r>
      <w:r w:rsidRPr="005211D4">
        <w:rPr>
          <w:rFonts w:ascii="Arial" w:hAnsi="Arial" w:cs="Arial"/>
          <w:sz w:val="20"/>
        </w:rPr>
        <w:t xml:space="preserve"> pro Objednatele </w:t>
      </w:r>
      <w:r w:rsidR="00002864">
        <w:rPr>
          <w:rFonts w:ascii="Arial" w:hAnsi="Arial" w:cs="Arial"/>
          <w:sz w:val="20"/>
        </w:rPr>
        <w:t xml:space="preserve">dílo v podobě </w:t>
      </w:r>
      <w:r w:rsidR="00220047" w:rsidRPr="000D7F38">
        <w:rPr>
          <w:rFonts w:ascii="Arial" w:hAnsi="Arial" w:cs="Arial"/>
          <w:sz w:val="20"/>
        </w:rPr>
        <w:t>úklidov</w:t>
      </w:r>
      <w:r w:rsidR="00002864" w:rsidRPr="000D7F38">
        <w:rPr>
          <w:rFonts w:ascii="Arial" w:hAnsi="Arial" w:cs="Arial"/>
          <w:sz w:val="20"/>
        </w:rPr>
        <w:t>ých prací</w:t>
      </w:r>
      <w:r w:rsidR="00220047" w:rsidRPr="000D7F38">
        <w:rPr>
          <w:rFonts w:ascii="Arial" w:hAnsi="Arial" w:cs="Arial"/>
          <w:sz w:val="20"/>
        </w:rPr>
        <w:t xml:space="preserve"> </w:t>
      </w:r>
      <w:r w:rsidR="009133BC" w:rsidRPr="000D7F38">
        <w:rPr>
          <w:rFonts w:ascii="Arial" w:hAnsi="Arial" w:cs="Arial"/>
          <w:sz w:val="20"/>
        </w:rPr>
        <w:t>v objektu</w:t>
      </w:r>
      <w:r w:rsidR="000D7F38" w:rsidRPr="000D7F38">
        <w:rPr>
          <w:rFonts w:ascii="Arial" w:hAnsi="Arial" w:cs="Arial"/>
          <w:sz w:val="20"/>
        </w:rPr>
        <w:t xml:space="preserve"> </w:t>
      </w:r>
      <w:r w:rsidR="0052296C" w:rsidRPr="000D7F38">
        <w:rPr>
          <w:rFonts w:ascii="Arial" w:hAnsi="Arial" w:cs="Arial"/>
          <w:sz w:val="20"/>
        </w:rPr>
        <w:t>kancelářské budov</w:t>
      </w:r>
      <w:r w:rsidR="000D7F38" w:rsidRPr="000D7F38">
        <w:rPr>
          <w:rFonts w:ascii="Arial" w:hAnsi="Arial" w:cs="Arial"/>
          <w:sz w:val="20"/>
        </w:rPr>
        <w:t xml:space="preserve">y </w:t>
      </w:r>
      <w:r w:rsidR="0052296C" w:rsidRPr="000D7F38">
        <w:rPr>
          <w:rFonts w:ascii="Arial" w:hAnsi="Arial" w:cs="Arial"/>
          <w:sz w:val="20"/>
        </w:rPr>
        <w:t>Objednatele situované</w:t>
      </w:r>
      <w:r w:rsidR="000D7F38" w:rsidRPr="000D7F38">
        <w:rPr>
          <w:rFonts w:ascii="Arial" w:hAnsi="Arial" w:cs="Arial"/>
          <w:sz w:val="20"/>
        </w:rPr>
        <w:t xml:space="preserve"> s názvem</w:t>
      </w:r>
      <w:r w:rsidR="000D7F38">
        <w:rPr>
          <w:rFonts w:ascii="Arial" w:hAnsi="Arial" w:cs="Arial"/>
          <w:sz w:val="20"/>
        </w:rPr>
        <w:t xml:space="preserve"> </w:t>
      </w:r>
      <w:r w:rsidR="000D7F38" w:rsidRPr="00412852">
        <w:rPr>
          <w:rFonts w:ascii="Arial" w:hAnsi="Arial" w:cs="Arial"/>
          <w:b/>
          <w:bCs/>
          <w:sz w:val="20"/>
        </w:rPr>
        <w:t xml:space="preserve">Visitor Center Letiště </w:t>
      </w:r>
      <w:r w:rsidR="00F91CC6" w:rsidRPr="00412852">
        <w:rPr>
          <w:rFonts w:ascii="Arial" w:hAnsi="Arial" w:cs="Arial"/>
          <w:b/>
          <w:bCs/>
          <w:sz w:val="20"/>
        </w:rPr>
        <w:t xml:space="preserve">Václava Havla </w:t>
      </w:r>
      <w:r w:rsidR="000D7F38" w:rsidRPr="00412852">
        <w:rPr>
          <w:rFonts w:ascii="Arial" w:hAnsi="Arial" w:cs="Arial"/>
          <w:b/>
          <w:bCs/>
          <w:sz w:val="20"/>
        </w:rPr>
        <w:t>Praha</w:t>
      </w:r>
      <w:r w:rsidR="0052296C" w:rsidRPr="00412852">
        <w:rPr>
          <w:rFonts w:ascii="Arial" w:hAnsi="Arial" w:cs="Arial"/>
          <w:b/>
          <w:bCs/>
          <w:sz w:val="20"/>
        </w:rPr>
        <w:t xml:space="preserve"> </w:t>
      </w:r>
      <w:r w:rsidR="00DD1B8A" w:rsidRPr="00412852">
        <w:rPr>
          <w:rFonts w:ascii="Arial" w:hAnsi="Arial" w:cs="Arial"/>
          <w:b/>
          <w:bCs/>
          <w:sz w:val="20"/>
        </w:rPr>
        <w:t>Terminál 1</w:t>
      </w:r>
      <w:r w:rsidR="00DD1B8A">
        <w:rPr>
          <w:rFonts w:ascii="Arial" w:hAnsi="Arial" w:cs="Arial"/>
          <w:b/>
          <w:bCs/>
          <w:sz w:val="20"/>
        </w:rPr>
        <w:t xml:space="preserve"> </w:t>
      </w:r>
      <w:r w:rsidR="0052296C">
        <w:rPr>
          <w:rFonts w:ascii="Arial" w:hAnsi="Arial" w:cs="Arial"/>
          <w:sz w:val="20"/>
        </w:rPr>
        <w:t xml:space="preserve">a to </w:t>
      </w:r>
      <w:r w:rsidR="009133BC" w:rsidRPr="005211D4">
        <w:rPr>
          <w:rFonts w:ascii="Arial" w:hAnsi="Arial" w:cs="Arial"/>
          <w:sz w:val="20"/>
        </w:rPr>
        <w:t xml:space="preserve">v rozsahu, </w:t>
      </w:r>
      <w:r w:rsidR="00E1237B" w:rsidRPr="005211D4">
        <w:rPr>
          <w:rFonts w:ascii="Arial" w:hAnsi="Arial" w:cs="Arial"/>
          <w:sz w:val="20"/>
        </w:rPr>
        <w:t>za cenu a podmínek</w:t>
      </w:r>
      <w:r w:rsidR="00C01168">
        <w:rPr>
          <w:rFonts w:ascii="Arial" w:hAnsi="Arial" w:cs="Arial"/>
          <w:sz w:val="20"/>
        </w:rPr>
        <w:t xml:space="preserve"> </w:t>
      </w:r>
      <w:r w:rsidR="00D94CDA" w:rsidRPr="00D94CDA">
        <w:rPr>
          <w:rFonts w:ascii="Arial" w:hAnsi="Arial" w:cs="Arial"/>
          <w:sz w:val="20"/>
        </w:rPr>
        <w:t>dále v této Smlouvě stanovených.</w:t>
      </w:r>
    </w:p>
    <w:p w14:paraId="6A50B9AD" w14:textId="77777777" w:rsidR="00955783" w:rsidRPr="005211D4" w:rsidRDefault="00955783" w:rsidP="003013FE">
      <w:pPr>
        <w:pStyle w:val="Nadpis2"/>
        <w:numPr>
          <w:ilvl w:val="1"/>
          <w:numId w:val="6"/>
        </w:numPr>
        <w:tabs>
          <w:tab w:val="num" w:pos="1134"/>
        </w:tabs>
        <w:rPr>
          <w:rFonts w:ascii="Arial" w:hAnsi="Arial" w:cs="Arial"/>
          <w:sz w:val="20"/>
        </w:rPr>
      </w:pPr>
      <w:r w:rsidRPr="005211D4">
        <w:rPr>
          <w:rFonts w:ascii="Arial" w:hAnsi="Arial" w:cs="Arial"/>
          <w:sz w:val="20"/>
        </w:rPr>
        <w:t xml:space="preserve">Objednatel se touto Smlouvou zavazuje poskytnout </w:t>
      </w:r>
      <w:r w:rsidR="00B30A6D" w:rsidRPr="005211D4">
        <w:rPr>
          <w:rFonts w:ascii="Arial" w:hAnsi="Arial" w:cs="Arial"/>
          <w:sz w:val="20"/>
        </w:rPr>
        <w:t>Zhotovitel</w:t>
      </w:r>
      <w:r w:rsidR="003735EE" w:rsidRPr="005211D4">
        <w:rPr>
          <w:rFonts w:ascii="Arial" w:hAnsi="Arial" w:cs="Arial"/>
          <w:sz w:val="20"/>
        </w:rPr>
        <w:t>i</w:t>
      </w:r>
      <w:r w:rsidR="00B30A6D" w:rsidRPr="005211D4">
        <w:rPr>
          <w:rFonts w:ascii="Arial" w:hAnsi="Arial" w:cs="Arial"/>
          <w:sz w:val="20"/>
        </w:rPr>
        <w:t xml:space="preserve"> </w:t>
      </w:r>
      <w:r w:rsidR="0052296C">
        <w:rPr>
          <w:rFonts w:ascii="Arial" w:hAnsi="Arial" w:cs="Arial"/>
          <w:sz w:val="20"/>
        </w:rPr>
        <w:t xml:space="preserve">veškerou </w:t>
      </w:r>
      <w:r w:rsidRPr="005211D4">
        <w:rPr>
          <w:rFonts w:ascii="Arial" w:hAnsi="Arial" w:cs="Arial"/>
          <w:sz w:val="20"/>
        </w:rPr>
        <w:t xml:space="preserve">součinnost </w:t>
      </w:r>
      <w:r w:rsidR="0052296C" w:rsidRPr="005211D4">
        <w:rPr>
          <w:rFonts w:ascii="Arial" w:hAnsi="Arial" w:cs="Arial"/>
          <w:sz w:val="20"/>
        </w:rPr>
        <w:t xml:space="preserve">potřebnou </w:t>
      </w:r>
      <w:r w:rsidR="0052296C">
        <w:rPr>
          <w:rFonts w:ascii="Arial" w:hAnsi="Arial" w:cs="Arial"/>
          <w:sz w:val="20"/>
        </w:rPr>
        <w:t>pro provádění díla</w:t>
      </w:r>
      <w:r w:rsidRPr="005211D4">
        <w:rPr>
          <w:rFonts w:ascii="Arial" w:hAnsi="Arial" w:cs="Arial"/>
          <w:sz w:val="20"/>
        </w:rPr>
        <w:t xml:space="preserve"> a dále se zavazuje zaplatit Zhotoviteli dohodnutou cenu.</w:t>
      </w:r>
    </w:p>
    <w:p w14:paraId="35F01B9B" w14:textId="77777777" w:rsidR="00B30A6D" w:rsidRPr="00AB0DE6" w:rsidRDefault="00B30A6D" w:rsidP="003013FE">
      <w:pPr>
        <w:pStyle w:val="Nadpis2"/>
        <w:numPr>
          <w:ilvl w:val="1"/>
          <w:numId w:val="6"/>
        </w:numPr>
        <w:tabs>
          <w:tab w:val="num" w:pos="1134"/>
        </w:tabs>
        <w:rPr>
          <w:rFonts w:ascii="Arial" w:hAnsi="Arial" w:cs="Arial"/>
          <w:sz w:val="20"/>
        </w:rPr>
      </w:pPr>
      <w:r w:rsidRPr="00AB0DE6">
        <w:rPr>
          <w:rFonts w:ascii="Arial" w:hAnsi="Arial" w:cs="Arial"/>
          <w:sz w:val="20"/>
        </w:rPr>
        <w:t xml:space="preserve">Smluvní strany se dále dohodly, že nad rámec pravidelných úklidových prací </w:t>
      </w:r>
      <w:r w:rsidR="00785541" w:rsidRPr="00AB0DE6">
        <w:rPr>
          <w:rFonts w:ascii="Arial" w:hAnsi="Arial" w:cs="Arial"/>
          <w:sz w:val="20"/>
        </w:rPr>
        <w:t>uvedených v čl. 2.1. této Smlouvy bude Zhotovitel provádět pro Objednatele nepravidelné úklidové práce</w:t>
      </w:r>
      <w:r w:rsidR="008166DB" w:rsidRPr="00AB0DE6">
        <w:rPr>
          <w:rFonts w:ascii="Arial" w:hAnsi="Arial" w:cs="Arial"/>
          <w:sz w:val="20"/>
        </w:rPr>
        <w:t xml:space="preserve"> a další služby</w:t>
      </w:r>
      <w:r w:rsidR="00785541" w:rsidRPr="00AB0DE6">
        <w:rPr>
          <w:rFonts w:ascii="Arial" w:hAnsi="Arial" w:cs="Arial"/>
          <w:sz w:val="20"/>
        </w:rPr>
        <w:t>, a to na základě jednotlivých písemných objednávek Objednatele.</w:t>
      </w:r>
    </w:p>
    <w:p w14:paraId="575FE984" w14:textId="77777777" w:rsidR="00651367" w:rsidRDefault="00651367" w:rsidP="003013FE">
      <w:pPr>
        <w:pStyle w:val="Nadpis2"/>
        <w:numPr>
          <w:ilvl w:val="1"/>
          <w:numId w:val="6"/>
        </w:numPr>
        <w:tabs>
          <w:tab w:val="num" w:pos="1134"/>
        </w:tabs>
        <w:rPr>
          <w:rFonts w:ascii="Arial" w:hAnsi="Arial" w:cs="Arial"/>
          <w:sz w:val="20"/>
        </w:rPr>
      </w:pPr>
      <w:r w:rsidRPr="00AB0DE6">
        <w:rPr>
          <w:rFonts w:ascii="Arial" w:hAnsi="Arial" w:cs="Arial"/>
          <w:sz w:val="20"/>
        </w:rPr>
        <w:t>Činnost</w:t>
      </w:r>
      <w:r w:rsidR="00220047" w:rsidRPr="00AB0DE6">
        <w:rPr>
          <w:rFonts w:ascii="Arial" w:hAnsi="Arial" w:cs="Arial"/>
          <w:sz w:val="20"/>
        </w:rPr>
        <w:t>i</w:t>
      </w:r>
      <w:r w:rsidRPr="00AB0DE6">
        <w:rPr>
          <w:rFonts w:ascii="Arial" w:hAnsi="Arial" w:cs="Arial"/>
          <w:sz w:val="20"/>
        </w:rPr>
        <w:t xml:space="preserve"> specifikované v čl. 2.1. a 2.</w:t>
      </w:r>
      <w:r w:rsidR="0052296C" w:rsidRPr="00AB0DE6">
        <w:rPr>
          <w:rFonts w:ascii="Arial" w:hAnsi="Arial" w:cs="Arial"/>
          <w:sz w:val="20"/>
        </w:rPr>
        <w:t>3</w:t>
      </w:r>
      <w:r w:rsidRPr="00AB0DE6">
        <w:rPr>
          <w:rFonts w:ascii="Arial" w:hAnsi="Arial" w:cs="Arial"/>
          <w:sz w:val="20"/>
        </w:rPr>
        <w:t xml:space="preserve">. této Smlouvy jsou dále označovány </w:t>
      </w:r>
      <w:r w:rsidR="00EC1117" w:rsidRPr="00AB0DE6">
        <w:rPr>
          <w:rFonts w:ascii="Arial" w:hAnsi="Arial" w:cs="Arial"/>
          <w:sz w:val="20"/>
        </w:rPr>
        <w:t xml:space="preserve">též </w:t>
      </w:r>
      <w:r w:rsidRPr="00AB0DE6">
        <w:rPr>
          <w:rFonts w:ascii="Arial" w:hAnsi="Arial" w:cs="Arial"/>
          <w:sz w:val="20"/>
        </w:rPr>
        <w:t>jen</w:t>
      </w:r>
      <w:r w:rsidRPr="005211D4">
        <w:rPr>
          <w:rFonts w:ascii="Arial" w:hAnsi="Arial" w:cs="Arial"/>
          <w:sz w:val="20"/>
        </w:rPr>
        <w:t xml:space="preserve"> jak</w:t>
      </w:r>
      <w:r w:rsidR="00EC1117" w:rsidRPr="005211D4">
        <w:rPr>
          <w:rFonts w:ascii="Arial" w:hAnsi="Arial" w:cs="Arial"/>
          <w:sz w:val="20"/>
        </w:rPr>
        <w:t>o</w:t>
      </w:r>
      <w:r w:rsidRPr="005211D4">
        <w:rPr>
          <w:rFonts w:ascii="Arial" w:hAnsi="Arial" w:cs="Arial"/>
          <w:sz w:val="20"/>
        </w:rPr>
        <w:t xml:space="preserve"> „</w:t>
      </w:r>
      <w:r w:rsidR="00220047" w:rsidRPr="0052296C">
        <w:rPr>
          <w:rFonts w:ascii="Arial" w:hAnsi="Arial" w:cs="Arial"/>
          <w:b/>
          <w:sz w:val="20"/>
        </w:rPr>
        <w:t>úklidové práce</w:t>
      </w:r>
      <w:r w:rsidRPr="005211D4">
        <w:rPr>
          <w:rFonts w:ascii="Arial" w:hAnsi="Arial" w:cs="Arial"/>
          <w:sz w:val="20"/>
        </w:rPr>
        <w:t>“</w:t>
      </w:r>
      <w:r w:rsidR="00002864">
        <w:rPr>
          <w:rFonts w:ascii="Arial" w:hAnsi="Arial" w:cs="Arial"/>
          <w:sz w:val="20"/>
        </w:rPr>
        <w:t xml:space="preserve"> nebo „</w:t>
      </w:r>
      <w:r w:rsidR="00002864">
        <w:rPr>
          <w:rFonts w:ascii="Arial" w:hAnsi="Arial" w:cs="Arial"/>
          <w:b/>
          <w:sz w:val="20"/>
        </w:rPr>
        <w:t>dílo</w:t>
      </w:r>
      <w:r w:rsidR="00002864">
        <w:rPr>
          <w:rFonts w:ascii="Arial" w:hAnsi="Arial" w:cs="Arial"/>
          <w:sz w:val="20"/>
        </w:rPr>
        <w:t>“</w:t>
      </w:r>
      <w:r w:rsidR="00493B8F">
        <w:rPr>
          <w:rFonts w:ascii="Arial" w:hAnsi="Arial" w:cs="Arial"/>
          <w:sz w:val="20"/>
        </w:rPr>
        <w:t xml:space="preserve"> a jsou smluvními stranami považovány za dílo s nehmotným výsledkem.</w:t>
      </w:r>
    </w:p>
    <w:p w14:paraId="0F8C1C6B" w14:textId="77777777" w:rsidR="00955783" w:rsidRPr="005211D4" w:rsidRDefault="00955783" w:rsidP="003013FE">
      <w:pPr>
        <w:pStyle w:val="Nadpis1"/>
        <w:numPr>
          <w:ilvl w:val="0"/>
          <w:numId w:val="6"/>
        </w:numPr>
        <w:ind w:left="357" w:hanging="357"/>
        <w:rPr>
          <w:rFonts w:ascii="Arial" w:hAnsi="Arial" w:cs="Arial"/>
          <w:sz w:val="20"/>
        </w:rPr>
      </w:pPr>
      <w:bookmarkStart w:id="1" w:name="_Ref443900370"/>
      <w:r w:rsidRPr="005211D4">
        <w:rPr>
          <w:rFonts w:ascii="Arial" w:hAnsi="Arial" w:cs="Arial"/>
          <w:sz w:val="20"/>
        </w:rPr>
        <w:t xml:space="preserve">Místo a </w:t>
      </w:r>
      <w:r w:rsidR="00651367" w:rsidRPr="005211D4">
        <w:rPr>
          <w:rFonts w:ascii="Arial" w:hAnsi="Arial" w:cs="Arial"/>
          <w:sz w:val="20"/>
        </w:rPr>
        <w:t>doba</w:t>
      </w:r>
      <w:r w:rsidRPr="005211D4">
        <w:rPr>
          <w:rFonts w:ascii="Arial" w:hAnsi="Arial" w:cs="Arial"/>
          <w:sz w:val="20"/>
        </w:rPr>
        <w:t xml:space="preserve"> prov</w:t>
      </w:r>
      <w:r w:rsidR="00651367" w:rsidRPr="005211D4">
        <w:rPr>
          <w:rFonts w:ascii="Arial" w:hAnsi="Arial" w:cs="Arial"/>
          <w:sz w:val="20"/>
        </w:rPr>
        <w:t>ádění</w:t>
      </w:r>
      <w:r w:rsidRPr="005211D4">
        <w:rPr>
          <w:rFonts w:ascii="Arial" w:hAnsi="Arial" w:cs="Arial"/>
          <w:sz w:val="20"/>
        </w:rPr>
        <w:t xml:space="preserve"> </w:t>
      </w:r>
      <w:r w:rsidR="00220047" w:rsidRPr="005211D4">
        <w:rPr>
          <w:rFonts w:ascii="Arial" w:hAnsi="Arial" w:cs="Arial"/>
          <w:sz w:val="20"/>
        </w:rPr>
        <w:t>úklidových prací</w:t>
      </w:r>
    </w:p>
    <w:p w14:paraId="0D2AFC95" w14:textId="3A48DF70" w:rsidR="00955783" w:rsidRPr="00412852" w:rsidRDefault="00220047" w:rsidP="003013FE">
      <w:pPr>
        <w:pStyle w:val="Nadpis2"/>
        <w:numPr>
          <w:ilvl w:val="1"/>
          <w:numId w:val="6"/>
        </w:numPr>
        <w:tabs>
          <w:tab w:val="num" w:pos="1134"/>
        </w:tabs>
        <w:rPr>
          <w:rFonts w:ascii="Arial" w:hAnsi="Arial" w:cs="Arial"/>
          <w:sz w:val="20"/>
        </w:rPr>
      </w:pPr>
      <w:r w:rsidRPr="005211D4">
        <w:rPr>
          <w:rFonts w:ascii="Arial" w:hAnsi="Arial" w:cs="Arial"/>
          <w:sz w:val="20"/>
        </w:rPr>
        <w:t xml:space="preserve">Místem provádění </w:t>
      </w:r>
      <w:r w:rsidRPr="00D229DE">
        <w:rPr>
          <w:rFonts w:ascii="Arial" w:hAnsi="Arial" w:cs="Arial"/>
          <w:sz w:val="20"/>
        </w:rPr>
        <w:t xml:space="preserve">úklidových prací </w:t>
      </w:r>
      <w:r w:rsidR="00955783" w:rsidRPr="00D229DE">
        <w:rPr>
          <w:rFonts w:ascii="Arial" w:hAnsi="Arial" w:cs="Arial"/>
          <w:sz w:val="20"/>
        </w:rPr>
        <w:t xml:space="preserve">je </w:t>
      </w:r>
      <w:r w:rsidR="00F37CF8" w:rsidRPr="00D229DE">
        <w:rPr>
          <w:rFonts w:ascii="Arial" w:hAnsi="Arial" w:cs="Arial"/>
          <w:sz w:val="20"/>
        </w:rPr>
        <w:t>objek</w:t>
      </w:r>
      <w:r w:rsidR="00D229DE">
        <w:rPr>
          <w:rFonts w:ascii="Arial" w:hAnsi="Arial" w:cs="Arial"/>
          <w:sz w:val="20"/>
        </w:rPr>
        <w:t>t</w:t>
      </w:r>
      <w:r w:rsidR="00A72294" w:rsidRPr="00D229DE">
        <w:rPr>
          <w:rFonts w:ascii="Arial" w:hAnsi="Arial" w:cs="Arial"/>
          <w:sz w:val="20"/>
        </w:rPr>
        <w:t xml:space="preserve"> </w:t>
      </w:r>
      <w:r w:rsidR="00F37CF8" w:rsidRPr="00D229DE">
        <w:rPr>
          <w:rFonts w:ascii="Arial" w:hAnsi="Arial" w:cs="Arial"/>
          <w:sz w:val="20"/>
        </w:rPr>
        <w:t>Objednatele situovan</w:t>
      </w:r>
      <w:r w:rsidR="00A72294" w:rsidRPr="00D229DE">
        <w:rPr>
          <w:rFonts w:ascii="Arial" w:hAnsi="Arial" w:cs="Arial"/>
          <w:sz w:val="20"/>
        </w:rPr>
        <w:t>ém</w:t>
      </w:r>
      <w:r w:rsidR="00F37CF8">
        <w:rPr>
          <w:rFonts w:ascii="Arial" w:hAnsi="Arial" w:cs="Arial"/>
          <w:sz w:val="20"/>
        </w:rPr>
        <w:t xml:space="preserve"> na adrese </w:t>
      </w:r>
      <w:r w:rsidR="00412852" w:rsidRPr="00412852">
        <w:rPr>
          <w:rFonts w:ascii="Arial" w:hAnsi="Arial" w:cs="Arial"/>
          <w:b/>
          <w:bCs/>
          <w:sz w:val="20"/>
        </w:rPr>
        <w:t>Visitor Center Letiště Václava Havla Praha Terminál 1</w:t>
      </w:r>
      <w:r w:rsidR="00F37CF8" w:rsidRPr="00412852">
        <w:rPr>
          <w:rFonts w:ascii="Arial" w:hAnsi="Arial" w:cs="Arial"/>
          <w:sz w:val="20"/>
        </w:rPr>
        <w:t>.</w:t>
      </w:r>
    </w:p>
    <w:p w14:paraId="45288D16" w14:textId="77777777" w:rsidR="00C01168" w:rsidRDefault="00220047" w:rsidP="003013FE">
      <w:pPr>
        <w:pStyle w:val="Nadpis2"/>
        <w:numPr>
          <w:ilvl w:val="1"/>
          <w:numId w:val="6"/>
        </w:numPr>
        <w:tabs>
          <w:tab w:val="num" w:pos="1134"/>
        </w:tabs>
        <w:rPr>
          <w:rFonts w:ascii="Arial" w:hAnsi="Arial" w:cs="Arial"/>
          <w:sz w:val="20"/>
        </w:rPr>
      </w:pPr>
      <w:r w:rsidRPr="005211D4">
        <w:rPr>
          <w:rFonts w:ascii="Arial" w:hAnsi="Arial" w:cs="Arial"/>
          <w:sz w:val="20"/>
        </w:rPr>
        <w:t>Úklidové práce budou</w:t>
      </w:r>
      <w:r w:rsidR="00651367" w:rsidRPr="005211D4">
        <w:rPr>
          <w:rFonts w:ascii="Arial" w:hAnsi="Arial" w:cs="Arial"/>
          <w:sz w:val="20"/>
        </w:rPr>
        <w:t xml:space="preserve"> </w:t>
      </w:r>
      <w:r w:rsidR="00651367" w:rsidRPr="00D229DE">
        <w:rPr>
          <w:rFonts w:ascii="Arial" w:hAnsi="Arial" w:cs="Arial"/>
          <w:sz w:val="20"/>
        </w:rPr>
        <w:t>prováděn</w:t>
      </w:r>
      <w:r w:rsidRPr="00D229DE">
        <w:rPr>
          <w:rFonts w:ascii="Arial" w:hAnsi="Arial" w:cs="Arial"/>
          <w:sz w:val="20"/>
        </w:rPr>
        <w:t>y</w:t>
      </w:r>
      <w:r w:rsidR="00651367" w:rsidRPr="00D229DE">
        <w:rPr>
          <w:rFonts w:ascii="Arial" w:hAnsi="Arial" w:cs="Arial"/>
          <w:sz w:val="20"/>
        </w:rPr>
        <w:t xml:space="preserve"> </w:t>
      </w:r>
      <w:r w:rsidR="00E041A4" w:rsidRPr="00D229DE">
        <w:rPr>
          <w:rFonts w:ascii="Arial" w:hAnsi="Arial" w:cs="Arial"/>
          <w:sz w:val="20"/>
        </w:rPr>
        <w:t>průběžně</w:t>
      </w:r>
      <w:r w:rsidR="00F37CF8" w:rsidRPr="00D229DE">
        <w:rPr>
          <w:rFonts w:ascii="Arial" w:hAnsi="Arial" w:cs="Arial"/>
          <w:sz w:val="20"/>
        </w:rPr>
        <w:t>. Č</w:t>
      </w:r>
      <w:r w:rsidR="00E041A4" w:rsidRPr="00D229DE">
        <w:rPr>
          <w:rFonts w:ascii="Arial" w:hAnsi="Arial" w:cs="Arial"/>
          <w:sz w:val="20"/>
        </w:rPr>
        <w:t>etnost</w:t>
      </w:r>
      <w:r w:rsidR="00E041A4" w:rsidRPr="005211D4">
        <w:rPr>
          <w:rFonts w:ascii="Arial" w:hAnsi="Arial" w:cs="Arial"/>
          <w:sz w:val="20"/>
        </w:rPr>
        <w:t xml:space="preserve"> </w:t>
      </w:r>
      <w:r w:rsidR="00581269" w:rsidRPr="005211D4">
        <w:rPr>
          <w:rFonts w:ascii="Arial" w:hAnsi="Arial" w:cs="Arial"/>
          <w:sz w:val="20"/>
        </w:rPr>
        <w:t xml:space="preserve">a rozsah </w:t>
      </w:r>
      <w:r w:rsidR="00F37CF8">
        <w:rPr>
          <w:rFonts w:ascii="Arial" w:hAnsi="Arial" w:cs="Arial"/>
          <w:sz w:val="20"/>
        </w:rPr>
        <w:t xml:space="preserve">úklidových prací je uveden v Příloze č. 1 této Smlouvy. Harmonogram úklidových prací je uveden v Příloze č. </w:t>
      </w:r>
      <w:r w:rsidR="00002864">
        <w:rPr>
          <w:rFonts w:ascii="Arial" w:hAnsi="Arial" w:cs="Arial"/>
          <w:sz w:val="20"/>
        </w:rPr>
        <w:t>2 této Smlouvy</w:t>
      </w:r>
      <w:r w:rsidR="00F37CF8">
        <w:rPr>
          <w:rFonts w:ascii="Arial" w:hAnsi="Arial" w:cs="Arial"/>
          <w:sz w:val="20"/>
        </w:rPr>
        <w:t>.</w:t>
      </w:r>
    </w:p>
    <w:p w14:paraId="3FB95E3B" w14:textId="77777777" w:rsidR="00E041A4" w:rsidRPr="005211D4" w:rsidRDefault="00F37CF8" w:rsidP="003013FE">
      <w:pPr>
        <w:pStyle w:val="Nadpis2"/>
        <w:numPr>
          <w:ilvl w:val="1"/>
          <w:numId w:val="6"/>
        </w:numPr>
        <w:tabs>
          <w:tab w:val="num" w:pos="1134"/>
        </w:tabs>
        <w:rPr>
          <w:rFonts w:ascii="Arial" w:hAnsi="Arial" w:cs="Arial"/>
          <w:sz w:val="20"/>
        </w:rPr>
      </w:pPr>
      <w:r w:rsidRPr="00AB0DE6">
        <w:rPr>
          <w:rFonts w:ascii="Arial" w:hAnsi="Arial" w:cs="Arial"/>
          <w:sz w:val="20"/>
        </w:rPr>
        <w:t xml:space="preserve">U činností </w:t>
      </w:r>
      <w:r w:rsidR="00A24D76" w:rsidRPr="00AB0DE6">
        <w:rPr>
          <w:rFonts w:ascii="Arial" w:hAnsi="Arial" w:cs="Arial"/>
          <w:sz w:val="20"/>
        </w:rPr>
        <w:t xml:space="preserve">specifikovaných v </w:t>
      </w:r>
      <w:r w:rsidRPr="00AB0DE6">
        <w:rPr>
          <w:rFonts w:ascii="Arial" w:hAnsi="Arial" w:cs="Arial"/>
          <w:sz w:val="20"/>
        </w:rPr>
        <w:t>čl. 2.3</w:t>
      </w:r>
      <w:r w:rsidR="00E041A4" w:rsidRPr="00AB0DE6">
        <w:rPr>
          <w:rFonts w:ascii="Arial" w:hAnsi="Arial" w:cs="Arial"/>
          <w:sz w:val="20"/>
        </w:rPr>
        <w:t xml:space="preserve">. bude termín a místo </w:t>
      </w:r>
      <w:r w:rsidR="00A24D76" w:rsidRPr="00AB0DE6">
        <w:rPr>
          <w:rFonts w:ascii="Arial" w:hAnsi="Arial" w:cs="Arial"/>
          <w:sz w:val="20"/>
        </w:rPr>
        <w:t xml:space="preserve">jejich </w:t>
      </w:r>
      <w:r w:rsidR="00E041A4" w:rsidRPr="00AB0DE6">
        <w:rPr>
          <w:rFonts w:ascii="Arial" w:hAnsi="Arial" w:cs="Arial"/>
          <w:sz w:val="20"/>
        </w:rPr>
        <w:t>provádění dohodnut oběma smluvními stranami na základě objednávky Objednatele</w:t>
      </w:r>
      <w:r w:rsidR="00E041A4" w:rsidRPr="00412852">
        <w:rPr>
          <w:rFonts w:ascii="Arial" w:hAnsi="Arial" w:cs="Arial"/>
          <w:sz w:val="20"/>
        </w:rPr>
        <w:t>.</w:t>
      </w:r>
    </w:p>
    <w:p w14:paraId="4560E416" w14:textId="77777777" w:rsidR="00955783" w:rsidRPr="005211D4" w:rsidRDefault="00955783" w:rsidP="003C201D">
      <w:pPr>
        <w:pStyle w:val="Nadpis1"/>
        <w:numPr>
          <w:ilvl w:val="0"/>
          <w:numId w:val="6"/>
        </w:numPr>
        <w:rPr>
          <w:rFonts w:ascii="Arial" w:hAnsi="Arial" w:cs="Arial"/>
          <w:sz w:val="20"/>
        </w:rPr>
      </w:pPr>
      <w:r w:rsidRPr="005211D4">
        <w:rPr>
          <w:rFonts w:ascii="Arial" w:hAnsi="Arial" w:cs="Arial"/>
          <w:sz w:val="20"/>
        </w:rPr>
        <w:t>Změny díla v průběhu plnění</w:t>
      </w:r>
    </w:p>
    <w:p w14:paraId="311AF3FD" w14:textId="77777777" w:rsidR="00955783" w:rsidRPr="005211D4" w:rsidRDefault="00955783" w:rsidP="003013FE">
      <w:pPr>
        <w:pStyle w:val="Nadpis2"/>
        <w:numPr>
          <w:ilvl w:val="1"/>
          <w:numId w:val="6"/>
        </w:numPr>
        <w:tabs>
          <w:tab w:val="num" w:pos="1134"/>
        </w:tabs>
        <w:rPr>
          <w:rFonts w:ascii="Arial" w:hAnsi="Arial" w:cs="Arial"/>
          <w:sz w:val="20"/>
        </w:rPr>
      </w:pPr>
      <w:r w:rsidRPr="005211D4">
        <w:rPr>
          <w:rFonts w:ascii="Arial" w:hAnsi="Arial" w:cs="Arial"/>
          <w:sz w:val="20"/>
        </w:rPr>
        <w:t xml:space="preserve">Kterákoliv ze smluvních stran je oprávněna písemně navrhnout změny </w:t>
      </w:r>
      <w:r w:rsidR="00125B6B" w:rsidRPr="005211D4">
        <w:rPr>
          <w:rFonts w:ascii="Arial" w:hAnsi="Arial" w:cs="Arial"/>
          <w:sz w:val="20"/>
        </w:rPr>
        <w:t>této Smlouvy, zejména pak rozsah prováděných úklidových prací</w:t>
      </w:r>
      <w:r w:rsidRPr="005211D4">
        <w:rPr>
          <w:rFonts w:ascii="Arial" w:hAnsi="Arial" w:cs="Arial"/>
          <w:sz w:val="20"/>
        </w:rPr>
        <w:t>. Žádná ze smluvních stran však není povinna navrhovanou změnu akceptovat.</w:t>
      </w:r>
      <w:r w:rsidR="00F37CF8">
        <w:rPr>
          <w:rFonts w:ascii="Arial" w:hAnsi="Arial" w:cs="Arial"/>
          <w:sz w:val="20"/>
        </w:rPr>
        <w:t xml:space="preserve"> Změna Smlouvy je možná jen na základě oboustranně podepsaného písemného dodatku.</w:t>
      </w:r>
    </w:p>
    <w:p w14:paraId="720EFC23" w14:textId="77777777" w:rsidR="00955783" w:rsidRPr="005211D4" w:rsidRDefault="00955783" w:rsidP="003013FE">
      <w:pPr>
        <w:pStyle w:val="Nadpis2"/>
        <w:numPr>
          <w:ilvl w:val="1"/>
          <w:numId w:val="6"/>
        </w:numPr>
        <w:tabs>
          <w:tab w:val="num" w:pos="1134"/>
        </w:tabs>
        <w:rPr>
          <w:rFonts w:ascii="Arial" w:hAnsi="Arial" w:cs="Arial"/>
          <w:sz w:val="20"/>
        </w:rPr>
      </w:pPr>
      <w:r w:rsidRPr="005211D4">
        <w:rPr>
          <w:rFonts w:ascii="Arial" w:hAnsi="Arial" w:cs="Arial"/>
          <w:sz w:val="20"/>
        </w:rPr>
        <w:t xml:space="preserve">Zhotovitel se zavazuje provést hodnocení dopadů Objednatelem navrhovaných změn </w:t>
      </w:r>
      <w:r w:rsidR="00125B6B" w:rsidRPr="005211D4">
        <w:rPr>
          <w:rFonts w:ascii="Arial" w:hAnsi="Arial" w:cs="Arial"/>
          <w:sz w:val="20"/>
        </w:rPr>
        <w:t>úklidových prací</w:t>
      </w:r>
      <w:r w:rsidRPr="005211D4">
        <w:rPr>
          <w:rFonts w:ascii="Arial" w:hAnsi="Arial" w:cs="Arial"/>
          <w:sz w:val="20"/>
        </w:rPr>
        <w:t xml:space="preserve"> na termíny a cenu </w:t>
      </w:r>
      <w:r w:rsidR="00125B6B" w:rsidRPr="005211D4">
        <w:rPr>
          <w:rFonts w:ascii="Arial" w:hAnsi="Arial" w:cs="Arial"/>
          <w:sz w:val="20"/>
        </w:rPr>
        <w:t>úklidových prací</w:t>
      </w:r>
      <w:r w:rsidRPr="005211D4">
        <w:rPr>
          <w:rFonts w:ascii="Arial" w:hAnsi="Arial" w:cs="Arial"/>
          <w:sz w:val="20"/>
        </w:rPr>
        <w:t>.</w:t>
      </w:r>
    </w:p>
    <w:p w14:paraId="43EBB2A4" w14:textId="77777777" w:rsidR="00955783" w:rsidRPr="005211D4" w:rsidRDefault="00002864" w:rsidP="00002864">
      <w:pPr>
        <w:pStyle w:val="Nadpis1"/>
        <w:numPr>
          <w:ilvl w:val="0"/>
          <w:numId w:val="6"/>
        </w:numPr>
        <w:rPr>
          <w:rFonts w:ascii="Arial" w:hAnsi="Arial" w:cs="Arial"/>
          <w:sz w:val="20"/>
        </w:rPr>
      </w:pPr>
      <w:bookmarkStart w:id="2" w:name="_Ref446476368"/>
      <w:r>
        <w:rPr>
          <w:rFonts w:ascii="Arial" w:hAnsi="Arial" w:cs="Arial"/>
          <w:sz w:val="20"/>
        </w:rPr>
        <w:lastRenderedPageBreak/>
        <w:t>ODEVZDÁNÍ</w:t>
      </w:r>
      <w:r w:rsidR="00955783" w:rsidRPr="005211D4">
        <w:rPr>
          <w:rFonts w:ascii="Arial" w:hAnsi="Arial" w:cs="Arial"/>
          <w:sz w:val="20"/>
        </w:rPr>
        <w:t xml:space="preserve"> </w:t>
      </w:r>
      <w:bookmarkEnd w:id="2"/>
      <w:r w:rsidR="000A419E" w:rsidRPr="005211D4">
        <w:rPr>
          <w:rFonts w:ascii="Arial" w:hAnsi="Arial" w:cs="Arial"/>
          <w:sz w:val="20"/>
        </w:rPr>
        <w:t>prací</w:t>
      </w:r>
    </w:p>
    <w:p w14:paraId="44311505" w14:textId="77777777" w:rsidR="00955783" w:rsidRPr="005211D4" w:rsidRDefault="00002864" w:rsidP="003013FE">
      <w:pPr>
        <w:pStyle w:val="Nadpis2"/>
        <w:numPr>
          <w:ilvl w:val="1"/>
          <w:numId w:val="6"/>
        </w:numPr>
        <w:tabs>
          <w:tab w:val="num" w:pos="1134"/>
        </w:tabs>
        <w:rPr>
          <w:rFonts w:ascii="Arial" w:hAnsi="Arial" w:cs="Arial"/>
          <w:sz w:val="20"/>
        </w:rPr>
      </w:pPr>
      <w:r>
        <w:rPr>
          <w:rFonts w:ascii="Arial" w:hAnsi="Arial" w:cs="Arial"/>
          <w:sz w:val="20"/>
        </w:rPr>
        <w:t>Zhotovitel odevzdá výsledek své činnost</w:t>
      </w:r>
      <w:r w:rsidR="001C63D4">
        <w:rPr>
          <w:rFonts w:ascii="Arial" w:hAnsi="Arial" w:cs="Arial"/>
          <w:sz w:val="20"/>
        </w:rPr>
        <w:t>i</w:t>
      </w:r>
      <w:r w:rsidR="00FA7B5A">
        <w:rPr>
          <w:rFonts w:ascii="Arial" w:hAnsi="Arial" w:cs="Arial"/>
          <w:sz w:val="20"/>
        </w:rPr>
        <w:t xml:space="preserve"> O</w:t>
      </w:r>
      <w:r>
        <w:rPr>
          <w:rFonts w:ascii="Arial" w:hAnsi="Arial" w:cs="Arial"/>
          <w:sz w:val="20"/>
        </w:rPr>
        <w:t>bjednateli. Úklidové práce se v souladu s § 2632 Občanského zákoníku považují z</w:t>
      </w:r>
      <w:r w:rsidR="00FA7B5A">
        <w:rPr>
          <w:rFonts w:ascii="Arial" w:hAnsi="Arial" w:cs="Arial"/>
          <w:sz w:val="20"/>
        </w:rPr>
        <w:t>a předané, jsou-li dokončeny a Zhotovitel umožní O</w:t>
      </w:r>
      <w:r>
        <w:rPr>
          <w:rFonts w:ascii="Arial" w:hAnsi="Arial" w:cs="Arial"/>
          <w:sz w:val="20"/>
        </w:rPr>
        <w:t>bjednateli jejich užití.</w:t>
      </w:r>
    </w:p>
    <w:p w14:paraId="2A0039AF" w14:textId="77777777" w:rsidR="00955783" w:rsidRPr="005211D4" w:rsidRDefault="007A068E" w:rsidP="003013FE">
      <w:pPr>
        <w:pStyle w:val="Nadpis2"/>
        <w:numPr>
          <w:ilvl w:val="1"/>
          <w:numId w:val="6"/>
        </w:numPr>
        <w:tabs>
          <w:tab w:val="num" w:pos="1134"/>
        </w:tabs>
        <w:rPr>
          <w:rFonts w:ascii="Arial" w:hAnsi="Arial" w:cs="Arial"/>
          <w:sz w:val="20"/>
        </w:rPr>
      </w:pPr>
      <w:r w:rsidRPr="005211D4">
        <w:rPr>
          <w:rFonts w:ascii="Arial" w:hAnsi="Arial" w:cs="Arial"/>
          <w:sz w:val="20"/>
        </w:rPr>
        <w:t xml:space="preserve">Neprokáže-li se opak, mají se </w:t>
      </w:r>
      <w:r w:rsidR="00002864">
        <w:rPr>
          <w:rFonts w:ascii="Arial" w:hAnsi="Arial" w:cs="Arial"/>
          <w:sz w:val="20"/>
        </w:rPr>
        <w:t>úklidové práce</w:t>
      </w:r>
      <w:r w:rsidRPr="005211D4">
        <w:rPr>
          <w:rFonts w:ascii="Arial" w:hAnsi="Arial" w:cs="Arial"/>
          <w:sz w:val="20"/>
        </w:rPr>
        <w:t xml:space="preserve"> za provedené dle </w:t>
      </w:r>
      <w:r w:rsidR="00DC1308">
        <w:rPr>
          <w:rFonts w:ascii="Arial" w:hAnsi="Arial" w:cs="Arial"/>
          <w:sz w:val="20"/>
        </w:rPr>
        <w:t>harmonogramu úklid</w:t>
      </w:r>
      <w:r w:rsidR="00002864">
        <w:rPr>
          <w:rFonts w:ascii="Arial" w:hAnsi="Arial" w:cs="Arial"/>
          <w:sz w:val="20"/>
        </w:rPr>
        <w:t>ových prací uvedeného v Příloze č. 2 této Smlouvy.</w:t>
      </w:r>
    </w:p>
    <w:bookmarkEnd w:id="1"/>
    <w:p w14:paraId="65B1B262" w14:textId="77777777" w:rsidR="00955783" w:rsidRPr="005211D4" w:rsidRDefault="00955783" w:rsidP="003C201D">
      <w:pPr>
        <w:pStyle w:val="Nadpis1"/>
        <w:numPr>
          <w:ilvl w:val="0"/>
          <w:numId w:val="6"/>
        </w:numPr>
        <w:rPr>
          <w:rFonts w:ascii="Arial" w:hAnsi="Arial" w:cs="Arial"/>
          <w:sz w:val="20"/>
        </w:rPr>
      </w:pPr>
      <w:r w:rsidRPr="005211D4">
        <w:rPr>
          <w:rFonts w:ascii="Arial" w:hAnsi="Arial" w:cs="Arial"/>
          <w:sz w:val="20"/>
        </w:rPr>
        <w:t>Cena a platební podmínky</w:t>
      </w:r>
    </w:p>
    <w:p w14:paraId="6D154233" w14:textId="77777777" w:rsidR="00A24D76" w:rsidRDefault="00002864" w:rsidP="003013FE">
      <w:pPr>
        <w:pStyle w:val="Nadpis2"/>
        <w:numPr>
          <w:ilvl w:val="1"/>
          <w:numId w:val="6"/>
        </w:numPr>
        <w:tabs>
          <w:tab w:val="num" w:pos="1134"/>
        </w:tabs>
        <w:rPr>
          <w:rFonts w:ascii="Arial" w:hAnsi="Arial" w:cs="Arial"/>
          <w:sz w:val="20"/>
        </w:rPr>
      </w:pPr>
      <w:r>
        <w:rPr>
          <w:rFonts w:ascii="Arial" w:hAnsi="Arial" w:cs="Arial"/>
          <w:sz w:val="20"/>
        </w:rPr>
        <w:t xml:space="preserve">Právo na zaplacení ceny díla vzniká provedením díla. </w:t>
      </w:r>
    </w:p>
    <w:p w14:paraId="63998E3E" w14:textId="2B9BE0C5" w:rsidR="002B4276" w:rsidRDefault="000A419E" w:rsidP="003013FE">
      <w:pPr>
        <w:pStyle w:val="Nadpis2"/>
        <w:numPr>
          <w:ilvl w:val="1"/>
          <w:numId w:val="6"/>
        </w:numPr>
        <w:tabs>
          <w:tab w:val="num" w:pos="1134"/>
        </w:tabs>
        <w:rPr>
          <w:rFonts w:ascii="Arial" w:hAnsi="Arial" w:cs="Arial"/>
          <w:sz w:val="20"/>
        </w:rPr>
      </w:pPr>
      <w:r w:rsidRPr="002B4276">
        <w:rPr>
          <w:rFonts w:ascii="Arial" w:hAnsi="Arial" w:cs="Arial"/>
          <w:sz w:val="20"/>
        </w:rPr>
        <w:t>Cena za provádění</w:t>
      </w:r>
      <w:r w:rsidR="00955783" w:rsidRPr="002B4276">
        <w:rPr>
          <w:rFonts w:ascii="Arial" w:hAnsi="Arial" w:cs="Arial"/>
          <w:sz w:val="20"/>
        </w:rPr>
        <w:t xml:space="preserve"> </w:t>
      </w:r>
      <w:r w:rsidRPr="002B4276">
        <w:rPr>
          <w:rFonts w:ascii="Arial" w:hAnsi="Arial" w:cs="Arial"/>
          <w:sz w:val="20"/>
        </w:rPr>
        <w:t>úklidových prací</w:t>
      </w:r>
      <w:r w:rsidR="002B4276" w:rsidRPr="002B4276">
        <w:rPr>
          <w:rFonts w:ascii="Arial" w:hAnsi="Arial" w:cs="Arial"/>
          <w:sz w:val="20"/>
        </w:rPr>
        <w:t xml:space="preserve"> dle čl. 2.1 této Smlouvy</w:t>
      </w:r>
      <w:r w:rsidR="00955783" w:rsidRPr="002B4276">
        <w:rPr>
          <w:rFonts w:ascii="Arial" w:hAnsi="Arial" w:cs="Arial"/>
          <w:sz w:val="20"/>
        </w:rPr>
        <w:t xml:space="preserve"> byla </w:t>
      </w:r>
      <w:r w:rsidR="00DB46F0" w:rsidRPr="002B4276">
        <w:rPr>
          <w:rFonts w:ascii="Arial" w:hAnsi="Arial" w:cs="Arial"/>
          <w:sz w:val="20"/>
        </w:rPr>
        <w:t xml:space="preserve">stanovena </w:t>
      </w:r>
      <w:r w:rsidR="00955783" w:rsidRPr="002B4276">
        <w:rPr>
          <w:rFonts w:ascii="Arial" w:hAnsi="Arial" w:cs="Arial"/>
          <w:sz w:val="20"/>
        </w:rPr>
        <w:t>dohodou smluvních stran</w:t>
      </w:r>
      <w:r w:rsidR="00D229DE">
        <w:rPr>
          <w:rFonts w:ascii="Arial" w:hAnsi="Arial" w:cs="Arial"/>
          <w:sz w:val="20"/>
        </w:rPr>
        <w:t xml:space="preserve"> za pravidelný úklid</w:t>
      </w:r>
      <w:r w:rsidR="00D974D2" w:rsidRPr="002B4276">
        <w:rPr>
          <w:rFonts w:ascii="Arial" w:hAnsi="Arial" w:cs="Arial"/>
          <w:sz w:val="20"/>
        </w:rPr>
        <w:t xml:space="preserve"> </w:t>
      </w:r>
      <w:r w:rsidR="002B4276" w:rsidRPr="002B4276">
        <w:rPr>
          <w:rFonts w:ascii="Arial" w:hAnsi="Arial" w:cs="Arial"/>
          <w:sz w:val="20"/>
        </w:rPr>
        <w:t xml:space="preserve">ve výši </w:t>
      </w:r>
      <w:r w:rsidR="00D229DE" w:rsidRPr="00D229DE">
        <w:rPr>
          <w:rFonts w:ascii="Arial" w:hAnsi="Arial" w:cs="Arial"/>
          <w:b/>
          <w:bCs/>
          <w:sz w:val="20"/>
        </w:rPr>
        <w:t>1</w:t>
      </w:r>
      <w:r w:rsidR="001A0BBB">
        <w:rPr>
          <w:rFonts w:ascii="Arial" w:hAnsi="Arial" w:cs="Arial"/>
          <w:b/>
          <w:bCs/>
          <w:sz w:val="20"/>
        </w:rPr>
        <w:t xml:space="preserve"> </w:t>
      </w:r>
      <w:r w:rsidR="00D229DE" w:rsidRPr="00D229DE">
        <w:rPr>
          <w:rFonts w:ascii="Arial" w:hAnsi="Arial" w:cs="Arial"/>
          <w:b/>
          <w:bCs/>
          <w:sz w:val="20"/>
        </w:rPr>
        <w:t>638,63</w:t>
      </w:r>
      <w:r w:rsidR="002B4276" w:rsidRPr="00D229DE">
        <w:rPr>
          <w:rFonts w:ascii="Arial" w:hAnsi="Arial" w:cs="Arial"/>
          <w:b/>
          <w:bCs/>
          <w:sz w:val="20"/>
        </w:rPr>
        <w:t xml:space="preserve"> Kč</w:t>
      </w:r>
      <w:r w:rsidR="00D229DE">
        <w:rPr>
          <w:rFonts w:ascii="Arial" w:hAnsi="Arial" w:cs="Arial"/>
          <w:sz w:val="20"/>
        </w:rPr>
        <w:t xml:space="preserve"> a za mimořádný úklid ve výši </w:t>
      </w:r>
      <w:r w:rsidR="00D229DE" w:rsidRPr="00D229DE">
        <w:rPr>
          <w:rFonts w:ascii="Arial" w:hAnsi="Arial" w:cs="Arial"/>
          <w:b/>
          <w:bCs/>
          <w:sz w:val="20"/>
        </w:rPr>
        <w:t>730,-</w:t>
      </w:r>
      <w:r w:rsidR="00DC123E">
        <w:rPr>
          <w:rFonts w:ascii="Arial" w:hAnsi="Arial" w:cs="Arial"/>
          <w:b/>
          <w:bCs/>
          <w:sz w:val="20"/>
        </w:rPr>
        <w:t xml:space="preserve"> </w:t>
      </w:r>
      <w:r w:rsidR="00D229DE" w:rsidRPr="00D229DE">
        <w:rPr>
          <w:rFonts w:ascii="Arial" w:hAnsi="Arial" w:cs="Arial"/>
          <w:b/>
          <w:bCs/>
          <w:sz w:val="20"/>
        </w:rPr>
        <w:t>Kč</w:t>
      </w:r>
      <w:r w:rsidR="00D229DE" w:rsidRPr="00D229DE">
        <w:rPr>
          <w:rFonts w:ascii="Arial" w:hAnsi="Arial" w:cs="Arial"/>
          <w:sz w:val="20"/>
        </w:rPr>
        <w:t xml:space="preserve"> </w:t>
      </w:r>
      <w:r w:rsidR="002B4276" w:rsidRPr="00D229DE">
        <w:rPr>
          <w:rFonts w:ascii="Arial" w:hAnsi="Arial" w:cs="Arial"/>
          <w:sz w:val="20"/>
        </w:rPr>
        <w:t>měsíčn</w:t>
      </w:r>
      <w:r w:rsidR="00D229DE" w:rsidRPr="00D229DE">
        <w:rPr>
          <w:rFonts w:ascii="Arial" w:hAnsi="Arial" w:cs="Arial"/>
          <w:sz w:val="20"/>
        </w:rPr>
        <w:t>ě</w:t>
      </w:r>
      <w:r w:rsidR="002B4276">
        <w:rPr>
          <w:rFonts w:ascii="Arial" w:hAnsi="Arial" w:cs="Arial"/>
          <w:sz w:val="20"/>
        </w:rPr>
        <w:t>. C</w:t>
      </w:r>
      <w:r w:rsidR="002B4276" w:rsidRPr="002B4276">
        <w:rPr>
          <w:rFonts w:ascii="Arial" w:hAnsi="Arial" w:cs="Arial"/>
          <w:sz w:val="20"/>
        </w:rPr>
        <w:t>ena je</w:t>
      </w:r>
      <w:r w:rsidR="002B4276">
        <w:rPr>
          <w:rFonts w:ascii="Arial" w:hAnsi="Arial" w:cs="Arial"/>
          <w:sz w:val="20"/>
        </w:rPr>
        <w:t xml:space="preserve"> uvedena</w:t>
      </w:r>
      <w:r w:rsidR="002B4276" w:rsidRPr="002B4276">
        <w:rPr>
          <w:rFonts w:ascii="Arial" w:hAnsi="Arial" w:cs="Arial"/>
          <w:sz w:val="20"/>
        </w:rPr>
        <w:t xml:space="preserve"> bez daně z přidané hodnoty, </w:t>
      </w:r>
      <w:r w:rsidR="00DB46F0" w:rsidRPr="002B4276">
        <w:rPr>
          <w:rFonts w:ascii="Arial" w:hAnsi="Arial" w:cs="Arial"/>
          <w:sz w:val="20"/>
        </w:rPr>
        <w:t>která bude účtována ve výši platné v den uskutečnění zdanitelného plnění</w:t>
      </w:r>
      <w:r w:rsidR="00FD56B1" w:rsidRPr="002B4276">
        <w:rPr>
          <w:rFonts w:ascii="Arial" w:hAnsi="Arial" w:cs="Arial"/>
          <w:sz w:val="20"/>
        </w:rPr>
        <w:t>.</w:t>
      </w:r>
      <w:r w:rsidR="008166DB" w:rsidRPr="002B4276">
        <w:rPr>
          <w:rFonts w:ascii="Arial" w:hAnsi="Arial" w:cs="Arial"/>
          <w:sz w:val="20"/>
        </w:rPr>
        <w:t xml:space="preserve"> </w:t>
      </w:r>
    </w:p>
    <w:p w14:paraId="14F2DA23" w14:textId="31906E0A" w:rsidR="00955783" w:rsidRPr="00A76137" w:rsidRDefault="002B4276" w:rsidP="003013FE">
      <w:pPr>
        <w:pStyle w:val="Nadpis2"/>
        <w:numPr>
          <w:ilvl w:val="1"/>
          <w:numId w:val="6"/>
        </w:numPr>
        <w:tabs>
          <w:tab w:val="num" w:pos="1134"/>
        </w:tabs>
        <w:rPr>
          <w:rFonts w:ascii="Arial" w:hAnsi="Arial" w:cs="Arial"/>
          <w:sz w:val="20"/>
        </w:rPr>
      </w:pPr>
      <w:r>
        <w:rPr>
          <w:rFonts w:ascii="Arial" w:hAnsi="Arial" w:cs="Arial"/>
          <w:sz w:val="20"/>
        </w:rPr>
        <w:t>C</w:t>
      </w:r>
      <w:r w:rsidR="008166DB" w:rsidRPr="002B4276">
        <w:rPr>
          <w:rFonts w:ascii="Arial" w:hAnsi="Arial" w:cs="Arial"/>
          <w:sz w:val="20"/>
        </w:rPr>
        <w:t xml:space="preserve">ena zahrnuje </w:t>
      </w:r>
      <w:r w:rsidR="0012227B" w:rsidRPr="002B4276">
        <w:rPr>
          <w:rFonts w:ascii="Arial" w:hAnsi="Arial" w:cs="Arial"/>
          <w:sz w:val="20"/>
        </w:rPr>
        <w:t xml:space="preserve">režijní náklady, tedy zejména </w:t>
      </w:r>
      <w:r w:rsidR="008166DB" w:rsidRPr="002B4276">
        <w:rPr>
          <w:rFonts w:ascii="Arial" w:hAnsi="Arial" w:cs="Arial"/>
          <w:sz w:val="20"/>
        </w:rPr>
        <w:t xml:space="preserve">spotřebu úklidových a </w:t>
      </w:r>
      <w:r w:rsidR="00201569" w:rsidRPr="002B4276">
        <w:rPr>
          <w:rFonts w:ascii="Arial" w:hAnsi="Arial" w:cs="Arial"/>
          <w:sz w:val="20"/>
        </w:rPr>
        <w:t>čisticích</w:t>
      </w:r>
      <w:r w:rsidR="008166DB" w:rsidRPr="002B4276">
        <w:rPr>
          <w:rFonts w:ascii="Arial" w:hAnsi="Arial" w:cs="Arial"/>
          <w:sz w:val="20"/>
        </w:rPr>
        <w:t xml:space="preserve"> prostředků. </w:t>
      </w:r>
    </w:p>
    <w:p w14:paraId="43A71C9F" w14:textId="2B1AD51B" w:rsidR="002B4276" w:rsidRPr="00A76137" w:rsidRDefault="00955783" w:rsidP="002B4276">
      <w:pPr>
        <w:pStyle w:val="Nadpis2"/>
        <w:numPr>
          <w:ilvl w:val="1"/>
          <w:numId w:val="6"/>
        </w:numPr>
        <w:tabs>
          <w:tab w:val="num" w:pos="1134"/>
        </w:tabs>
        <w:rPr>
          <w:rFonts w:ascii="Arial" w:hAnsi="Arial" w:cs="Arial"/>
          <w:sz w:val="20"/>
        </w:rPr>
      </w:pPr>
      <w:r w:rsidRPr="00A76137">
        <w:rPr>
          <w:rFonts w:ascii="Arial" w:hAnsi="Arial" w:cs="Arial"/>
          <w:sz w:val="20"/>
        </w:rPr>
        <w:t>Objednatel se zavazuje zaplatit</w:t>
      </w:r>
      <w:r w:rsidR="009609E9" w:rsidRPr="00A76137">
        <w:rPr>
          <w:rFonts w:ascii="Arial" w:hAnsi="Arial" w:cs="Arial"/>
          <w:sz w:val="20"/>
        </w:rPr>
        <w:t xml:space="preserve"> </w:t>
      </w:r>
      <w:r w:rsidR="009A2288" w:rsidRPr="00A76137">
        <w:rPr>
          <w:rFonts w:ascii="Arial" w:hAnsi="Arial" w:cs="Arial"/>
          <w:sz w:val="20"/>
        </w:rPr>
        <w:t>c</w:t>
      </w:r>
      <w:r w:rsidR="009609E9" w:rsidRPr="00A76137">
        <w:rPr>
          <w:rFonts w:ascii="Arial" w:hAnsi="Arial" w:cs="Arial"/>
          <w:sz w:val="20"/>
        </w:rPr>
        <w:t xml:space="preserve">enu za provádění </w:t>
      </w:r>
      <w:r w:rsidR="000A419E" w:rsidRPr="00A76137">
        <w:rPr>
          <w:rFonts w:ascii="Arial" w:hAnsi="Arial" w:cs="Arial"/>
          <w:sz w:val="20"/>
        </w:rPr>
        <w:t>úklidových prací</w:t>
      </w:r>
      <w:r w:rsidR="009A2288" w:rsidRPr="00A76137">
        <w:rPr>
          <w:rFonts w:ascii="Arial" w:hAnsi="Arial" w:cs="Arial"/>
          <w:sz w:val="20"/>
        </w:rPr>
        <w:t xml:space="preserve"> </w:t>
      </w:r>
      <w:r w:rsidR="00370657" w:rsidRPr="00A76137">
        <w:rPr>
          <w:rFonts w:ascii="Arial" w:hAnsi="Arial" w:cs="Arial"/>
          <w:sz w:val="20"/>
        </w:rPr>
        <w:t>specifikovaných v</w:t>
      </w:r>
      <w:r w:rsidR="009A2288" w:rsidRPr="00A76137">
        <w:rPr>
          <w:rFonts w:ascii="Arial" w:hAnsi="Arial" w:cs="Arial"/>
          <w:sz w:val="20"/>
        </w:rPr>
        <w:t xml:space="preserve"> čl. 2.1</w:t>
      </w:r>
      <w:r w:rsidR="002B4276" w:rsidRPr="00A76137">
        <w:rPr>
          <w:rFonts w:ascii="Arial" w:hAnsi="Arial" w:cs="Arial"/>
          <w:sz w:val="20"/>
        </w:rPr>
        <w:t>.</w:t>
      </w:r>
      <w:r w:rsidR="009A2288" w:rsidRPr="00A76137">
        <w:rPr>
          <w:rFonts w:ascii="Arial" w:hAnsi="Arial" w:cs="Arial"/>
          <w:sz w:val="20"/>
        </w:rPr>
        <w:t xml:space="preserve"> a 2.3. této Smlouvy.</w:t>
      </w:r>
      <w:r w:rsidR="002B4276" w:rsidRPr="00A76137">
        <w:rPr>
          <w:rFonts w:ascii="Arial" w:hAnsi="Arial" w:cs="Arial"/>
          <w:sz w:val="20"/>
        </w:rPr>
        <w:t xml:space="preserve"> </w:t>
      </w:r>
    </w:p>
    <w:p w14:paraId="7D01EA88" w14:textId="5195EDFD" w:rsidR="00955783" w:rsidRPr="003A754A" w:rsidRDefault="00495214" w:rsidP="003013FE">
      <w:pPr>
        <w:pStyle w:val="Nadpis2"/>
        <w:numPr>
          <w:ilvl w:val="1"/>
          <w:numId w:val="6"/>
        </w:numPr>
        <w:tabs>
          <w:tab w:val="num" w:pos="1134"/>
        </w:tabs>
        <w:rPr>
          <w:rFonts w:ascii="Arial" w:hAnsi="Arial" w:cs="Arial"/>
          <w:sz w:val="20"/>
        </w:rPr>
      </w:pPr>
      <w:r w:rsidRPr="003A754A">
        <w:rPr>
          <w:rFonts w:ascii="Arial" w:hAnsi="Arial" w:cs="Arial"/>
          <w:sz w:val="20"/>
        </w:rPr>
        <w:t xml:space="preserve">Cena </w:t>
      </w:r>
      <w:r w:rsidR="000A419E" w:rsidRPr="003A754A">
        <w:rPr>
          <w:rFonts w:ascii="Arial" w:hAnsi="Arial" w:cs="Arial"/>
          <w:sz w:val="20"/>
        </w:rPr>
        <w:t>úklidových prací</w:t>
      </w:r>
      <w:r w:rsidR="00630115" w:rsidRPr="003A754A">
        <w:rPr>
          <w:rFonts w:ascii="Arial" w:hAnsi="Arial" w:cs="Arial"/>
          <w:sz w:val="20"/>
        </w:rPr>
        <w:t>, a to včetně ceny za</w:t>
      </w:r>
      <w:r w:rsidRPr="003A754A">
        <w:rPr>
          <w:rFonts w:ascii="Arial" w:hAnsi="Arial" w:cs="Arial"/>
          <w:sz w:val="20"/>
        </w:rPr>
        <w:t xml:space="preserve"> </w:t>
      </w:r>
      <w:r w:rsidR="001C6D50" w:rsidRPr="003A754A">
        <w:rPr>
          <w:rFonts w:ascii="Arial" w:hAnsi="Arial" w:cs="Arial"/>
          <w:sz w:val="20"/>
        </w:rPr>
        <w:t>úklidov</w:t>
      </w:r>
      <w:r w:rsidR="00630115" w:rsidRPr="003A754A">
        <w:rPr>
          <w:rFonts w:ascii="Arial" w:hAnsi="Arial" w:cs="Arial"/>
          <w:sz w:val="20"/>
        </w:rPr>
        <w:t xml:space="preserve">é práce </w:t>
      </w:r>
      <w:r w:rsidR="001C6D50" w:rsidRPr="003A754A">
        <w:rPr>
          <w:rFonts w:ascii="Arial" w:hAnsi="Arial" w:cs="Arial"/>
          <w:sz w:val="20"/>
        </w:rPr>
        <w:t>dle čl. 2.</w:t>
      </w:r>
      <w:r w:rsidR="00630115" w:rsidRPr="003A754A">
        <w:rPr>
          <w:rFonts w:ascii="Arial" w:hAnsi="Arial" w:cs="Arial"/>
          <w:sz w:val="20"/>
        </w:rPr>
        <w:t>3</w:t>
      </w:r>
      <w:r w:rsidR="001C6D50" w:rsidRPr="003A754A">
        <w:rPr>
          <w:rFonts w:ascii="Arial" w:hAnsi="Arial" w:cs="Arial"/>
          <w:sz w:val="20"/>
        </w:rPr>
        <w:t>. této Smlouvy</w:t>
      </w:r>
      <w:r w:rsidR="0093209B" w:rsidRPr="003A754A">
        <w:rPr>
          <w:rFonts w:ascii="Arial" w:hAnsi="Arial" w:cs="Arial"/>
          <w:sz w:val="20"/>
        </w:rPr>
        <w:t xml:space="preserve"> provedené v daném kalendářním měsíci</w:t>
      </w:r>
      <w:r w:rsidR="00630115" w:rsidRPr="003A754A">
        <w:rPr>
          <w:rFonts w:ascii="Arial" w:hAnsi="Arial" w:cs="Arial"/>
          <w:sz w:val="20"/>
        </w:rPr>
        <w:t>,</w:t>
      </w:r>
      <w:r w:rsidR="001C6D50" w:rsidRPr="003A754A">
        <w:rPr>
          <w:rFonts w:ascii="Arial" w:hAnsi="Arial" w:cs="Arial"/>
          <w:sz w:val="20"/>
        </w:rPr>
        <w:t xml:space="preserve"> </w:t>
      </w:r>
      <w:r w:rsidRPr="003A754A">
        <w:rPr>
          <w:rFonts w:ascii="Arial" w:hAnsi="Arial" w:cs="Arial"/>
          <w:sz w:val="20"/>
        </w:rPr>
        <w:t>je splatná</w:t>
      </w:r>
      <w:r w:rsidR="00D70E18" w:rsidRPr="003A754A">
        <w:rPr>
          <w:rFonts w:ascii="Arial" w:hAnsi="Arial" w:cs="Arial"/>
          <w:sz w:val="20"/>
        </w:rPr>
        <w:t xml:space="preserve"> na základě </w:t>
      </w:r>
      <w:r w:rsidR="00340EFE" w:rsidRPr="003A754A">
        <w:rPr>
          <w:rFonts w:ascii="Arial" w:hAnsi="Arial" w:cs="Arial"/>
          <w:sz w:val="20"/>
        </w:rPr>
        <w:t>daňového doklad</w:t>
      </w:r>
      <w:r w:rsidR="004F7493" w:rsidRPr="003A754A">
        <w:rPr>
          <w:rFonts w:ascii="Arial" w:hAnsi="Arial" w:cs="Arial"/>
          <w:sz w:val="20"/>
        </w:rPr>
        <w:t>u</w:t>
      </w:r>
      <w:r w:rsidR="00340EFE" w:rsidRPr="003A754A">
        <w:rPr>
          <w:rFonts w:ascii="Arial" w:hAnsi="Arial" w:cs="Arial"/>
          <w:sz w:val="20"/>
        </w:rPr>
        <w:t xml:space="preserve"> (</w:t>
      </w:r>
      <w:r w:rsidR="00D70E18" w:rsidRPr="003A754A">
        <w:rPr>
          <w:rFonts w:ascii="Arial" w:hAnsi="Arial" w:cs="Arial"/>
          <w:sz w:val="20"/>
        </w:rPr>
        <w:t>faktury</w:t>
      </w:r>
      <w:r w:rsidR="00340EFE" w:rsidRPr="003A754A">
        <w:rPr>
          <w:rFonts w:ascii="Arial" w:hAnsi="Arial" w:cs="Arial"/>
          <w:sz w:val="20"/>
        </w:rPr>
        <w:t>)</w:t>
      </w:r>
      <w:r w:rsidR="00D70E18" w:rsidRPr="003A754A">
        <w:rPr>
          <w:rFonts w:ascii="Arial" w:hAnsi="Arial" w:cs="Arial"/>
          <w:sz w:val="20"/>
        </w:rPr>
        <w:t xml:space="preserve"> vystavené</w:t>
      </w:r>
      <w:r w:rsidR="00340EFE" w:rsidRPr="003A754A">
        <w:rPr>
          <w:rFonts w:ascii="Arial" w:hAnsi="Arial" w:cs="Arial"/>
          <w:sz w:val="20"/>
        </w:rPr>
        <w:t>ho</w:t>
      </w:r>
      <w:r w:rsidR="00D70E18" w:rsidRPr="003A754A">
        <w:rPr>
          <w:rFonts w:ascii="Arial" w:hAnsi="Arial" w:cs="Arial"/>
          <w:sz w:val="20"/>
        </w:rPr>
        <w:t xml:space="preserve"> </w:t>
      </w:r>
      <w:r w:rsidRPr="003A754A">
        <w:rPr>
          <w:rFonts w:ascii="Arial" w:hAnsi="Arial" w:cs="Arial"/>
          <w:sz w:val="20"/>
        </w:rPr>
        <w:t>Zhotovitel</w:t>
      </w:r>
      <w:r w:rsidR="00D70E18" w:rsidRPr="003A754A">
        <w:rPr>
          <w:rFonts w:ascii="Arial" w:hAnsi="Arial" w:cs="Arial"/>
          <w:sz w:val="20"/>
        </w:rPr>
        <w:t xml:space="preserve">em Objednateli po skončení příslušného </w:t>
      </w:r>
      <w:r w:rsidR="00630115" w:rsidRPr="003A754A">
        <w:rPr>
          <w:rFonts w:ascii="Arial" w:hAnsi="Arial" w:cs="Arial"/>
          <w:sz w:val="20"/>
        </w:rPr>
        <w:t xml:space="preserve">kalendářního </w:t>
      </w:r>
      <w:r w:rsidR="00D70E18" w:rsidRPr="003A754A">
        <w:rPr>
          <w:rFonts w:ascii="Arial" w:hAnsi="Arial" w:cs="Arial"/>
          <w:sz w:val="20"/>
        </w:rPr>
        <w:t xml:space="preserve">měsíce. </w:t>
      </w:r>
      <w:r w:rsidR="00630115" w:rsidRPr="003A754A">
        <w:rPr>
          <w:rFonts w:ascii="Arial" w:hAnsi="Arial" w:cs="Arial"/>
          <w:sz w:val="20"/>
        </w:rPr>
        <w:t xml:space="preserve">Vyúčtování </w:t>
      </w:r>
      <w:r w:rsidR="00D70E18" w:rsidRPr="003A754A">
        <w:rPr>
          <w:rFonts w:ascii="Arial" w:hAnsi="Arial" w:cs="Arial"/>
          <w:sz w:val="20"/>
        </w:rPr>
        <w:t xml:space="preserve">bude zahrnovat vždy </w:t>
      </w:r>
      <w:r w:rsidR="009A2288" w:rsidRPr="003A754A">
        <w:rPr>
          <w:rFonts w:ascii="Arial" w:hAnsi="Arial" w:cs="Arial"/>
          <w:sz w:val="20"/>
        </w:rPr>
        <w:t>c</w:t>
      </w:r>
      <w:r w:rsidR="00630115" w:rsidRPr="003A754A">
        <w:rPr>
          <w:rFonts w:ascii="Arial" w:hAnsi="Arial" w:cs="Arial"/>
          <w:sz w:val="20"/>
        </w:rPr>
        <w:t xml:space="preserve">enu </w:t>
      </w:r>
      <w:r w:rsidR="00D70E18" w:rsidRPr="003A754A">
        <w:rPr>
          <w:rFonts w:ascii="Arial" w:hAnsi="Arial" w:cs="Arial"/>
          <w:sz w:val="20"/>
        </w:rPr>
        <w:t>proveden</w:t>
      </w:r>
      <w:r w:rsidR="00630115" w:rsidRPr="003A754A">
        <w:rPr>
          <w:rFonts w:ascii="Arial" w:hAnsi="Arial" w:cs="Arial"/>
          <w:sz w:val="20"/>
        </w:rPr>
        <w:t>ých</w:t>
      </w:r>
      <w:r w:rsidR="00D70E18" w:rsidRPr="003A754A">
        <w:rPr>
          <w:rFonts w:ascii="Arial" w:hAnsi="Arial" w:cs="Arial"/>
          <w:sz w:val="20"/>
        </w:rPr>
        <w:t xml:space="preserve"> pravideln</w:t>
      </w:r>
      <w:r w:rsidR="00630115" w:rsidRPr="003A754A">
        <w:rPr>
          <w:rFonts w:ascii="Arial" w:hAnsi="Arial" w:cs="Arial"/>
          <w:sz w:val="20"/>
        </w:rPr>
        <w:t>ých</w:t>
      </w:r>
      <w:r w:rsidR="00D70E18" w:rsidRPr="003A754A">
        <w:rPr>
          <w:rFonts w:ascii="Arial" w:hAnsi="Arial" w:cs="Arial"/>
          <w:sz w:val="20"/>
        </w:rPr>
        <w:t xml:space="preserve"> úklidov</w:t>
      </w:r>
      <w:r w:rsidR="00630115" w:rsidRPr="003A754A">
        <w:rPr>
          <w:rFonts w:ascii="Arial" w:hAnsi="Arial" w:cs="Arial"/>
          <w:sz w:val="20"/>
        </w:rPr>
        <w:t>ých</w:t>
      </w:r>
      <w:r w:rsidR="00E04175" w:rsidRPr="003A754A">
        <w:rPr>
          <w:rFonts w:ascii="Arial" w:hAnsi="Arial" w:cs="Arial"/>
          <w:sz w:val="20"/>
        </w:rPr>
        <w:t xml:space="preserve"> pra</w:t>
      </w:r>
      <w:r w:rsidR="00D70E18" w:rsidRPr="003A754A">
        <w:rPr>
          <w:rFonts w:ascii="Arial" w:hAnsi="Arial" w:cs="Arial"/>
          <w:sz w:val="20"/>
        </w:rPr>
        <w:t>c</w:t>
      </w:r>
      <w:r w:rsidR="00630115" w:rsidRPr="003A754A">
        <w:rPr>
          <w:rFonts w:ascii="Arial" w:hAnsi="Arial" w:cs="Arial"/>
          <w:sz w:val="20"/>
        </w:rPr>
        <w:t>í</w:t>
      </w:r>
      <w:r w:rsidR="00D70E18" w:rsidRPr="003A754A">
        <w:rPr>
          <w:rFonts w:ascii="Arial" w:hAnsi="Arial" w:cs="Arial"/>
          <w:sz w:val="20"/>
        </w:rPr>
        <w:t xml:space="preserve">, </w:t>
      </w:r>
      <w:r w:rsidR="00630115" w:rsidRPr="003A754A">
        <w:rPr>
          <w:rFonts w:ascii="Arial" w:hAnsi="Arial" w:cs="Arial"/>
          <w:sz w:val="20"/>
        </w:rPr>
        <w:t xml:space="preserve">cenu </w:t>
      </w:r>
      <w:r w:rsidR="00D70E18" w:rsidRPr="003A754A">
        <w:rPr>
          <w:rFonts w:ascii="Arial" w:hAnsi="Arial" w:cs="Arial"/>
          <w:sz w:val="20"/>
        </w:rPr>
        <w:t>nepravideln</w:t>
      </w:r>
      <w:r w:rsidR="00630115" w:rsidRPr="003A754A">
        <w:rPr>
          <w:rFonts w:ascii="Arial" w:hAnsi="Arial" w:cs="Arial"/>
          <w:sz w:val="20"/>
        </w:rPr>
        <w:t>ých</w:t>
      </w:r>
      <w:r w:rsidR="00D70E18" w:rsidRPr="003A754A">
        <w:rPr>
          <w:rFonts w:ascii="Arial" w:hAnsi="Arial" w:cs="Arial"/>
          <w:sz w:val="20"/>
        </w:rPr>
        <w:t xml:space="preserve"> úklidov</w:t>
      </w:r>
      <w:r w:rsidR="00630115" w:rsidRPr="003A754A">
        <w:rPr>
          <w:rFonts w:ascii="Arial" w:hAnsi="Arial" w:cs="Arial"/>
          <w:sz w:val="20"/>
        </w:rPr>
        <w:t>ých prací a cenu p</w:t>
      </w:r>
      <w:r w:rsidR="00D70E18" w:rsidRPr="003A754A">
        <w:rPr>
          <w:rFonts w:ascii="Arial" w:hAnsi="Arial" w:cs="Arial"/>
          <w:sz w:val="20"/>
        </w:rPr>
        <w:t>řípadn</w:t>
      </w:r>
      <w:r w:rsidR="00630115" w:rsidRPr="003A754A">
        <w:rPr>
          <w:rFonts w:ascii="Arial" w:hAnsi="Arial" w:cs="Arial"/>
          <w:sz w:val="20"/>
        </w:rPr>
        <w:t>ých</w:t>
      </w:r>
      <w:r w:rsidR="00D70E18" w:rsidRPr="003A754A">
        <w:rPr>
          <w:rFonts w:ascii="Arial" w:hAnsi="Arial" w:cs="Arial"/>
          <w:sz w:val="20"/>
        </w:rPr>
        <w:t xml:space="preserve"> další</w:t>
      </w:r>
      <w:r w:rsidR="00630115" w:rsidRPr="003A754A">
        <w:rPr>
          <w:rFonts w:ascii="Arial" w:hAnsi="Arial" w:cs="Arial"/>
          <w:sz w:val="20"/>
        </w:rPr>
        <w:t>ch</w:t>
      </w:r>
      <w:r w:rsidR="005F7EED" w:rsidRPr="003A754A">
        <w:rPr>
          <w:rFonts w:ascii="Arial" w:hAnsi="Arial" w:cs="Arial"/>
          <w:sz w:val="20"/>
        </w:rPr>
        <w:t xml:space="preserve"> služeb</w:t>
      </w:r>
      <w:r w:rsidR="00D70E18" w:rsidRPr="003A754A">
        <w:rPr>
          <w:rFonts w:ascii="Arial" w:hAnsi="Arial" w:cs="Arial"/>
          <w:sz w:val="20"/>
        </w:rPr>
        <w:t xml:space="preserve"> proveden</w:t>
      </w:r>
      <w:r w:rsidR="00630115" w:rsidRPr="003A754A">
        <w:rPr>
          <w:rFonts w:ascii="Arial" w:hAnsi="Arial" w:cs="Arial"/>
          <w:sz w:val="20"/>
        </w:rPr>
        <w:t>ých</w:t>
      </w:r>
      <w:r w:rsidR="00D70E18" w:rsidRPr="003A754A">
        <w:rPr>
          <w:rFonts w:ascii="Arial" w:hAnsi="Arial" w:cs="Arial"/>
          <w:sz w:val="20"/>
        </w:rPr>
        <w:t xml:space="preserve"> v daném </w:t>
      </w:r>
      <w:r w:rsidR="0093209B" w:rsidRPr="003A754A">
        <w:rPr>
          <w:rFonts w:ascii="Arial" w:hAnsi="Arial" w:cs="Arial"/>
          <w:sz w:val="20"/>
        </w:rPr>
        <w:t xml:space="preserve">kalendářním </w:t>
      </w:r>
      <w:r w:rsidR="00D70E18" w:rsidRPr="003A754A">
        <w:rPr>
          <w:rFonts w:ascii="Arial" w:hAnsi="Arial" w:cs="Arial"/>
          <w:sz w:val="20"/>
        </w:rPr>
        <w:t>měsíci</w:t>
      </w:r>
      <w:r w:rsidR="0012227B" w:rsidRPr="003A754A">
        <w:rPr>
          <w:rFonts w:ascii="Arial" w:hAnsi="Arial" w:cs="Arial"/>
          <w:sz w:val="20"/>
        </w:rPr>
        <w:t>,</w:t>
      </w:r>
      <w:r w:rsidR="001C6D50" w:rsidRPr="003A754A">
        <w:rPr>
          <w:rFonts w:ascii="Arial" w:hAnsi="Arial" w:cs="Arial"/>
          <w:sz w:val="20"/>
        </w:rPr>
        <w:t xml:space="preserve"> nedohodnou-li se smluvní strany v konkrétním případě jinak</w:t>
      </w:r>
      <w:r w:rsidR="00D70E18" w:rsidRPr="003A754A">
        <w:rPr>
          <w:rFonts w:ascii="Arial" w:hAnsi="Arial" w:cs="Arial"/>
          <w:sz w:val="20"/>
        </w:rPr>
        <w:t>.</w:t>
      </w:r>
      <w:r w:rsidRPr="003A754A">
        <w:rPr>
          <w:rFonts w:ascii="Arial" w:hAnsi="Arial" w:cs="Arial"/>
          <w:sz w:val="20"/>
        </w:rPr>
        <w:t xml:space="preserve"> </w:t>
      </w:r>
      <w:r w:rsidR="00D70E18" w:rsidRPr="003A754A">
        <w:rPr>
          <w:rFonts w:ascii="Arial" w:hAnsi="Arial" w:cs="Arial"/>
          <w:sz w:val="20"/>
        </w:rPr>
        <w:t xml:space="preserve">Splatnost </w:t>
      </w:r>
      <w:r w:rsidR="0093209B" w:rsidRPr="003A754A">
        <w:rPr>
          <w:rFonts w:ascii="Arial" w:hAnsi="Arial" w:cs="Arial"/>
          <w:sz w:val="20"/>
        </w:rPr>
        <w:t>daňového dokladu</w:t>
      </w:r>
      <w:r w:rsidR="00D70E18" w:rsidRPr="003A754A">
        <w:rPr>
          <w:rFonts w:ascii="Arial" w:hAnsi="Arial" w:cs="Arial"/>
          <w:sz w:val="20"/>
        </w:rPr>
        <w:t xml:space="preserve"> </w:t>
      </w:r>
      <w:r w:rsidR="00EC6720" w:rsidRPr="003A754A">
        <w:rPr>
          <w:rFonts w:ascii="Arial" w:hAnsi="Arial" w:cs="Arial"/>
          <w:sz w:val="20"/>
        </w:rPr>
        <w:t xml:space="preserve">(faktury) </w:t>
      </w:r>
      <w:r w:rsidR="00D70E18" w:rsidRPr="003A754A">
        <w:rPr>
          <w:rFonts w:ascii="Arial" w:hAnsi="Arial" w:cs="Arial"/>
          <w:sz w:val="20"/>
        </w:rPr>
        <w:t xml:space="preserve">je třicet dnů ode dne </w:t>
      </w:r>
      <w:r w:rsidR="009B0DF0" w:rsidRPr="003A754A">
        <w:rPr>
          <w:rFonts w:ascii="Arial" w:hAnsi="Arial" w:cs="Arial"/>
          <w:sz w:val="20"/>
        </w:rPr>
        <w:t>je</w:t>
      </w:r>
      <w:r w:rsidR="00EC6720" w:rsidRPr="003A754A">
        <w:rPr>
          <w:rFonts w:ascii="Arial" w:hAnsi="Arial" w:cs="Arial"/>
          <w:sz w:val="20"/>
        </w:rPr>
        <w:t xml:space="preserve">ho </w:t>
      </w:r>
      <w:r w:rsidR="00537B44" w:rsidRPr="003A754A">
        <w:rPr>
          <w:rFonts w:ascii="Arial" w:hAnsi="Arial" w:cs="Arial"/>
          <w:sz w:val="20"/>
        </w:rPr>
        <w:t>vystavení</w:t>
      </w:r>
      <w:r w:rsidR="009609E9" w:rsidRPr="003A754A">
        <w:rPr>
          <w:rFonts w:ascii="Arial" w:hAnsi="Arial" w:cs="Arial"/>
          <w:sz w:val="20"/>
        </w:rPr>
        <w:t>.</w:t>
      </w:r>
    </w:p>
    <w:p w14:paraId="0FFE9415" w14:textId="7264714D" w:rsidR="000A419E" w:rsidRPr="00412852" w:rsidRDefault="00F81E63" w:rsidP="00BB13D7">
      <w:pPr>
        <w:pStyle w:val="Nadpis2"/>
        <w:numPr>
          <w:ilvl w:val="1"/>
          <w:numId w:val="6"/>
        </w:numPr>
        <w:rPr>
          <w:rFonts w:ascii="Arial" w:hAnsi="Arial" w:cs="Arial"/>
          <w:sz w:val="20"/>
          <w:u w:val="single"/>
        </w:rPr>
      </w:pPr>
      <w:r w:rsidRPr="00412852">
        <w:rPr>
          <w:rFonts w:ascii="Arial" w:hAnsi="Arial" w:cs="Arial"/>
          <w:sz w:val="20"/>
        </w:rPr>
        <w:t xml:space="preserve">Zhotovitel je oprávněn zaslat Objednateli daňový doklad (fakturu) </w:t>
      </w:r>
      <w:r w:rsidR="00A55E5D" w:rsidRPr="00412852">
        <w:rPr>
          <w:rFonts w:ascii="Arial" w:hAnsi="Arial" w:cs="Arial"/>
          <w:sz w:val="20"/>
        </w:rPr>
        <w:t xml:space="preserve">pouze </w:t>
      </w:r>
      <w:r w:rsidR="00BB13D7" w:rsidRPr="00412852">
        <w:rPr>
          <w:rFonts w:ascii="Arial" w:hAnsi="Arial" w:cs="Arial"/>
          <w:sz w:val="20"/>
        </w:rPr>
        <w:t>e-mailem v elektronickém formátu [PDF/ ISDOC] na e-mail:</w:t>
      </w:r>
      <w:r w:rsidR="00412852">
        <w:rPr>
          <w:rFonts w:ascii="Arial" w:hAnsi="Arial" w:cs="Arial"/>
          <w:sz w:val="20"/>
        </w:rPr>
        <w:t xml:space="preserve"> </w:t>
      </w:r>
    </w:p>
    <w:p w14:paraId="3483996F" w14:textId="0FF3149A" w:rsidR="00955783" w:rsidRPr="00720D36" w:rsidRDefault="0052077D" w:rsidP="003013FE">
      <w:pPr>
        <w:pStyle w:val="Nadpis2"/>
        <w:numPr>
          <w:ilvl w:val="1"/>
          <w:numId w:val="6"/>
        </w:numPr>
        <w:tabs>
          <w:tab w:val="num" w:pos="1134"/>
        </w:tabs>
        <w:rPr>
          <w:rFonts w:ascii="Arial" w:hAnsi="Arial" w:cs="Arial"/>
          <w:sz w:val="20"/>
        </w:rPr>
      </w:pPr>
      <w:r w:rsidRPr="005211D4">
        <w:rPr>
          <w:rFonts w:ascii="Arial" w:hAnsi="Arial" w:cs="Arial"/>
          <w:sz w:val="20"/>
        </w:rPr>
        <w:t xml:space="preserve">V případě prodlení se zaplacením ceny díla </w:t>
      </w:r>
      <w:r w:rsidRPr="00F94386">
        <w:rPr>
          <w:rFonts w:ascii="Arial" w:hAnsi="Arial" w:cs="Arial"/>
          <w:sz w:val="20"/>
        </w:rPr>
        <w:t xml:space="preserve">je Zhotovitel oprávněn Objednateli </w:t>
      </w:r>
      <w:r w:rsidR="000C64CE" w:rsidRPr="00F94386">
        <w:rPr>
          <w:rFonts w:ascii="Arial" w:hAnsi="Arial" w:cs="Arial"/>
          <w:sz w:val="20"/>
        </w:rPr>
        <w:t>účtovat smluvní pokutu ve výši 0,05</w:t>
      </w:r>
      <w:r w:rsidR="000C64CE" w:rsidRPr="005211D4">
        <w:rPr>
          <w:rFonts w:ascii="Arial" w:hAnsi="Arial" w:cs="Arial"/>
          <w:sz w:val="20"/>
        </w:rPr>
        <w:t xml:space="preserve"> % z dlužné částky </w:t>
      </w:r>
      <w:r w:rsidR="000C64CE" w:rsidRPr="00720D36">
        <w:rPr>
          <w:rFonts w:ascii="Arial" w:hAnsi="Arial" w:cs="Arial"/>
          <w:sz w:val="20"/>
        </w:rPr>
        <w:t>za každý</w:t>
      </w:r>
      <w:r w:rsidR="009A2288" w:rsidRPr="00720D36">
        <w:rPr>
          <w:rFonts w:ascii="Arial" w:hAnsi="Arial" w:cs="Arial"/>
          <w:sz w:val="20"/>
        </w:rPr>
        <w:t xml:space="preserve"> </w:t>
      </w:r>
      <w:r w:rsidR="000C64CE" w:rsidRPr="00720D36">
        <w:rPr>
          <w:rFonts w:ascii="Arial" w:hAnsi="Arial" w:cs="Arial"/>
          <w:sz w:val="20"/>
        </w:rPr>
        <w:t>den prodlení.</w:t>
      </w:r>
    </w:p>
    <w:p w14:paraId="37A20CD1" w14:textId="77777777" w:rsidR="00955783" w:rsidRDefault="0093209B" w:rsidP="003013FE">
      <w:pPr>
        <w:pStyle w:val="Nadpis2"/>
        <w:numPr>
          <w:ilvl w:val="1"/>
          <w:numId w:val="6"/>
        </w:numPr>
        <w:tabs>
          <w:tab w:val="num" w:pos="1134"/>
        </w:tabs>
        <w:rPr>
          <w:rFonts w:ascii="Arial" w:hAnsi="Arial" w:cs="Arial"/>
          <w:sz w:val="20"/>
        </w:rPr>
      </w:pPr>
      <w:r w:rsidRPr="00720D36">
        <w:rPr>
          <w:rFonts w:ascii="Arial" w:hAnsi="Arial" w:cs="Arial"/>
          <w:sz w:val="20"/>
        </w:rPr>
        <w:t>Částky účtované daňovými doklady</w:t>
      </w:r>
      <w:r w:rsidR="00955783" w:rsidRPr="00720D36">
        <w:rPr>
          <w:rFonts w:ascii="Arial" w:hAnsi="Arial" w:cs="Arial"/>
          <w:sz w:val="20"/>
        </w:rPr>
        <w:t xml:space="preserve"> </w:t>
      </w:r>
      <w:r w:rsidR="009B235D">
        <w:rPr>
          <w:rFonts w:ascii="Arial" w:hAnsi="Arial" w:cs="Arial"/>
          <w:sz w:val="20"/>
        </w:rPr>
        <w:t xml:space="preserve">(fakturami) </w:t>
      </w:r>
      <w:r w:rsidR="00955783" w:rsidRPr="00720D36">
        <w:rPr>
          <w:rFonts w:ascii="Arial" w:hAnsi="Arial" w:cs="Arial"/>
          <w:sz w:val="20"/>
        </w:rPr>
        <w:t xml:space="preserve">se platí bankovním převodem na účet druhé smluvní strany uvedený </w:t>
      </w:r>
      <w:r w:rsidR="0012227B" w:rsidRPr="00720D36">
        <w:rPr>
          <w:rFonts w:ascii="Arial" w:hAnsi="Arial" w:cs="Arial"/>
          <w:sz w:val="20"/>
        </w:rPr>
        <w:t xml:space="preserve">na </w:t>
      </w:r>
      <w:r w:rsidRPr="00720D36">
        <w:rPr>
          <w:rFonts w:ascii="Arial" w:hAnsi="Arial" w:cs="Arial"/>
          <w:sz w:val="20"/>
        </w:rPr>
        <w:t>daňovém dokladu</w:t>
      </w:r>
      <w:r w:rsidR="009D33F4">
        <w:rPr>
          <w:rFonts w:ascii="Arial" w:hAnsi="Arial" w:cs="Arial"/>
          <w:sz w:val="20"/>
        </w:rPr>
        <w:t xml:space="preserve"> (faktuře)</w:t>
      </w:r>
      <w:r w:rsidRPr="00720D36">
        <w:rPr>
          <w:rFonts w:ascii="Arial" w:hAnsi="Arial" w:cs="Arial"/>
          <w:sz w:val="20"/>
        </w:rPr>
        <w:t>.</w:t>
      </w:r>
    </w:p>
    <w:p w14:paraId="5ED2916E" w14:textId="77777777" w:rsidR="009B235D" w:rsidRPr="00720D36" w:rsidRDefault="009B235D" w:rsidP="003013FE">
      <w:pPr>
        <w:pStyle w:val="Nadpis2"/>
        <w:numPr>
          <w:ilvl w:val="1"/>
          <w:numId w:val="6"/>
        </w:numPr>
        <w:tabs>
          <w:tab w:val="num" w:pos="1134"/>
        </w:tabs>
        <w:rPr>
          <w:rFonts w:ascii="Arial" w:hAnsi="Arial" w:cs="Arial"/>
          <w:sz w:val="20"/>
        </w:rPr>
      </w:pPr>
      <w:r>
        <w:rPr>
          <w:rFonts w:ascii="Arial" w:hAnsi="Arial" w:cs="Arial"/>
          <w:sz w:val="20"/>
        </w:rPr>
        <w:t>Cena díla je uhrazena připsáním příslušné částky na účet Zhotovitele.</w:t>
      </w:r>
    </w:p>
    <w:p w14:paraId="4F220B31" w14:textId="77777777" w:rsidR="00720D36" w:rsidRPr="00720D36" w:rsidRDefault="007A2224" w:rsidP="00720D36">
      <w:pPr>
        <w:pStyle w:val="Nadpis2"/>
        <w:numPr>
          <w:ilvl w:val="1"/>
          <w:numId w:val="6"/>
        </w:numPr>
        <w:tabs>
          <w:tab w:val="num" w:pos="1134"/>
        </w:tabs>
        <w:rPr>
          <w:rFonts w:ascii="Arial" w:hAnsi="Arial" w:cs="Arial"/>
          <w:sz w:val="20"/>
        </w:rPr>
      </w:pPr>
      <w:r>
        <w:rPr>
          <w:rFonts w:ascii="Arial" w:hAnsi="Arial" w:cs="Arial"/>
          <w:sz w:val="20"/>
        </w:rPr>
        <w:t xml:space="preserve">Práva vyplývající z této Smlouvy či jejího porušení se promlčují ve </w:t>
      </w:r>
      <w:r w:rsidRPr="00F36654">
        <w:rPr>
          <w:rFonts w:ascii="Arial" w:hAnsi="Arial" w:cs="Arial"/>
          <w:sz w:val="20"/>
        </w:rPr>
        <w:t>lhůtě</w:t>
      </w:r>
      <w:r w:rsidR="00720D36" w:rsidRPr="00F36654">
        <w:rPr>
          <w:rFonts w:ascii="Arial" w:hAnsi="Arial" w:cs="Arial"/>
          <w:sz w:val="20"/>
        </w:rPr>
        <w:t xml:space="preserve"> 4 let</w:t>
      </w:r>
      <w:r>
        <w:rPr>
          <w:rFonts w:ascii="Arial" w:hAnsi="Arial" w:cs="Arial"/>
          <w:sz w:val="20"/>
        </w:rPr>
        <w:t xml:space="preserve"> ode dne, kdy právo mohlo být uplatněno poprvé</w:t>
      </w:r>
      <w:r w:rsidR="00720D36" w:rsidRPr="00720D36">
        <w:rPr>
          <w:rFonts w:ascii="Arial" w:hAnsi="Arial" w:cs="Arial"/>
          <w:sz w:val="20"/>
        </w:rPr>
        <w:t>.</w:t>
      </w:r>
    </w:p>
    <w:p w14:paraId="681435A8" w14:textId="7DC3BC2F" w:rsidR="00E33CA9" w:rsidRDefault="00E33CA9" w:rsidP="003013FE">
      <w:pPr>
        <w:pStyle w:val="Nadpis2"/>
        <w:numPr>
          <w:ilvl w:val="1"/>
          <w:numId w:val="6"/>
        </w:numPr>
        <w:tabs>
          <w:tab w:val="num" w:pos="1134"/>
        </w:tabs>
        <w:rPr>
          <w:rFonts w:ascii="Arial" w:hAnsi="Arial" w:cs="Arial"/>
          <w:sz w:val="20"/>
        </w:rPr>
      </w:pPr>
      <w:r w:rsidRPr="005211D4">
        <w:rPr>
          <w:rFonts w:ascii="Arial" w:hAnsi="Arial" w:cs="Arial"/>
          <w:sz w:val="20"/>
        </w:rPr>
        <w:t xml:space="preserve">Výše ceny </w:t>
      </w:r>
      <w:r w:rsidR="009A2288">
        <w:rPr>
          <w:rFonts w:ascii="Arial" w:hAnsi="Arial" w:cs="Arial"/>
          <w:sz w:val="20"/>
        </w:rPr>
        <w:t xml:space="preserve">za </w:t>
      </w:r>
      <w:r w:rsidR="000A419E" w:rsidRPr="005211D4">
        <w:rPr>
          <w:rFonts w:ascii="Arial" w:hAnsi="Arial" w:cs="Arial"/>
          <w:sz w:val="20"/>
        </w:rPr>
        <w:t>prováděn</w:t>
      </w:r>
      <w:r w:rsidR="009A2288">
        <w:rPr>
          <w:rFonts w:ascii="Arial" w:hAnsi="Arial" w:cs="Arial"/>
          <w:sz w:val="20"/>
        </w:rPr>
        <w:t>í</w:t>
      </w:r>
      <w:r w:rsidR="000A419E" w:rsidRPr="005211D4">
        <w:rPr>
          <w:rFonts w:ascii="Arial" w:hAnsi="Arial" w:cs="Arial"/>
          <w:sz w:val="20"/>
        </w:rPr>
        <w:t xml:space="preserve"> úklidových prací </w:t>
      </w:r>
      <w:r w:rsidRPr="005211D4">
        <w:rPr>
          <w:rFonts w:ascii="Arial" w:hAnsi="Arial" w:cs="Arial"/>
          <w:sz w:val="20"/>
        </w:rPr>
        <w:t xml:space="preserve">dle této Smlouvy je </w:t>
      </w:r>
      <w:r w:rsidRPr="003A754A">
        <w:rPr>
          <w:rFonts w:ascii="Arial" w:hAnsi="Arial" w:cs="Arial"/>
          <w:sz w:val="20"/>
        </w:rPr>
        <w:t>platná do</w:t>
      </w:r>
      <w:r w:rsidR="000A419E" w:rsidRPr="003A754A">
        <w:rPr>
          <w:rFonts w:ascii="Arial" w:hAnsi="Arial" w:cs="Arial"/>
          <w:sz w:val="20"/>
        </w:rPr>
        <w:t xml:space="preserve"> </w:t>
      </w:r>
      <w:r w:rsidR="003A754A">
        <w:rPr>
          <w:rFonts w:ascii="Arial" w:hAnsi="Arial" w:cs="Arial"/>
          <w:sz w:val="20"/>
        </w:rPr>
        <w:t>31</w:t>
      </w:r>
      <w:r w:rsidR="00537B44" w:rsidRPr="003A754A">
        <w:rPr>
          <w:rFonts w:ascii="Arial" w:hAnsi="Arial" w:cs="Arial"/>
          <w:sz w:val="20"/>
        </w:rPr>
        <w:t>. </w:t>
      </w:r>
      <w:r w:rsidR="003A754A">
        <w:rPr>
          <w:rFonts w:ascii="Arial" w:hAnsi="Arial" w:cs="Arial"/>
          <w:sz w:val="20"/>
        </w:rPr>
        <w:t>1</w:t>
      </w:r>
      <w:r w:rsidR="002F66A4" w:rsidRPr="003A754A">
        <w:rPr>
          <w:rFonts w:ascii="Arial" w:hAnsi="Arial" w:cs="Arial"/>
          <w:sz w:val="20"/>
        </w:rPr>
        <w:t>2</w:t>
      </w:r>
      <w:r w:rsidR="00537B44" w:rsidRPr="003A754A">
        <w:rPr>
          <w:rFonts w:ascii="Arial" w:hAnsi="Arial" w:cs="Arial"/>
          <w:sz w:val="20"/>
        </w:rPr>
        <w:t>. 20</w:t>
      </w:r>
      <w:r w:rsidR="00F91FCD" w:rsidRPr="003A754A">
        <w:rPr>
          <w:rFonts w:ascii="Arial" w:hAnsi="Arial" w:cs="Arial"/>
          <w:sz w:val="20"/>
        </w:rPr>
        <w:t>2</w:t>
      </w:r>
      <w:r w:rsidR="003A754A">
        <w:rPr>
          <w:rFonts w:ascii="Arial" w:hAnsi="Arial" w:cs="Arial"/>
          <w:sz w:val="20"/>
        </w:rPr>
        <w:t>2</w:t>
      </w:r>
      <w:r w:rsidR="001A5144" w:rsidRPr="003A754A">
        <w:rPr>
          <w:rFonts w:ascii="Arial" w:hAnsi="Arial" w:cs="Arial"/>
          <w:sz w:val="20"/>
        </w:rPr>
        <w:t>. Cena</w:t>
      </w:r>
      <w:r w:rsidRPr="003A754A">
        <w:rPr>
          <w:rFonts w:ascii="Arial" w:hAnsi="Arial" w:cs="Arial"/>
          <w:sz w:val="20"/>
        </w:rPr>
        <w:t xml:space="preserve"> se počínaje rokem </w:t>
      </w:r>
      <w:r w:rsidR="00537B44" w:rsidRPr="003A754A">
        <w:rPr>
          <w:rFonts w:ascii="Arial" w:hAnsi="Arial" w:cs="Arial"/>
          <w:sz w:val="20"/>
        </w:rPr>
        <w:t>20</w:t>
      </w:r>
      <w:r w:rsidR="00F91FCD" w:rsidRPr="003A754A">
        <w:rPr>
          <w:rFonts w:ascii="Arial" w:hAnsi="Arial" w:cs="Arial"/>
          <w:sz w:val="20"/>
        </w:rPr>
        <w:t>2</w:t>
      </w:r>
      <w:r w:rsidR="003A754A" w:rsidRPr="003A754A">
        <w:rPr>
          <w:rFonts w:ascii="Arial" w:hAnsi="Arial" w:cs="Arial"/>
          <w:sz w:val="20"/>
        </w:rPr>
        <w:t>3</w:t>
      </w:r>
      <w:r w:rsidRPr="005211D4">
        <w:rPr>
          <w:rFonts w:ascii="Arial" w:hAnsi="Arial" w:cs="Arial"/>
          <w:sz w:val="20"/>
        </w:rPr>
        <w:t xml:space="preserve"> valorizuje vždy k 1.</w:t>
      </w:r>
      <w:r w:rsidR="00537B44" w:rsidRPr="005211D4">
        <w:rPr>
          <w:rFonts w:ascii="Arial" w:hAnsi="Arial" w:cs="Arial"/>
          <w:sz w:val="20"/>
        </w:rPr>
        <w:t xml:space="preserve"> </w:t>
      </w:r>
      <w:r w:rsidR="003A754A">
        <w:rPr>
          <w:rFonts w:ascii="Arial" w:hAnsi="Arial" w:cs="Arial"/>
          <w:sz w:val="20"/>
        </w:rPr>
        <w:t>1</w:t>
      </w:r>
      <w:r w:rsidRPr="005211D4">
        <w:rPr>
          <w:rFonts w:ascii="Arial" w:hAnsi="Arial" w:cs="Arial"/>
          <w:sz w:val="20"/>
        </w:rPr>
        <w:t>. každého roku Harmonizovaným indexem spotřebitelských cen vyhlášeným Českým statistickým úřadem (či obdobným úřadem oprávněným k vyhlašování zmíněného indexu) za uplynulý kalendářní rok. Takto zvýšen</w:t>
      </w:r>
      <w:r w:rsidR="001A5144" w:rsidRPr="005211D4">
        <w:rPr>
          <w:rFonts w:ascii="Arial" w:hAnsi="Arial" w:cs="Arial"/>
          <w:sz w:val="20"/>
        </w:rPr>
        <w:t>á cena</w:t>
      </w:r>
      <w:r w:rsidRPr="005211D4">
        <w:rPr>
          <w:rFonts w:ascii="Arial" w:hAnsi="Arial" w:cs="Arial"/>
          <w:sz w:val="20"/>
        </w:rPr>
        <w:t xml:space="preserve"> </w:t>
      </w:r>
      <w:r w:rsidR="001A5144" w:rsidRPr="005211D4">
        <w:rPr>
          <w:rFonts w:ascii="Arial" w:hAnsi="Arial" w:cs="Arial"/>
          <w:sz w:val="20"/>
        </w:rPr>
        <w:t>se stane platnou</w:t>
      </w:r>
      <w:r w:rsidRPr="005211D4">
        <w:rPr>
          <w:rFonts w:ascii="Arial" w:hAnsi="Arial" w:cs="Arial"/>
          <w:sz w:val="20"/>
        </w:rPr>
        <w:t xml:space="preserve"> </w:t>
      </w:r>
      <w:r w:rsidR="001A5144" w:rsidRPr="005211D4">
        <w:rPr>
          <w:rFonts w:ascii="Arial" w:hAnsi="Arial" w:cs="Arial"/>
          <w:sz w:val="20"/>
        </w:rPr>
        <w:t>cenou</w:t>
      </w:r>
      <w:r w:rsidRPr="005211D4">
        <w:rPr>
          <w:rFonts w:ascii="Arial" w:hAnsi="Arial" w:cs="Arial"/>
          <w:sz w:val="20"/>
        </w:rPr>
        <w:t xml:space="preserve"> na </w:t>
      </w:r>
      <w:r w:rsidR="0093209B">
        <w:rPr>
          <w:rFonts w:ascii="Arial" w:hAnsi="Arial" w:cs="Arial"/>
          <w:sz w:val="20"/>
        </w:rPr>
        <w:t xml:space="preserve">následujících 12 kalendářních měsíců </w:t>
      </w:r>
      <w:r w:rsidRPr="005211D4">
        <w:rPr>
          <w:rFonts w:ascii="Arial" w:hAnsi="Arial" w:cs="Arial"/>
          <w:sz w:val="20"/>
        </w:rPr>
        <w:t xml:space="preserve">a bude výchozí částkou pro valorizaci výše </w:t>
      </w:r>
      <w:r w:rsidR="001A5144" w:rsidRPr="005211D4">
        <w:rPr>
          <w:rFonts w:ascii="Arial" w:hAnsi="Arial" w:cs="Arial"/>
          <w:sz w:val="20"/>
        </w:rPr>
        <w:t>ceny</w:t>
      </w:r>
      <w:r w:rsidRPr="005211D4">
        <w:rPr>
          <w:rFonts w:ascii="Arial" w:hAnsi="Arial" w:cs="Arial"/>
          <w:sz w:val="20"/>
        </w:rPr>
        <w:t xml:space="preserve"> v následujícím roce. </w:t>
      </w:r>
      <w:r w:rsidR="001A5144" w:rsidRPr="005211D4">
        <w:rPr>
          <w:rFonts w:ascii="Arial" w:hAnsi="Arial" w:cs="Arial"/>
          <w:sz w:val="20"/>
        </w:rPr>
        <w:t>Zhotovitel</w:t>
      </w:r>
      <w:r w:rsidRPr="005211D4">
        <w:rPr>
          <w:rFonts w:ascii="Arial" w:hAnsi="Arial" w:cs="Arial"/>
          <w:sz w:val="20"/>
        </w:rPr>
        <w:t xml:space="preserve"> poté písemně oznámí nejpozději do </w:t>
      </w:r>
      <w:r w:rsidR="003A754A">
        <w:rPr>
          <w:rFonts w:ascii="Arial" w:hAnsi="Arial" w:cs="Arial"/>
          <w:sz w:val="20"/>
        </w:rPr>
        <w:t>31</w:t>
      </w:r>
      <w:r w:rsidRPr="005211D4">
        <w:rPr>
          <w:rFonts w:ascii="Arial" w:hAnsi="Arial" w:cs="Arial"/>
          <w:sz w:val="20"/>
        </w:rPr>
        <w:t xml:space="preserve">. </w:t>
      </w:r>
      <w:r w:rsidR="003A754A">
        <w:rPr>
          <w:rFonts w:ascii="Arial" w:hAnsi="Arial" w:cs="Arial"/>
          <w:sz w:val="20"/>
        </w:rPr>
        <w:t>prosince</w:t>
      </w:r>
      <w:r w:rsidRPr="005211D4">
        <w:rPr>
          <w:rFonts w:ascii="Arial" w:hAnsi="Arial" w:cs="Arial"/>
          <w:sz w:val="20"/>
        </w:rPr>
        <w:t xml:space="preserve"> každého takového roku výši nově vypočtené </w:t>
      </w:r>
      <w:r w:rsidR="001A5144" w:rsidRPr="005211D4">
        <w:rPr>
          <w:rFonts w:ascii="Arial" w:hAnsi="Arial" w:cs="Arial"/>
          <w:sz w:val="20"/>
        </w:rPr>
        <w:t>ceny</w:t>
      </w:r>
      <w:r w:rsidRPr="005211D4">
        <w:rPr>
          <w:rFonts w:ascii="Arial" w:hAnsi="Arial" w:cs="Arial"/>
          <w:sz w:val="20"/>
        </w:rPr>
        <w:t xml:space="preserve"> pro </w:t>
      </w:r>
      <w:r w:rsidR="00340EFE">
        <w:rPr>
          <w:rFonts w:ascii="Arial" w:hAnsi="Arial" w:cs="Arial"/>
          <w:sz w:val="20"/>
        </w:rPr>
        <w:t>dalších 12 kalendářních měsíců</w:t>
      </w:r>
      <w:r w:rsidR="00537B44" w:rsidRPr="005211D4">
        <w:rPr>
          <w:rFonts w:ascii="Arial" w:hAnsi="Arial" w:cs="Arial"/>
          <w:sz w:val="20"/>
        </w:rPr>
        <w:t>.</w:t>
      </w:r>
    </w:p>
    <w:p w14:paraId="6A5B6C95" w14:textId="77777777" w:rsidR="004C5881" w:rsidRDefault="004C5881" w:rsidP="004C5881">
      <w:pPr>
        <w:pStyle w:val="Nadpis2"/>
        <w:numPr>
          <w:ilvl w:val="1"/>
          <w:numId w:val="6"/>
        </w:numPr>
        <w:rPr>
          <w:rFonts w:ascii="Arial" w:hAnsi="Arial" w:cs="Arial"/>
          <w:sz w:val="20"/>
        </w:rPr>
      </w:pPr>
      <w:r w:rsidRPr="004C5881">
        <w:rPr>
          <w:rFonts w:ascii="Arial" w:hAnsi="Arial" w:cs="Arial"/>
          <w:sz w:val="20"/>
        </w:rPr>
        <w:lastRenderedPageBreak/>
        <w:t xml:space="preserve">Výše ceny za provádění </w:t>
      </w:r>
      <w:r>
        <w:rPr>
          <w:rFonts w:ascii="Arial" w:hAnsi="Arial" w:cs="Arial"/>
          <w:sz w:val="20"/>
        </w:rPr>
        <w:t xml:space="preserve">díla </w:t>
      </w:r>
      <w:r w:rsidRPr="002B4276">
        <w:rPr>
          <w:rFonts w:ascii="Arial" w:hAnsi="Arial" w:cs="Arial"/>
          <w:sz w:val="20"/>
        </w:rPr>
        <w:t xml:space="preserve">dle čl. 2.1 </w:t>
      </w:r>
      <w:r w:rsidRPr="004C5881">
        <w:rPr>
          <w:rFonts w:ascii="Arial" w:hAnsi="Arial" w:cs="Arial"/>
          <w:sz w:val="20"/>
        </w:rPr>
        <w:t>této Smlouvy může být ze strany Zhotovitele jednostranně zvýšena v případě, že na základě právních předpisů dojde k objektivnímu zvýšení nákladů Zhotovitele, které Zhotovitel nemůže ovlivnit (zejména zvýšení minimální mzdy, zavedení nových nebo zvýšených daní či poplatků, které mají přímý vliv na výši ceny). Zvýšená cena se stane platnou od prvního kalendářního měsíce následujícího po měsíci, v němž Zhotovitel písemně oznámí Objednateli novou výši ceny a důvod jejího zvýšení.</w:t>
      </w:r>
    </w:p>
    <w:p w14:paraId="50618850" w14:textId="77777777" w:rsidR="00955783" w:rsidRPr="005211D4" w:rsidRDefault="00BF203F" w:rsidP="003C201D">
      <w:pPr>
        <w:pStyle w:val="Nadpis1"/>
        <w:numPr>
          <w:ilvl w:val="0"/>
          <w:numId w:val="6"/>
        </w:numPr>
        <w:ind w:right="-18"/>
        <w:rPr>
          <w:rFonts w:ascii="Arial" w:hAnsi="Arial" w:cs="Arial"/>
          <w:sz w:val="20"/>
        </w:rPr>
      </w:pPr>
      <w:r w:rsidRPr="005211D4">
        <w:rPr>
          <w:rFonts w:ascii="Arial" w:hAnsi="Arial" w:cs="Arial"/>
          <w:sz w:val="20"/>
        </w:rPr>
        <w:t xml:space="preserve">práva a povinnosti při provádění </w:t>
      </w:r>
      <w:r w:rsidR="008B4979" w:rsidRPr="005211D4">
        <w:rPr>
          <w:rFonts w:ascii="Arial" w:hAnsi="Arial" w:cs="Arial"/>
          <w:sz w:val="20"/>
        </w:rPr>
        <w:t>úklidu</w:t>
      </w:r>
    </w:p>
    <w:p w14:paraId="3200EF91" w14:textId="77777777" w:rsidR="00FF35D1" w:rsidRPr="005211D4" w:rsidRDefault="00751F4A" w:rsidP="003013FE">
      <w:pPr>
        <w:pStyle w:val="Nadpis2"/>
        <w:numPr>
          <w:ilvl w:val="1"/>
          <w:numId w:val="6"/>
        </w:numPr>
        <w:tabs>
          <w:tab w:val="num" w:pos="1134"/>
        </w:tabs>
        <w:rPr>
          <w:rFonts w:ascii="Arial" w:hAnsi="Arial" w:cs="Arial"/>
          <w:sz w:val="20"/>
        </w:rPr>
      </w:pPr>
      <w:r w:rsidRPr="005211D4">
        <w:rPr>
          <w:rFonts w:ascii="Arial" w:hAnsi="Arial" w:cs="Arial"/>
          <w:sz w:val="20"/>
        </w:rPr>
        <w:t>Objednatel je povinen předat Zhotoviteli v písemné formě seznámení s riziky na pracovištích Objednatele, ve kterých jsou prováděny úklidové práce dle této Smlouvy</w:t>
      </w:r>
      <w:r w:rsidR="00C245A1" w:rsidRPr="005211D4">
        <w:rPr>
          <w:rFonts w:ascii="Arial" w:hAnsi="Arial" w:cs="Arial"/>
          <w:sz w:val="20"/>
        </w:rPr>
        <w:t>, dále s ochranou před těmito riziky a je povinen předat Zhotoviteli veškeré písemné po</w:t>
      </w:r>
      <w:r w:rsidR="00340EFE">
        <w:rPr>
          <w:rFonts w:ascii="Arial" w:hAnsi="Arial" w:cs="Arial"/>
          <w:sz w:val="20"/>
        </w:rPr>
        <w:t>d</w:t>
      </w:r>
      <w:r w:rsidR="00C245A1" w:rsidRPr="005211D4">
        <w:rPr>
          <w:rFonts w:ascii="Arial" w:hAnsi="Arial" w:cs="Arial"/>
          <w:sz w:val="20"/>
        </w:rPr>
        <w:t xml:space="preserve">klady pro zajištění bezpečnosti </w:t>
      </w:r>
      <w:r w:rsidR="001833D8" w:rsidRPr="005211D4">
        <w:rPr>
          <w:rFonts w:ascii="Arial" w:hAnsi="Arial" w:cs="Arial"/>
          <w:sz w:val="20"/>
        </w:rPr>
        <w:t xml:space="preserve">a ochrany zdraví při </w:t>
      </w:r>
      <w:r w:rsidR="00C245A1" w:rsidRPr="005211D4">
        <w:rPr>
          <w:rFonts w:ascii="Arial" w:hAnsi="Arial" w:cs="Arial"/>
          <w:sz w:val="20"/>
        </w:rPr>
        <w:t>prác</w:t>
      </w:r>
      <w:r w:rsidR="001833D8" w:rsidRPr="005211D4">
        <w:rPr>
          <w:rFonts w:ascii="Arial" w:hAnsi="Arial" w:cs="Arial"/>
          <w:sz w:val="20"/>
        </w:rPr>
        <w:t xml:space="preserve">i </w:t>
      </w:r>
      <w:r w:rsidR="00BB13FE" w:rsidRPr="005211D4">
        <w:rPr>
          <w:rFonts w:ascii="Arial" w:hAnsi="Arial" w:cs="Arial"/>
          <w:sz w:val="20"/>
        </w:rPr>
        <w:t xml:space="preserve">(dále jen „BOZP“) </w:t>
      </w:r>
      <w:r w:rsidR="00C245A1" w:rsidRPr="005211D4">
        <w:rPr>
          <w:rFonts w:ascii="Arial" w:hAnsi="Arial" w:cs="Arial"/>
          <w:sz w:val="20"/>
        </w:rPr>
        <w:t>a požární ochrany</w:t>
      </w:r>
      <w:r w:rsidR="00BB13FE" w:rsidRPr="005211D4">
        <w:rPr>
          <w:rFonts w:ascii="Arial" w:hAnsi="Arial" w:cs="Arial"/>
          <w:sz w:val="20"/>
        </w:rPr>
        <w:t xml:space="preserve"> (dále jen „PO“)</w:t>
      </w:r>
      <w:r w:rsidR="008F42D2" w:rsidRPr="005211D4">
        <w:rPr>
          <w:rFonts w:ascii="Arial" w:hAnsi="Arial" w:cs="Arial"/>
          <w:sz w:val="20"/>
        </w:rPr>
        <w:t>, a to nejpozději tř</w:t>
      </w:r>
      <w:r w:rsidR="0031349E">
        <w:rPr>
          <w:rFonts w:ascii="Arial" w:hAnsi="Arial" w:cs="Arial"/>
          <w:sz w:val="20"/>
        </w:rPr>
        <w:t>i</w:t>
      </w:r>
      <w:r w:rsidR="008F42D2" w:rsidRPr="005211D4">
        <w:rPr>
          <w:rFonts w:ascii="Arial" w:hAnsi="Arial" w:cs="Arial"/>
          <w:sz w:val="20"/>
        </w:rPr>
        <w:t xml:space="preserve"> pracovní dn</w:t>
      </w:r>
      <w:r w:rsidR="0031349E">
        <w:rPr>
          <w:rFonts w:ascii="Arial" w:hAnsi="Arial" w:cs="Arial"/>
          <w:sz w:val="20"/>
        </w:rPr>
        <w:t>y</w:t>
      </w:r>
      <w:r w:rsidR="008F42D2" w:rsidRPr="005211D4">
        <w:rPr>
          <w:rFonts w:ascii="Arial" w:hAnsi="Arial" w:cs="Arial"/>
          <w:sz w:val="20"/>
        </w:rPr>
        <w:t xml:space="preserve"> před datem uvedeným v čl.</w:t>
      </w:r>
      <w:r w:rsidR="0031349E">
        <w:rPr>
          <w:rFonts w:ascii="Arial" w:hAnsi="Arial" w:cs="Arial"/>
          <w:sz w:val="20"/>
        </w:rPr>
        <w:t> </w:t>
      </w:r>
      <w:r w:rsidR="008F42D2" w:rsidRPr="005211D4">
        <w:rPr>
          <w:rFonts w:ascii="Arial" w:hAnsi="Arial" w:cs="Arial"/>
          <w:sz w:val="20"/>
        </w:rPr>
        <w:t>14.</w:t>
      </w:r>
      <w:r w:rsidR="00950FD8">
        <w:rPr>
          <w:rFonts w:ascii="Arial" w:hAnsi="Arial" w:cs="Arial"/>
          <w:sz w:val="20"/>
        </w:rPr>
        <w:t>3</w:t>
      </w:r>
      <w:r w:rsidR="008F42D2" w:rsidRPr="005211D4">
        <w:rPr>
          <w:rFonts w:ascii="Arial" w:hAnsi="Arial" w:cs="Arial"/>
          <w:sz w:val="20"/>
        </w:rPr>
        <w:t>. této Smlouvy</w:t>
      </w:r>
      <w:r w:rsidR="00C245A1" w:rsidRPr="005211D4">
        <w:rPr>
          <w:rFonts w:ascii="Arial" w:hAnsi="Arial" w:cs="Arial"/>
          <w:sz w:val="20"/>
        </w:rPr>
        <w:t>. Objednatel je povinen Zhotoviteli předat veškeré vnitřní předpisy vztahující se k výše uvedené problematice a je povinen zajistit odborná školení BOZP a P</w:t>
      </w:r>
      <w:r w:rsidR="00A8281C" w:rsidRPr="005211D4">
        <w:rPr>
          <w:rFonts w:ascii="Arial" w:hAnsi="Arial" w:cs="Arial"/>
          <w:sz w:val="20"/>
        </w:rPr>
        <w:t>O</w:t>
      </w:r>
      <w:r w:rsidR="00C245A1" w:rsidRPr="005211D4">
        <w:rPr>
          <w:rFonts w:ascii="Arial" w:hAnsi="Arial" w:cs="Arial"/>
          <w:sz w:val="20"/>
        </w:rPr>
        <w:t xml:space="preserve"> na pracovištích Objednatele pro pracovníky Zhotovitele.</w:t>
      </w:r>
      <w:r w:rsidR="00843240" w:rsidRPr="005211D4">
        <w:rPr>
          <w:rFonts w:ascii="Arial" w:hAnsi="Arial" w:cs="Arial"/>
          <w:sz w:val="20"/>
        </w:rPr>
        <w:t xml:space="preserve"> Objednatel je povinen vždy neprodleně písemně oznámit Zhotoviteli jakoukoliv změnu výše uvedených skutečností a</w:t>
      </w:r>
      <w:r w:rsidR="00A8281C" w:rsidRPr="005211D4">
        <w:rPr>
          <w:rFonts w:ascii="Arial" w:hAnsi="Arial" w:cs="Arial"/>
          <w:sz w:val="20"/>
        </w:rPr>
        <w:t> </w:t>
      </w:r>
      <w:r w:rsidR="00843240" w:rsidRPr="005211D4">
        <w:rPr>
          <w:rFonts w:ascii="Arial" w:hAnsi="Arial" w:cs="Arial"/>
          <w:sz w:val="20"/>
        </w:rPr>
        <w:t>s touto změnou Zhotovitele písemně seznámit.</w:t>
      </w:r>
      <w:r w:rsidR="00633872">
        <w:rPr>
          <w:rFonts w:ascii="Arial" w:hAnsi="Arial" w:cs="Arial"/>
          <w:sz w:val="20"/>
        </w:rPr>
        <w:t xml:space="preserve"> </w:t>
      </w:r>
      <w:r w:rsidR="00633872" w:rsidRPr="00633872">
        <w:rPr>
          <w:rFonts w:ascii="Arial" w:hAnsi="Arial" w:cs="Arial"/>
          <w:sz w:val="20"/>
        </w:rPr>
        <w:t xml:space="preserve">Informace o rizicích BOZP a PO z hlediska technologie </w:t>
      </w:r>
      <w:r w:rsidR="00633872">
        <w:rPr>
          <w:rFonts w:ascii="Arial" w:hAnsi="Arial" w:cs="Arial"/>
          <w:sz w:val="20"/>
        </w:rPr>
        <w:t>Z</w:t>
      </w:r>
      <w:r w:rsidR="00633872" w:rsidRPr="00633872">
        <w:rPr>
          <w:rFonts w:ascii="Arial" w:hAnsi="Arial" w:cs="Arial"/>
          <w:sz w:val="20"/>
        </w:rPr>
        <w:t>hotovitele</w:t>
      </w:r>
      <w:r w:rsidR="00633872">
        <w:rPr>
          <w:rFonts w:ascii="Arial" w:hAnsi="Arial" w:cs="Arial"/>
          <w:sz w:val="20"/>
        </w:rPr>
        <w:t xml:space="preserve"> je obsažena v </w:t>
      </w:r>
      <w:r w:rsidR="00A764CA">
        <w:rPr>
          <w:rFonts w:ascii="Arial" w:hAnsi="Arial" w:cs="Arial"/>
          <w:sz w:val="20"/>
        </w:rPr>
        <w:t>Příloze</w:t>
      </w:r>
      <w:r w:rsidR="00633872" w:rsidRPr="00633872">
        <w:rPr>
          <w:rFonts w:ascii="Arial" w:hAnsi="Arial" w:cs="Arial"/>
          <w:sz w:val="20"/>
        </w:rPr>
        <w:t xml:space="preserve"> č. 3</w:t>
      </w:r>
      <w:r w:rsidR="00633872">
        <w:rPr>
          <w:rFonts w:ascii="Arial" w:hAnsi="Arial" w:cs="Arial"/>
          <w:sz w:val="20"/>
        </w:rPr>
        <w:t xml:space="preserve"> této Smlouvy.</w:t>
      </w:r>
      <w:r w:rsidR="00633872" w:rsidRPr="00633872">
        <w:rPr>
          <w:rFonts w:ascii="Arial" w:hAnsi="Arial" w:cs="Arial"/>
          <w:sz w:val="20"/>
        </w:rPr>
        <w:tab/>
      </w:r>
    </w:p>
    <w:p w14:paraId="68F3529C" w14:textId="77777777" w:rsidR="00E33CA9" w:rsidRPr="005211D4" w:rsidRDefault="00FF35D1" w:rsidP="003013FE">
      <w:pPr>
        <w:pStyle w:val="Nadpis2"/>
        <w:numPr>
          <w:ilvl w:val="1"/>
          <w:numId w:val="6"/>
        </w:numPr>
        <w:tabs>
          <w:tab w:val="num" w:pos="1134"/>
        </w:tabs>
        <w:rPr>
          <w:rFonts w:ascii="Arial" w:hAnsi="Arial" w:cs="Arial"/>
          <w:sz w:val="20"/>
        </w:rPr>
      </w:pPr>
      <w:r w:rsidRPr="005211D4">
        <w:rPr>
          <w:rFonts w:ascii="Arial" w:hAnsi="Arial" w:cs="Arial"/>
          <w:sz w:val="20"/>
        </w:rPr>
        <w:t xml:space="preserve">Objednatel je povinen vytvářet ve svém objektu prostředí, ve kterém mohou pracovníci Zhotovitele řádně plnit své pracovní úkoly </w:t>
      </w:r>
      <w:r w:rsidR="00843240" w:rsidRPr="005211D4">
        <w:rPr>
          <w:rFonts w:ascii="Arial" w:hAnsi="Arial" w:cs="Arial"/>
          <w:sz w:val="20"/>
        </w:rPr>
        <w:t xml:space="preserve">spočívající v plnění úklidových prací dle této Smlouvy </w:t>
      </w:r>
      <w:r w:rsidRPr="005211D4">
        <w:rPr>
          <w:rFonts w:ascii="Arial" w:hAnsi="Arial" w:cs="Arial"/>
          <w:sz w:val="20"/>
        </w:rPr>
        <w:t>bez ohrožení zdraví a majetku; zjistí-li závady, je povinen učinit opatření k jejich odstranění.</w:t>
      </w:r>
    </w:p>
    <w:p w14:paraId="59B508B5" w14:textId="77777777" w:rsidR="008274B8" w:rsidRPr="005211D4" w:rsidRDefault="008274B8" w:rsidP="003013FE">
      <w:pPr>
        <w:pStyle w:val="Nadpis2"/>
        <w:numPr>
          <w:ilvl w:val="1"/>
          <w:numId w:val="6"/>
        </w:numPr>
        <w:tabs>
          <w:tab w:val="num" w:pos="1134"/>
        </w:tabs>
        <w:rPr>
          <w:rFonts w:ascii="Arial" w:hAnsi="Arial" w:cs="Arial"/>
          <w:sz w:val="20"/>
        </w:rPr>
      </w:pPr>
      <w:r w:rsidRPr="005211D4">
        <w:rPr>
          <w:rFonts w:ascii="Arial" w:hAnsi="Arial" w:cs="Arial"/>
          <w:sz w:val="20"/>
        </w:rPr>
        <w:t xml:space="preserve">Objednatel je povinen poskytnout Zhotoviteli pro plnění této Smlouvy bezúplatný odběr elektrické energie </w:t>
      </w:r>
      <w:r w:rsidR="00144386" w:rsidRPr="005211D4">
        <w:rPr>
          <w:rFonts w:ascii="Arial" w:hAnsi="Arial" w:cs="Arial"/>
          <w:sz w:val="20"/>
        </w:rPr>
        <w:t xml:space="preserve">a </w:t>
      </w:r>
      <w:r w:rsidRPr="005211D4">
        <w:rPr>
          <w:rFonts w:ascii="Arial" w:hAnsi="Arial" w:cs="Arial"/>
          <w:sz w:val="20"/>
        </w:rPr>
        <w:t>vody.</w:t>
      </w:r>
    </w:p>
    <w:p w14:paraId="111BE006" w14:textId="77777777" w:rsidR="00A24D76" w:rsidRDefault="00A24D76" w:rsidP="003013FE">
      <w:pPr>
        <w:pStyle w:val="Nadpis2"/>
        <w:numPr>
          <w:ilvl w:val="1"/>
          <w:numId w:val="6"/>
        </w:numPr>
        <w:tabs>
          <w:tab w:val="num" w:pos="1134"/>
        </w:tabs>
        <w:rPr>
          <w:rFonts w:ascii="Arial" w:hAnsi="Arial" w:cs="Arial"/>
          <w:sz w:val="20"/>
        </w:rPr>
      </w:pPr>
      <w:r>
        <w:rPr>
          <w:rFonts w:ascii="Arial" w:hAnsi="Arial" w:cs="Arial"/>
          <w:sz w:val="20"/>
        </w:rPr>
        <w:t>Zhotovitel postupuje při provádění úklidových prací způsobem, jak bylo ujednáno, a s odbornou péčí tak, aby dosáhl výsledku činnosti určeného touto Smlouvou.</w:t>
      </w:r>
    </w:p>
    <w:p w14:paraId="756DF89A" w14:textId="77777777" w:rsidR="00DA3485" w:rsidRPr="005211D4" w:rsidRDefault="00DA3485" w:rsidP="003013FE">
      <w:pPr>
        <w:pStyle w:val="Nadpis2"/>
        <w:numPr>
          <w:ilvl w:val="1"/>
          <w:numId w:val="6"/>
        </w:numPr>
        <w:tabs>
          <w:tab w:val="num" w:pos="1134"/>
        </w:tabs>
        <w:rPr>
          <w:rFonts w:ascii="Arial" w:hAnsi="Arial" w:cs="Arial"/>
          <w:sz w:val="20"/>
        </w:rPr>
      </w:pPr>
      <w:r w:rsidRPr="005211D4">
        <w:rPr>
          <w:rFonts w:ascii="Arial" w:hAnsi="Arial" w:cs="Arial"/>
          <w:sz w:val="20"/>
        </w:rPr>
        <w:t xml:space="preserve">Zhotovitel je povinen při provádění úklidových prací dle této Smlouvy postupovat samostatně; úklidové práce přitom provádí </w:t>
      </w:r>
      <w:r w:rsidR="00144386" w:rsidRPr="005211D4">
        <w:rPr>
          <w:rFonts w:ascii="Arial" w:hAnsi="Arial" w:cs="Arial"/>
          <w:sz w:val="20"/>
        </w:rPr>
        <w:t xml:space="preserve">za podmínek stanovených v této Smlouvě </w:t>
      </w:r>
      <w:r w:rsidRPr="005211D4">
        <w:rPr>
          <w:rFonts w:ascii="Arial" w:hAnsi="Arial" w:cs="Arial"/>
          <w:sz w:val="20"/>
        </w:rPr>
        <w:t>na vlastní nebezpečí.</w:t>
      </w:r>
    </w:p>
    <w:p w14:paraId="16E73584" w14:textId="77777777" w:rsidR="00F2023D" w:rsidRPr="005211D4" w:rsidRDefault="00DA3485" w:rsidP="003013FE">
      <w:pPr>
        <w:pStyle w:val="Nadpis2"/>
        <w:numPr>
          <w:ilvl w:val="1"/>
          <w:numId w:val="6"/>
        </w:numPr>
        <w:tabs>
          <w:tab w:val="num" w:pos="1134"/>
        </w:tabs>
        <w:rPr>
          <w:rFonts w:ascii="Arial" w:hAnsi="Arial" w:cs="Arial"/>
          <w:sz w:val="20"/>
        </w:rPr>
      </w:pPr>
      <w:r w:rsidRPr="005211D4">
        <w:rPr>
          <w:rFonts w:ascii="Arial" w:hAnsi="Arial" w:cs="Arial"/>
          <w:sz w:val="20"/>
        </w:rPr>
        <w:t>Zhotovitel je povinen upozornit Objednatele na nevhodnou povahu věcí či pokynů</w:t>
      </w:r>
      <w:r w:rsidR="007E4B63">
        <w:rPr>
          <w:rFonts w:ascii="Arial" w:hAnsi="Arial" w:cs="Arial"/>
          <w:sz w:val="20"/>
        </w:rPr>
        <w:t>/příkazů</w:t>
      </w:r>
      <w:r w:rsidR="006D3DF1" w:rsidRPr="005211D4">
        <w:rPr>
          <w:rFonts w:ascii="Arial" w:hAnsi="Arial" w:cs="Arial"/>
          <w:sz w:val="20"/>
        </w:rPr>
        <w:t xml:space="preserve"> předaných Objednatelem, jestliže mohl tuto nevhodnost zjistit s</w:t>
      </w:r>
      <w:r w:rsidR="007E4B63">
        <w:rPr>
          <w:rFonts w:ascii="Arial" w:hAnsi="Arial" w:cs="Arial"/>
          <w:sz w:val="20"/>
        </w:rPr>
        <w:t> </w:t>
      </w:r>
      <w:r w:rsidR="006D3DF1" w:rsidRPr="005211D4">
        <w:rPr>
          <w:rFonts w:ascii="Arial" w:hAnsi="Arial" w:cs="Arial"/>
          <w:sz w:val="20"/>
        </w:rPr>
        <w:t>vynaložením</w:t>
      </w:r>
      <w:r w:rsidR="007E4B63">
        <w:rPr>
          <w:rFonts w:ascii="Arial" w:hAnsi="Arial" w:cs="Arial"/>
          <w:sz w:val="20"/>
        </w:rPr>
        <w:t xml:space="preserve"> potřebné</w:t>
      </w:r>
      <w:r w:rsidR="006D3DF1" w:rsidRPr="005211D4">
        <w:rPr>
          <w:rFonts w:ascii="Arial" w:hAnsi="Arial" w:cs="Arial"/>
          <w:sz w:val="20"/>
        </w:rPr>
        <w:t xml:space="preserve"> péče. V případě, že tato nevhodnost překáží plnění této Smlouvy, je Zhotovitel povinen přerušit provádění úklidových prací do doby výměny věcí, změny pokynů nebo písemného potvrzení Objednatele, že na použití těchto věcí nebo pokynů trvá. Po dobu přerušení provádění úklidových prací z těchto důvodů není Zhotovitel v prodlení s plněním této Smlouvy. Zhotovitel má nárok na náhradu nákladů, které mu s přerušením vznikly, přerušením</w:t>
      </w:r>
      <w:r w:rsidR="0031349E">
        <w:rPr>
          <w:rFonts w:ascii="Arial" w:hAnsi="Arial" w:cs="Arial"/>
          <w:sz w:val="20"/>
        </w:rPr>
        <w:t xml:space="preserve"> též není dotčen nárok na úhradu</w:t>
      </w:r>
      <w:r w:rsidR="006D3DF1" w:rsidRPr="005211D4">
        <w:rPr>
          <w:rFonts w:ascii="Arial" w:hAnsi="Arial" w:cs="Arial"/>
          <w:sz w:val="20"/>
        </w:rPr>
        <w:t xml:space="preserve"> ceny v plné výši.</w:t>
      </w:r>
    </w:p>
    <w:p w14:paraId="3EFCCF50" w14:textId="77777777" w:rsidR="00F2023D" w:rsidRPr="005211D4" w:rsidRDefault="00272E89" w:rsidP="003013FE">
      <w:pPr>
        <w:pStyle w:val="Nadpis2"/>
        <w:numPr>
          <w:ilvl w:val="1"/>
          <w:numId w:val="6"/>
        </w:numPr>
        <w:tabs>
          <w:tab w:val="num" w:pos="1134"/>
        </w:tabs>
        <w:rPr>
          <w:rFonts w:ascii="Arial" w:hAnsi="Arial" w:cs="Arial"/>
          <w:sz w:val="20"/>
        </w:rPr>
      </w:pPr>
      <w:r w:rsidRPr="005211D4">
        <w:rPr>
          <w:rFonts w:ascii="Arial" w:hAnsi="Arial" w:cs="Arial"/>
          <w:sz w:val="20"/>
        </w:rPr>
        <w:t>Zhotovitel</w:t>
      </w:r>
      <w:r w:rsidR="00F2023D" w:rsidRPr="005211D4">
        <w:rPr>
          <w:rFonts w:ascii="Arial" w:hAnsi="Arial" w:cs="Arial"/>
          <w:sz w:val="20"/>
        </w:rPr>
        <w:t xml:space="preserve"> je oprávněn kontrolovat </w:t>
      </w:r>
      <w:r w:rsidR="001E3307" w:rsidRPr="005211D4">
        <w:rPr>
          <w:rFonts w:ascii="Arial" w:hAnsi="Arial" w:cs="Arial"/>
          <w:sz w:val="20"/>
        </w:rPr>
        <w:t xml:space="preserve">prostřednictvím </w:t>
      </w:r>
      <w:r w:rsidR="00F2023D" w:rsidRPr="005211D4">
        <w:rPr>
          <w:rFonts w:ascii="Arial" w:hAnsi="Arial" w:cs="Arial"/>
          <w:sz w:val="20"/>
        </w:rPr>
        <w:t xml:space="preserve">osoby </w:t>
      </w:r>
      <w:r w:rsidR="001E3307" w:rsidRPr="005211D4">
        <w:rPr>
          <w:rFonts w:ascii="Arial" w:hAnsi="Arial" w:cs="Arial"/>
          <w:sz w:val="20"/>
        </w:rPr>
        <w:t xml:space="preserve">oprávněné </w:t>
      </w:r>
      <w:r w:rsidR="00F2023D" w:rsidRPr="005211D4">
        <w:rPr>
          <w:rFonts w:ascii="Arial" w:hAnsi="Arial" w:cs="Arial"/>
          <w:sz w:val="20"/>
        </w:rPr>
        <w:t xml:space="preserve">ve věcech provozních dle </w:t>
      </w:r>
      <w:r w:rsidR="001E3307" w:rsidRPr="005211D4">
        <w:rPr>
          <w:rFonts w:ascii="Arial" w:hAnsi="Arial" w:cs="Arial"/>
          <w:sz w:val="20"/>
        </w:rPr>
        <w:t xml:space="preserve">čl. 10 </w:t>
      </w:r>
      <w:r w:rsidR="00F2023D" w:rsidRPr="005211D4">
        <w:rPr>
          <w:rFonts w:ascii="Arial" w:hAnsi="Arial" w:cs="Arial"/>
          <w:sz w:val="20"/>
        </w:rPr>
        <w:t>této Smlouvy provádění úklidových prací.</w:t>
      </w:r>
      <w:r w:rsidR="001E3307" w:rsidRPr="005211D4">
        <w:rPr>
          <w:rFonts w:ascii="Arial" w:hAnsi="Arial" w:cs="Arial"/>
          <w:sz w:val="20"/>
        </w:rPr>
        <w:t xml:space="preserve"> Zhotovitel není povinen Objednatele pozvat k provedení kontroly. Provedením nebo nep</w:t>
      </w:r>
      <w:r w:rsidR="003255AE" w:rsidRPr="005211D4">
        <w:rPr>
          <w:rFonts w:ascii="Arial" w:hAnsi="Arial" w:cs="Arial"/>
          <w:sz w:val="20"/>
        </w:rPr>
        <w:t>rovedením kontroly není dotčeno další provádění úklidových prací v plném rozsahu.</w:t>
      </w:r>
    </w:p>
    <w:p w14:paraId="03A9F90C" w14:textId="77777777" w:rsidR="008274B8" w:rsidRPr="005211D4" w:rsidRDefault="008274B8" w:rsidP="003013FE">
      <w:pPr>
        <w:pStyle w:val="Nadpis2"/>
        <w:numPr>
          <w:ilvl w:val="1"/>
          <w:numId w:val="6"/>
        </w:numPr>
        <w:tabs>
          <w:tab w:val="num" w:pos="1134"/>
        </w:tabs>
        <w:rPr>
          <w:rFonts w:ascii="Arial" w:hAnsi="Arial" w:cs="Arial"/>
          <w:sz w:val="20"/>
        </w:rPr>
      </w:pPr>
      <w:r w:rsidRPr="005211D4">
        <w:rPr>
          <w:rFonts w:ascii="Arial" w:hAnsi="Arial" w:cs="Arial"/>
          <w:sz w:val="20"/>
        </w:rPr>
        <w:lastRenderedPageBreak/>
        <w:t xml:space="preserve">Zhotovitel je povinen při plnění této Smlouvy dodržovat platné právní předpisy a technické normy vztahující se k používání čistících, mycích a technických prostředků, zařízení, dalšího materiálu a věcí používaných při </w:t>
      </w:r>
      <w:r w:rsidR="0031349E">
        <w:rPr>
          <w:rFonts w:ascii="Arial" w:hAnsi="Arial" w:cs="Arial"/>
          <w:sz w:val="20"/>
        </w:rPr>
        <w:t xml:space="preserve">provádění </w:t>
      </w:r>
      <w:r w:rsidRPr="005211D4">
        <w:rPr>
          <w:rFonts w:ascii="Arial" w:hAnsi="Arial" w:cs="Arial"/>
          <w:sz w:val="20"/>
        </w:rPr>
        <w:t xml:space="preserve">sjednaných prací a služeb. Zhotovitel je dále také povinen dodržovat plnění směrnic a jiných vnitřních předpisů Objednatele stanovujících </w:t>
      </w:r>
      <w:r w:rsidR="00CC6621" w:rsidRPr="005211D4">
        <w:rPr>
          <w:rFonts w:ascii="Arial" w:hAnsi="Arial" w:cs="Arial"/>
          <w:sz w:val="20"/>
        </w:rPr>
        <w:t xml:space="preserve">provozně technické bezpečnostní podmínky pohybu zaměstnanců v prostorách a zařízeních, které jsou předmětem této Smlouvy, pokud mu byly </w:t>
      </w:r>
      <w:r w:rsidR="0031349E">
        <w:rPr>
          <w:rFonts w:ascii="Arial" w:hAnsi="Arial" w:cs="Arial"/>
          <w:sz w:val="20"/>
        </w:rPr>
        <w:t>prokazatelně a včas</w:t>
      </w:r>
      <w:r w:rsidR="00CC6621" w:rsidRPr="005211D4">
        <w:rPr>
          <w:rFonts w:ascii="Arial" w:hAnsi="Arial" w:cs="Arial"/>
          <w:sz w:val="20"/>
        </w:rPr>
        <w:t xml:space="preserve"> předány.</w:t>
      </w:r>
    </w:p>
    <w:p w14:paraId="2AC3F1B1" w14:textId="6C4F0B17" w:rsidR="003255AE" w:rsidRPr="005211D4" w:rsidRDefault="003255AE" w:rsidP="003013FE">
      <w:pPr>
        <w:pStyle w:val="Nadpis2"/>
        <w:numPr>
          <w:ilvl w:val="1"/>
          <w:numId w:val="6"/>
        </w:numPr>
        <w:tabs>
          <w:tab w:val="num" w:pos="1134"/>
        </w:tabs>
        <w:rPr>
          <w:rFonts w:ascii="Arial" w:hAnsi="Arial" w:cs="Arial"/>
          <w:sz w:val="20"/>
        </w:rPr>
      </w:pPr>
      <w:r w:rsidRPr="005211D4">
        <w:rPr>
          <w:rFonts w:ascii="Arial" w:hAnsi="Arial" w:cs="Arial"/>
          <w:sz w:val="20"/>
        </w:rPr>
        <w:t xml:space="preserve">V případě neprovedení sjednaných pravidelných </w:t>
      </w:r>
      <w:r w:rsidR="006F004D" w:rsidRPr="005211D4">
        <w:rPr>
          <w:rFonts w:ascii="Arial" w:hAnsi="Arial" w:cs="Arial"/>
          <w:sz w:val="20"/>
        </w:rPr>
        <w:t xml:space="preserve">úklidových prací nebo při uznání reklamace provede Zhotovitel odpočet příslušné částky odpovídající neprovedeným pracím, respektive pracovním </w:t>
      </w:r>
      <w:r w:rsidR="006F004D" w:rsidRPr="003A754A">
        <w:rPr>
          <w:rFonts w:ascii="Arial" w:hAnsi="Arial" w:cs="Arial"/>
          <w:sz w:val="20"/>
        </w:rPr>
        <w:t>výkonům. Odečet vychází z přílohy č. 1. Vady</w:t>
      </w:r>
      <w:r w:rsidR="006F004D" w:rsidRPr="005211D4">
        <w:rPr>
          <w:rFonts w:ascii="Arial" w:hAnsi="Arial" w:cs="Arial"/>
          <w:sz w:val="20"/>
        </w:rPr>
        <w:t xml:space="preserve"> či nedodělky musí být </w:t>
      </w:r>
      <w:r w:rsidR="00270394">
        <w:rPr>
          <w:rFonts w:ascii="Arial" w:hAnsi="Arial" w:cs="Arial"/>
          <w:sz w:val="20"/>
        </w:rPr>
        <w:t>oznámeny emailem Objednatelem Zhotoviteli</w:t>
      </w:r>
      <w:r w:rsidR="006F004D" w:rsidRPr="005211D4">
        <w:rPr>
          <w:rFonts w:ascii="Arial" w:hAnsi="Arial" w:cs="Arial"/>
          <w:sz w:val="20"/>
        </w:rPr>
        <w:t xml:space="preserve"> </w:t>
      </w:r>
      <w:r w:rsidR="00010CA6" w:rsidRPr="005211D4">
        <w:rPr>
          <w:rFonts w:ascii="Arial" w:hAnsi="Arial" w:cs="Arial"/>
          <w:sz w:val="20"/>
        </w:rPr>
        <w:t>neprodleně nejpozději do 24 hodin po jejich zjištění</w:t>
      </w:r>
      <w:r w:rsidR="00270394">
        <w:rPr>
          <w:rFonts w:ascii="Arial" w:hAnsi="Arial" w:cs="Arial"/>
          <w:sz w:val="20"/>
        </w:rPr>
        <w:t>.</w:t>
      </w:r>
      <w:r w:rsidR="00C35AF0">
        <w:rPr>
          <w:rFonts w:ascii="Arial" w:hAnsi="Arial" w:cs="Arial"/>
          <w:sz w:val="20"/>
        </w:rPr>
        <w:t xml:space="preserve"> </w:t>
      </w:r>
      <w:r w:rsidR="006F004D" w:rsidRPr="005211D4">
        <w:rPr>
          <w:rFonts w:ascii="Arial" w:hAnsi="Arial" w:cs="Arial"/>
          <w:sz w:val="20"/>
        </w:rPr>
        <w:t>Neprovedením některých úklidových prací/výkonů není dotčena povinnost uhradit řádně provedené práce v termínu splatnosti.</w:t>
      </w:r>
    </w:p>
    <w:p w14:paraId="3A1BCCD9" w14:textId="77777777" w:rsidR="00805458" w:rsidRPr="005211D4" w:rsidRDefault="00805458" w:rsidP="003013FE">
      <w:pPr>
        <w:pStyle w:val="Nadpis2"/>
        <w:numPr>
          <w:ilvl w:val="1"/>
          <w:numId w:val="6"/>
        </w:numPr>
        <w:tabs>
          <w:tab w:val="num" w:pos="1134"/>
        </w:tabs>
        <w:rPr>
          <w:rFonts w:ascii="Arial" w:hAnsi="Arial" w:cs="Arial"/>
          <w:sz w:val="20"/>
        </w:rPr>
      </w:pPr>
      <w:r w:rsidRPr="005211D4">
        <w:rPr>
          <w:rFonts w:ascii="Arial" w:hAnsi="Arial" w:cs="Arial"/>
          <w:sz w:val="20"/>
        </w:rPr>
        <w:t>Na žádost Objednatele je Zhotovitel povinen vady díla odstranit zpravidla do druhého pracovního dne od jejich oznámení</w:t>
      </w:r>
      <w:r w:rsidR="00B073AA">
        <w:rPr>
          <w:rFonts w:ascii="Arial" w:hAnsi="Arial" w:cs="Arial"/>
          <w:sz w:val="20"/>
        </w:rPr>
        <w:t>,</w:t>
      </w:r>
      <w:r w:rsidR="00655EAE" w:rsidRPr="005211D4">
        <w:rPr>
          <w:rFonts w:ascii="Arial" w:hAnsi="Arial" w:cs="Arial"/>
          <w:sz w:val="20"/>
        </w:rPr>
        <w:t xml:space="preserve"> respektive v nejbližší následující den, ve kterém dle sjednaného harmonogramu prací má dojít k dalšímu pracovnímu výkonu</w:t>
      </w:r>
      <w:r w:rsidRPr="005211D4">
        <w:rPr>
          <w:rFonts w:ascii="Arial" w:hAnsi="Arial" w:cs="Arial"/>
          <w:sz w:val="20"/>
        </w:rPr>
        <w:t>. Jsou-li práce prováděny zřejmě vadně, je Zhotovitel již v průběhu jejich provádění povinen na výzvu Objednatele odstranit vytčené nedostatky.</w:t>
      </w:r>
      <w:r w:rsidR="00397A13">
        <w:rPr>
          <w:rFonts w:ascii="Arial" w:hAnsi="Arial" w:cs="Arial"/>
          <w:sz w:val="20"/>
        </w:rPr>
        <w:t xml:space="preserve"> Strany se dohodly, že ustanovení § 2108 Občanského zákoníku se nepoužije.</w:t>
      </w:r>
    </w:p>
    <w:p w14:paraId="578E677D" w14:textId="77777777" w:rsidR="00113AF8" w:rsidRPr="005211D4" w:rsidRDefault="00113AF8" w:rsidP="003013FE">
      <w:pPr>
        <w:pStyle w:val="Nadpis2"/>
        <w:numPr>
          <w:ilvl w:val="1"/>
          <w:numId w:val="6"/>
        </w:numPr>
        <w:tabs>
          <w:tab w:val="num" w:pos="1134"/>
        </w:tabs>
        <w:rPr>
          <w:rFonts w:ascii="Arial" w:hAnsi="Arial" w:cs="Arial"/>
          <w:sz w:val="20"/>
        </w:rPr>
      </w:pPr>
      <w:r w:rsidRPr="005211D4">
        <w:rPr>
          <w:rFonts w:ascii="Arial" w:hAnsi="Arial" w:cs="Arial"/>
          <w:sz w:val="20"/>
        </w:rPr>
        <w:t>V případě, kdy Objednatel neplní některou ze svých povinno</w:t>
      </w:r>
      <w:r w:rsidR="00DA3485" w:rsidRPr="005211D4">
        <w:rPr>
          <w:rFonts w:ascii="Arial" w:hAnsi="Arial" w:cs="Arial"/>
          <w:sz w:val="20"/>
        </w:rPr>
        <w:t xml:space="preserve">stí dle </w:t>
      </w:r>
      <w:r w:rsidR="00EA009B">
        <w:rPr>
          <w:rFonts w:ascii="Arial" w:hAnsi="Arial" w:cs="Arial"/>
          <w:sz w:val="20"/>
        </w:rPr>
        <w:t>č</w:t>
      </w:r>
      <w:r w:rsidR="00DA3485" w:rsidRPr="005211D4">
        <w:rPr>
          <w:rFonts w:ascii="Arial" w:hAnsi="Arial" w:cs="Arial"/>
          <w:sz w:val="20"/>
        </w:rPr>
        <w:t>lánku</w:t>
      </w:r>
      <w:r w:rsidR="00EA009B">
        <w:rPr>
          <w:rFonts w:ascii="Arial" w:hAnsi="Arial" w:cs="Arial"/>
          <w:sz w:val="20"/>
        </w:rPr>
        <w:t xml:space="preserve"> 7 této</w:t>
      </w:r>
      <w:r w:rsidR="00DA3485" w:rsidRPr="005211D4">
        <w:rPr>
          <w:rFonts w:ascii="Arial" w:hAnsi="Arial" w:cs="Arial"/>
          <w:sz w:val="20"/>
        </w:rPr>
        <w:t xml:space="preserve"> Smlouvy, </w:t>
      </w:r>
      <w:r w:rsidR="00484076" w:rsidRPr="005211D4">
        <w:rPr>
          <w:rFonts w:ascii="Arial" w:hAnsi="Arial" w:cs="Arial"/>
          <w:sz w:val="20"/>
        </w:rPr>
        <w:t>není Zhotovitel v prodlení s plněním této Smlouvy. Zhotovitel má nárok na náhradu nákladů, které mu tímto vznikly, přerušením</w:t>
      </w:r>
      <w:r w:rsidR="00B073AA">
        <w:rPr>
          <w:rFonts w:ascii="Arial" w:hAnsi="Arial" w:cs="Arial"/>
          <w:sz w:val="20"/>
        </w:rPr>
        <w:t xml:space="preserve"> úklidových prací</w:t>
      </w:r>
      <w:r w:rsidR="00EA009B">
        <w:rPr>
          <w:rFonts w:ascii="Arial" w:hAnsi="Arial" w:cs="Arial"/>
          <w:sz w:val="20"/>
        </w:rPr>
        <w:t xml:space="preserve"> též není dotčen nárok na úhradu</w:t>
      </w:r>
      <w:r w:rsidR="00484076" w:rsidRPr="005211D4">
        <w:rPr>
          <w:rFonts w:ascii="Arial" w:hAnsi="Arial" w:cs="Arial"/>
          <w:sz w:val="20"/>
        </w:rPr>
        <w:t xml:space="preserve"> ceny v plné výši.</w:t>
      </w:r>
    </w:p>
    <w:p w14:paraId="0D250B44" w14:textId="77777777" w:rsidR="00BB13FE" w:rsidRPr="005211D4" w:rsidRDefault="00BB13FE" w:rsidP="003C201D">
      <w:pPr>
        <w:pStyle w:val="Nadpis1"/>
        <w:numPr>
          <w:ilvl w:val="0"/>
          <w:numId w:val="6"/>
        </w:numPr>
        <w:ind w:right="-18"/>
        <w:rPr>
          <w:rFonts w:ascii="Arial" w:hAnsi="Arial" w:cs="Arial"/>
          <w:sz w:val="20"/>
        </w:rPr>
      </w:pPr>
      <w:r w:rsidRPr="005211D4">
        <w:rPr>
          <w:rFonts w:ascii="Arial" w:hAnsi="Arial" w:cs="Arial"/>
          <w:sz w:val="20"/>
        </w:rPr>
        <w:t>hospodaření s odpady</w:t>
      </w:r>
    </w:p>
    <w:p w14:paraId="612DF5E9" w14:textId="77777777" w:rsidR="00343269" w:rsidRPr="00343269" w:rsidRDefault="00343269" w:rsidP="00343269">
      <w:pPr>
        <w:pStyle w:val="Nadpis2"/>
        <w:numPr>
          <w:ilvl w:val="1"/>
          <w:numId w:val="6"/>
        </w:numPr>
        <w:tabs>
          <w:tab w:val="num" w:pos="1134"/>
        </w:tabs>
        <w:rPr>
          <w:rFonts w:ascii="Arial" w:hAnsi="Arial" w:cs="Arial"/>
          <w:sz w:val="20"/>
        </w:rPr>
      </w:pPr>
      <w:r w:rsidRPr="00343269">
        <w:rPr>
          <w:rFonts w:ascii="Arial" w:hAnsi="Arial" w:cs="Arial"/>
          <w:sz w:val="20"/>
        </w:rPr>
        <w:t xml:space="preserve">Objednatel je původcem (vlastníkem) veškerých odpadů vzniklých z provádění </w:t>
      </w:r>
      <w:r w:rsidR="00B07203">
        <w:rPr>
          <w:rFonts w:ascii="Arial" w:hAnsi="Arial" w:cs="Arial"/>
          <w:sz w:val="20"/>
        </w:rPr>
        <w:t>díla</w:t>
      </w:r>
      <w:r w:rsidRPr="00343269">
        <w:rPr>
          <w:rFonts w:ascii="Arial" w:hAnsi="Arial" w:cs="Arial"/>
          <w:sz w:val="20"/>
        </w:rPr>
        <w:t xml:space="preserve"> dle této Smlouvy nebo při nich shromážděných.</w:t>
      </w:r>
    </w:p>
    <w:p w14:paraId="3B3FCD0D" w14:textId="028619E7" w:rsidR="00434494" w:rsidRPr="005211D4" w:rsidRDefault="0095702F" w:rsidP="00343269">
      <w:pPr>
        <w:pStyle w:val="Nadpis2"/>
        <w:numPr>
          <w:ilvl w:val="1"/>
          <w:numId w:val="6"/>
        </w:numPr>
        <w:tabs>
          <w:tab w:val="num" w:pos="1134"/>
        </w:tabs>
        <w:rPr>
          <w:rFonts w:ascii="Arial" w:hAnsi="Arial" w:cs="Arial"/>
          <w:sz w:val="20"/>
        </w:rPr>
      </w:pPr>
      <w:r w:rsidRPr="005211D4">
        <w:rPr>
          <w:rFonts w:ascii="Arial" w:hAnsi="Arial" w:cs="Arial"/>
          <w:sz w:val="20"/>
        </w:rPr>
        <w:t xml:space="preserve">Zhotovitel se zavazuje postupovat při práci s odpady </w:t>
      </w:r>
      <w:r w:rsidR="002F1B62" w:rsidRPr="002F1B62">
        <w:rPr>
          <w:rFonts w:ascii="Arial" w:hAnsi="Arial" w:cs="Arial"/>
          <w:sz w:val="20"/>
        </w:rPr>
        <w:t>dle pokynů</w:t>
      </w:r>
      <w:r w:rsidR="00434494" w:rsidRPr="002F1B62">
        <w:rPr>
          <w:rFonts w:ascii="Arial" w:hAnsi="Arial" w:cs="Arial"/>
          <w:sz w:val="20"/>
        </w:rPr>
        <w:t xml:space="preserve"> </w:t>
      </w:r>
      <w:r w:rsidR="00434494" w:rsidRPr="005211D4">
        <w:rPr>
          <w:rFonts w:ascii="Arial" w:hAnsi="Arial" w:cs="Arial"/>
          <w:sz w:val="20"/>
        </w:rPr>
        <w:t>Objednatele.</w:t>
      </w:r>
    </w:p>
    <w:p w14:paraId="19AA4AA9" w14:textId="77777777" w:rsidR="00955783" w:rsidRPr="00F94386" w:rsidRDefault="009A2288" w:rsidP="00B073AA">
      <w:pPr>
        <w:pStyle w:val="Nadpis1"/>
        <w:numPr>
          <w:ilvl w:val="0"/>
          <w:numId w:val="6"/>
        </w:numPr>
        <w:tabs>
          <w:tab w:val="clear" w:pos="1134"/>
          <w:tab w:val="num" w:pos="426"/>
        </w:tabs>
        <w:ind w:left="426" w:right="-18" w:hanging="426"/>
        <w:rPr>
          <w:rFonts w:ascii="Arial" w:hAnsi="Arial" w:cs="Arial"/>
          <w:sz w:val="20"/>
        </w:rPr>
      </w:pPr>
      <w:r w:rsidRPr="00F94386">
        <w:rPr>
          <w:rFonts w:ascii="Arial" w:hAnsi="Arial" w:cs="Arial"/>
          <w:sz w:val="20"/>
        </w:rPr>
        <w:t>dodávka prostředků PERSONÁLNÍ</w:t>
      </w:r>
      <w:r w:rsidR="009E5E4D" w:rsidRPr="00F94386">
        <w:rPr>
          <w:rFonts w:ascii="Arial" w:hAnsi="Arial" w:cs="Arial"/>
          <w:sz w:val="20"/>
        </w:rPr>
        <w:t xml:space="preserve"> hygieny a objednávka nepravidelných úklidových prací</w:t>
      </w:r>
      <w:r w:rsidR="001059DB" w:rsidRPr="00F94386">
        <w:rPr>
          <w:rFonts w:ascii="Arial" w:hAnsi="Arial" w:cs="Arial"/>
          <w:sz w:val="20"/>
        </w:rPr>
        <w:t xml:space="preserve"> a dalších služeb</w:t>
      </w:r>
    </w:p>
    <w:p w14:paraId="33049B81" w14:textId="77777777" w:rsidR="0086356A" w:rsidRPr="005211D4" w:rsidRDefault="004D4766" w:rsidP="003013FE">
      <w:pPr>
        <w:pStyle w:val="Nadpis2"/>
        <w:numPr>
          <w:ilvl w:val="1"/>
          <w:numId w:val="6"/>
        </w:numPr>
        <w:tabs>
          <w:tab w:val="num" w:pos="1134"/>
        </w:tabs>
        <w:rPr>
          <w:rFonts w:ascii="Arial" w:hAnsi="Arial" w:cs="Arial"/>
          <w:sz w:val="20"/>
        </w:rPr>
      </w:pPr>
      <w:r w:rsidRPr="005211D4">
        <w:rPr>
          <w:rFonts w:ascii="Arial" w:hAnsi="Arial" w:cs="Arial"/>
          <w:sz w:val="20"/>
        </w:rPr>
        <w:t xml:space="preserve">V případě potřeby zajištění nepravidelných úklidových prací </w:t>
      </w:r>
      <w:r w:rsidR="001059DB" w:rsidRPr="005211D4">
        <w:rPr>
          <w:rFonts w:ascii="Arial" w:hAnsi="Arial" w:cs="Arial"/>
          <w:sz w:val="20"/>
        </w:rPr>
        <w:t xml:space="preserve">či dalších služeb </w:t>
      </w:r>
      <w:r w:rsidRPr="005211D4">
        <w:rPr>
          <w:rFonts w:ascii="Arial" w:hAnsi="Arial" w:cs="Arial"/>
          <w:sz w:val="20"/>
        </w:rPr>
        <w:t>zašle Objednatel písemnou objednávku Zhotoviteli. Tato objednávka bude obsahovat specifikaci prací, přibližné množství nebo jiné určení rozsahu prací</w:t>
      </w:r>
      <w:r w:rsidR="001059DB" w:rsidRPr="005211D4">
        <w:rPr>
          <w:rFonts w:ascii="Arial" w:hAnsi="Arial" w:cs="Arial"/>
          <w:sz w:val="20"/>
        </w:rPr>
        <w:t xml:space="preserve"> či služeb</w:t>
      </w:r>
      <w:r w:rsidRPr="005211D4">
        <w:rPr>
          <w:rFonts w:ascii="Arial" w:hAnsi="Arial" w:cs="Arial"/>
          <w:sz w:val="20"/>
        </w:rPr>
        <w:t xml:space="preserve">, termín a místo jejich provedení. </w:t>
      </w:r>
      <w:r w:rsidR="00363297" w:rsidRPr="005211D4">
        <w:rPr>
          <w:rFonts w:ascii="Arial" w:hAnsi="Arial" w:cs="Arial"/>
          <w:sz w:val="20"/>
        </w:rPr>
        <w:t xml:space="preserve">Není – </w:t>
      </w:r>
      <w:proofErr w:type="spellStart"/>
      <w:r w:rsidR="00363297" w:rsidRPr="005211D4">
        <w:rPr>
          <w:rFonts w:ascii="Arial" w:hAnsi="Arial" w:cs="Arial"/>
          <w:sz w:val="20"/>
        </w:rPr>
        <w:t>li</w:t>
      </w:r>
      <w:proofErr w:type="spellEnd"/>
      <w:r w:rsidR="00363297" w:rsidRPr="005211D4">
        <w:rPr>
          <w:rFonts w:ascii="Arial" w:hAnsi="Arial" w:cs="Arial"/>
          <w:sz w:val="20"/>
        </w:rPr>
        <w:t xml:space="preserve"> možné stanovit </w:t>
      </w:r>
      <w:r w:rsidR="00363297" w:rsidRPr="003A754A">
        <w:rPr>
          <w:rFonts w:ascii="Arial" w:hAnsi="Arial" w:cs="Arial"/>
          <w:sz w:val="20"/>
        </w:rPr>
        <w:t>cenu těchto prací dle přílohy č. 1, zašle</w:t>
      </w:r>
      <w:r w:rsidR="00363297" w:rsidRPr="005211D4">
        <w:rPr>
          <w:rFonts w:ascii="Arial" w:hAnsi="Arial" w:cs="Arial"/>
          <w:sz w:val="20"/>
        </w:rPr>
        <w:t xml:space="preserve"> Zhotovitel Objednateli cenový návrh za provedení těchto prací. Zhotovitel </w:t>
      </w:r>
      <w:r w:rsidRPr="005211D4">
        <w:rPr>
          <w:rFonts w:ascii="Arial" w:hAnsi="Arial" w:cs="Arial"/>
          <w:sz w:val="20"/>
        </w:rPr>
        <w:t xml:space="preserve">je povinen provést tyto nepravidelné úklidové práce </w:t>
      </w:r>
      <w:r w:rsidR="00363297" w:rsidRPr="005211D4">
        <w:rPr>
          <w:rFonts w:ascii="Arial" w:hAnsi="Arial" w:cs="Arial"/>
          <w:sz w:val="20"/>
        </w:rPr>
        <w:t xml:space="preserve">vždy </w:t>
      </w:r>
      <w:r w:rsidRPr="005211D4">
        <w:rPr>
          <w:rFonts w:ascii="Arial" w:hAnsi="Arial" w:cs="Arial"/>
          <w:sz w:val="20"/>
        </w:rPr>
        <w:t xml:space="preserve">pouze </w:t>
      </w:r>
      <w:r w:rsidR="00363297" w:rsidRPr="005211D4">
        <w:rPr>
          <w:rFonts w:ascii="Arial" w:hAnsi="Arial" w:cs="Arial"/>
          <w:sz w:val="20"/>
        </w:rPr>
        <w:t xml:space="preserve">poté, co se smluvní strany dohodnou o všech </w:t>
      </w:r>
      <w:r w:rsidR="00A72A37">
        <w:rPr>
          <w:rFonts w:ascii="Arial" w:hAnsi="Arial" w:cs="Arial"/>
          <w:sz w:val="20"/>
        </w:rPr>
        <w:t>podmínkách</w:t>
      </w:r>
      <w:r w:rsidR="00363297" w:rsidRPr="005211D4">
        <w:rPr>
          <w:rFonts w:ascii="Arial" w:hAnsi="Arial" w:cs="Arial"/>
          <w:sz w:val="20"/>
        </w:rPr>
        <w:t xml:space="preserve"> těchto prací. </w:t>
      </w:r>
      <w:r w:rsidR="00A72A37">
        <w:rPr>
          <w:rFonts w:ascii="Arial" w:hAnsi="Arial" w:cs="Arial"/>
          <w:sz w:val="20"/>
        </w:rPr>
        <w:t>Podmínky</w:t>
      </w:r>
      <w:r w:rsidR="00144386" w:rsidRPr="005211D4">
        <w:rPr>
          <w:rFonts w:ascii="Arial" w:hAnsi="Arial" w:cs="Arial"/>
          <w:sz w:val="20"/>
        </w:rPr>
        <w:t xml:space="preserve"> těchto prací nemusí být dohodnuty písemným dodatkem k této Smlouvě, vždy však musí dojít k písemnému odsouhlasení všech </w:t>
      </w:r>
      <w:r w:rsidR="00A72A37">
        <w:rPr>
          <w:rFonts w:ascii="Arial" w:hAnsi="Arial" w:cs="Arial"/>
          <w:sz w:val="20"/>
        </w:rPr>
        <w:t>podmínek</w:t>
      </w:r>
      <w:r w:rsidR="00144386" w:rsidRPr="005211D4">
        <w:rPr>
          <w:rFonts w:ascii="Arial" w:hAnsi="Arial" w:cs="Arial"/>
          <w:sz w:val="20"/>
        </w:rPr>
        <w:t xml:space="preserve"> plnění.</w:t>
      </w:r>
    </w:p>
    <w:p w14:paraId="52CE6533" w14:textId="77777777" w:rsidR="00955783" w:rsidRPr="005211D4" w:rsidRDefault="00955783" w:rsidP="003C201D">
      <w:pPr>
        <w:pStyle w:val="Nadpis1"/>
        <w:numPr>
          <w:ilvl w:val="0"/>
          <w:numId w:val="6"/>
        </w:numPr>
        <w:ind w:right="-18"/>
        <w:rPr>
          <w:rFonts w:ascii="Arial" w:hAnsi="Arial" w:cs="Arial"/>
          <w:sz w:val="20"/>
        </w:rPr>
      </w:pPr>
      <w:r w:rsidRPr="005211D4">
        <w:rPr>
          <w:rFonts w:ascii="Arial" w:hAnsi="Arial" w:cs="Arial"/>
          <w:sz w:val="20"/>
        </w:rPr>
        <w:lastRenderedPageBreak/>
        <w:t>Oprávněné osoby</w:t>
      </w:r>
    </w:p>
    <w:p w14:paraId="530D3E5A" w14:textId="77777777" w:rsidR="00955783" w:rsidRPr="005211D4" w:rsidRDefault="00955783" w:rsidP="00390DA7">
      <w:pPr>
        <w:pStyle w:val="Nadpis2"/>
        <w:numPr>
          <w:ilvl w:val="1"/>
          <w:numId w:val="6"/>
        </w:numPr>
        <w:tabs>
          <w:tab w:val="num" w:pos="1134"/>
        </w:tabs>
        <w:ind w:right="-18"/>
        <w:rPr>
          <w:rFonts w:ascii="Arial" w:hAnsi="Arial" w:cs="Arial"/>
          <w:sz w:val="20"/>
        </w:rPr>
      </w:pPr>
      <w:r w:rsidRPr="005211D4">
        <w:rPr>
          <w:rFonts w:ascii="Arial" w:hAnsi="Arial" w:cs="Arial"/>
          <w:sz w:val="20"/>
        </w:rPr>
        <w:t xml:space="preserve">Každá ze smluvních stran jmenuje oprávněnou osobu či oprávněné osoby. Oprávněné osoby budou zastupovat smluvní stranu v záležitostech souvisejících s plněním této Smlouvy. </w:t>
      </w:r>
      <w:r w:rsidR="005E1171" w:rsidRPr="005211D4">
        <w:rPr>
          <w:rFonts w:ascii="Arial" w:hAnsi="Arial" w:cs="Arial"/>
          <w:sz w:val="20"/>
        </w:rPr>
        <w:t xml:space="preserve">Oprávněné osoby nejsou oprávněny </w:t>
      </w:r>
      <w:r w:rsidR="0090139E" w:rsidRPr="005211D4">
        <w:rPr>
          <w:rFonts w:ascii="Arial" w:hAnsi="Arial" w:cs="Arial"/>
          <w:sz w:val="20"/>
        </w:rPr>
        <w:t>tuto Smlouvu měnit ani ji doplňovat.</w:t>
      </w:r>
    </w:p>
    <w:p w14:paraId="3E1DE0F5" w14:textId="77777777" w:rsidR="00955783" w:rsidRDefault="00955783" w:rsidP="003013FE">
      <w:pPr>
        <w:pStyle w:val="Nadpis2"/>
        <w:numPr>
          <w:ilvl w:val="1"/>
          <w:numId w:val="6"/>
        </w:numPr>
        <w:tabs>
          <w:tab w:val="num" w:pos="1134"/>
        </w:tabs>
        <w:ind w:right="-18"/>
        <w:rPr>
          <w:rFonts w:ascii="Arial" w:hAnsi="Arial" w:cs="Arial"/>
          <w:sz w:val="20"/>
        </w:rPr>
      </w:pPr>
      <w:r w:rsidRPr="005211D4">
        <w:rPr>
          <w:rFonts w:ascii="Arial" w:hAnsi="Arial" w:cs="Arial"/>
          <w:sz w:val="20"/>
        </w:rPr>
        <w:t>Jména oprávněných osob jsou uvedena v příloze č. </w:t>
      </w:r>
      <w:r w:rsidR="00633872">
        <w:rPr>
          <w:rFonts w:ascii="Arial" w:hAnsi="Arial" w:cs="Arial"/>
          <w:sz w:val="20"/>
        </w:rPr>
        <w:t>4</w:t>
      </w:r>
      <w:r w:rsidRPr="005211D4">
        <w:rPr>
          <w:rFonts w:ascii="Arial" w:hAnsi="Arial" w:cs="Arial"/>
          <w:sz w:val="20"/>
        </w:rPr>
        <w:t xml:space="preserve"> této Smlouvy. Smluvní strany jsou oprávněny změnit oprávněné osoby, jsou však povinny na takovou změnu druhou smluvní stranu písemně upozornit.</w:t>
      </w:r>
    </w:p>
    <w:p w14:paraId="1B4BDDD0" w14:textId="77777777" w:rsidR="00955783" w:rsidRPr="00633872" w:rsidRDefault="00955783" w:rsidP="003C201D">
      <w:pPr>
        <w:pStyle w:val="Nadpis1"/>
        <w:numPr>
          <w:ilvl w:val="0"/>
          <w:numId w:val="6"/>
        </w:numPr>
        <w:ind w:right="-18"/>
        <w:rPr>
          <w:rFonts w:ascii="Arial" w:hAnsi="Arial" w:cs="Arial"/>
          <w:sz w:val="20"/>
        </w:rPr>
      </w:pPr>
      <w:bookmarkStart w:id="3" w:name="_Toc446473771"/>
      <w:r w:rsidRPr="00633872">
        <w:rPr>
          <w:rFonts w:ascii="Arial" w:hAnsi="Arial" w:cs="Arial"/>
          <w:sz w:val="20"/>
        </w:rPr>
        <w:t xml:space="preserve">Náhrada </w:t>
      </w:r>
      <w:r w:rsidR="009F4E9E" w:rsidRPr="00633872">
        <w:rPr>
          <w:rFonts w:ascii="Arial" w:hAnsi="Arial" w:cs="Arial"/>
          <w:sz w:val="20"/>
        </w:rPr>
        <w:t>ÚJMY</w:t>
      </w:r>
      <w:bookmarkEnd w:id="3"/>
    </w:p>
    <w:p w14:paraId="488940FD" w14:textId="77777777" w:rsidR="00955783" w:rsidRPr="005211D4" w:rsidRDefault="003C201D" w:rsidP="003C201D">
      <w:pPr>
        <w:pStyle w:val="Nadpis2"/>
        <w:numPr>
          <w:ilvl w:val="1"/>
          <w:numId w:val="6"/>
        </w:numPr>
        <w:rPr>
          <w:rFonts w:ascii="Arial" w:hAnsi="Arial" w:cs="Arial"/>
          <w:sz w:val="20"/>
        </w:rPr>
      </w:pPr>
      <w:r w:rsidRPr="005211D4">
        <w:rPr>
          <w:rFonts w:ascii="Arial" w:hAnsi="Arial" w:cs="Arial"/>
          <w:sz w:val="20"/>
        </w:rPr>
        <w:t>K</w:t>
      </w:r>
      <w:r w:rsidR="00955783" w:rsidRPr="005211D4">
        <w:rPr>
          <w:rFonts w:ascii="Arial" w:hAnsi="Arial" w:cs="Arial"/>
          <w:sz w:val="20"/>
        </w:rPr>
        <w:t xml:space="preserve">aždá ze stran </w:t>
      </w:r>
      <w:r w:rsidR="009F4E9E">
        <w:rPr>
          <w:rFonts w:ascii="Arial" w:hAnsi="Arial" w:cs="Arial"/>
          <w:sz w:val="20"/>
        </w:rPr>
        <w:t>má povinnost nahradit způsobenou</w:t>
      </w:r>
      <w:r w:rsidR="00955783" w:rsidRPr="005211D4">
        <w:rPr>
          <w:rFonts w:ascii="Arial" w:hAnsi="Arial" w:cs="Arial"/>
          <w:sz w:val="20"/>
        </w:rPr>
        <w:t xml:space="preserve"> </w:t>
      </w:r>
      <w:r w:rsidR="00E40405">
        <w:rPr>
          <w:rFonts w:ascii="Arial" w:hAnsi="Arial" w:cs="Arial"/>
          <w:sz w:val="20"/>
        </w:rPr>
        <w:t>majetkovou a nemajetkovou újmu</w:t>
      </w:r>
      <w:r w:rsidR="00955783" w:rsidRPr="005211D4">
        <w:rPr>
          <w:rFonts w:ascii="Arial" w:hAnsi="Arial" w:cs="Arial"/>
          <w:sz w:val="20"/>
        </w:rPr>
        <w:t xml:space="preserve"> </w:t>
      </w:r>
      <w:r w:rsidR="009F4E9E">
        <w:rPr>
          <w:rFonts w:ascii="Arial" w:hAnsi="Arial" w:cs="Arial"/>
          <w:sz w:val="20"/>
        </w:rPr>
        <w:t xml:space="preserve">v </w:t>
      </w:r>
      <w:r w:rsidR="00955783" w:rsidRPr="005211D4">
        <w:rPr>
          <w:rFonts w:ascii="Arial" w:hAnsi="Arial" w:cs="Arial"/>
          <w:sz w:val="20"/>
        </w:rPr>
        <w:t xml:space="preserve">rámci platných právních předpisů a této Smlouvy. Obě strany se zavazují k vyvinutí maximálního úsilí k předcházení </w:t>
      </w:r>
      <w:r w:rsidR="00E40405">
        <w:rPr>
          <w:rFonts w:ascii="Arial" w:hAnsi="Arial" w:cs="Arial"/>
          <w:sz w:val="20"/>
        </w:rPr>
        <w:t>majetkové a nemajetkové újmě</w:t>
      </w:r>
      <w:r w:rsidR="009F4E9E">
        <w:rPr>
          <w:rFonts w:ascii="Arial" w:hAnsi="Arial" w:cs="Arial"/>
          <w:sz w:val="20"/>
        </w:rPr>
        <w:t xml:space="preserve"> a</w:t>
      </w:r>
      <w:r w:rsidR="00E40405">
        <w:rPr>
          <w:rFonts w:ascii="Arial" w:hAnsi="Arial" w:cs="Arial"/>
          <w:sz w:val="20"/>
        </w:rPr>
        <w:t xml:space="preserve"> </w:t>
      </w:r>
      <w:r w:rsidR="00955783" w:rsidRPr="005211D4">
        <w:rPr>
          <w:rFonts w:ascii="Arial" w:hAnsi="Arial" w:cs="Arial"/>
          <w:sz w:val="20"/>
        </w:rPr>
        <w:t>k minimalizaci vznikl</w:t>
      </w:r>
      <w:r w:rsidR="00E40405">
        <w:rPr>
          <w:rFonts w:ascii="Arial" w:hAnsi="Arial" w:cs="Arial"/>
          <w:sz w:val="20"/>
        </w:rPr>
        <w:t>é újmy</w:t>
      </w:r>
      <w:r w:rsidR="00955783" w:rsidRPr="005211D4">
        <w:rPr>
          <w:rFonts w:ascii="Arial" w:hAnsi="Arial" w:cs="Arial"/>
          <w:sz w:val="20"/>
        </w:rPr>
        <w:t>.</w:t>
      </w:r>
    </w:p>
    <w:p w14:paraId="548F0E3D" w14:textId="77777777" w:rsidR="00955783" w:rsidRPr="005211D4" w:rsidRDefault="00955783" w:rsidP="00434494">
      <w:pPr>
        <w:pStyle w:val="Nadpis2"/>
        <w:numPr>
          <w:ilvl w:val="1"/>
          <w:numId w:val="6"/>
        </w:numPr>
        <w:rPr>
          <w:rFonts w:ascii="Arial" w:hAnsi="Arial" w:cs="Arial"/>
          <w:sz w:val="20"/>
        </w:rPr>
      </w:pPr>
      <w:r w:rsidRPr="005211D4">
        <w:rPr>
          <w:rFonts w:ascii="Arial" w:hAnsi="Arial" w:cs="Arial"/>
          <w:sz w:val="20"/>
        </w:rPr>
        <w:t xml:space="preserve">Žádná ze stran </w:t>
      </w:r>
      <w:r w:rsidR="009F4E9E">
        <w:rPr>
          <w:rFonts w:ascii="Arial" w:hAnsi="Arial" w:cs="Arial"/>
          <w:sz w:val="20"/>
        </w:rPr>
        <w:t xml:space="preserve">není povinna nahradit </w:t>
      </w:r>
      <w:r w:rsidR="00E40405">
        <w:rPr>
          <w:rFonts w:ascii="Arial" w:hAnsi="Arial" w:cs="Arial"/>
          <w:sz w:val="20"/>
        </w:rPr>
        <w:t>majetkovou nebo nemajetkovou újmu</w:t>
      </w:r>
      <w:r w:rsidRPr="005211D4">
        <w:rPr>
          <w:rFonts w:ascii="Arial" w:hAnsi="Arial" w:cs="Arial"/>
          <w:sz w:val="20"/>
        </w:rPr>
        <w:t xml:space="preserve">, která vznikla v důsledku věcně nesprávného nebo jinak chybného zadání, které obdržela od druhé strany. Žádná ze smluvních stran není odpovědná za prodlení způsobené prodlením s plněním závazků druhé smluvní strany. </w:t>
      </w:r>
    </w:p>
    <w:p w14:paraId="0F221C52" w14:textId="77777777" w:rsidR="00955783" w:rsidRDefault="00955783" w:rsidP="003C201D">
      <w:pPr>
        <w:pStyle w:val="Nadpis2"/>
        <w:numPr>
          <w:ilvl w:val="1"/>
          <w:numId w:val="6"/>
        </w:numPr>
        <w:rPr>
          <w:rFonts w:ascii="Arial" w:hAnsi="Arial" w:cs="Arial"/>
          <w:sz w:val="20"/>
        </w:rPr>
      </w:pPr>
      <w:r w:rsidRPr="005211D4">
        <w:rPr>
          <w:rFonts w:ascii="Arial" w:hAnsi="Arial" w:cs="Arial"/>
          <w:sz w:val="20"/>
        </w:rPr>
        <w:t>Smluvní strany se zavazují upozornit druhou smluvní stranu bez zbytečného odkladu na</w:t>
      </w:r>
      <w:r w:rsidR="009B235D">
        <w:rPr>
          <w:rFonts w:ascii="Arial" w:hAnsi="Arial" w:cs="Arial"/>
          <w:sz w:val="20"/>
        </w:rPr>
        <w:t xml:space="preserve"> okolnosti vylučující povinnost k náhradě újmy, tedy</w:t>
      </w:r>
      <w:r w:rsidRPr="005211D4">
        <w:rPr>
          <w:rFonts w:ascii="Arial" w:hAnsi="Arial" w:cs="Arial"/>
          <w:sz w:val="20"/>
        </w:rPr>
        <w:t xml:space="preserve"> </w:t>
      </w:r>
      <w:r w:rsidR="00E40405">
        <w:rPr>
          <w:rFonts w:ascii="Arial" w:hAnsi="Arial" w:cs="Arial"/>
          <w:sz w:val="20"/>
        </w:rPr>
        <w:t>mimořádnou nepředvídatelnou a nepřekonatelnou překážku vzniklou nezávisle na vůli smluvní strany</w:t>
      </w:r>
      <w:r w:rsidRPr="005211D4">
        <w:rPr>
          <w:rFonts w:ascii="Arial" w:hAnsi="Arial" w:cs="Arial"/>
          <w:sz w:val="20"/>
        </w:rPr>
        <w:t xml:space="preserve"> bránící řádnému plnění této Smlouvy. Smluvní strany se zavazují k vyvinutí maximálního úsilí k odvrácení </w:t>
      </w:r>
      <w:r w:rsidR="00E40405">
        <w:rPr>
          <w:rFonts w:ascii="Arial" w:hAnsi="Arial" w:cs="Arial"/>
          <w:sz w:val="20"/>
        </w:rPr>
        <w:t xml:space="preserve">mimořádných nepředvídatelných a nepřekonatelných překážek </w:t>
      </w:r>
      <w:r w:rsidRPr="005211D4">
        <w:rPr>
          <w:rFonts w:ascii="Arial" w:hAnsi="Arial" w:cs="Arial"/>
          <w:sz w:val="20"/>
        </w:rPr>
        <w:t xml:space="preserve">vylučujících </w:t>
      </w:r>
      <w:r w:rsidR="00E40405">
        <w:rPr>
          <w:rFonts w:ascii="Arial" w:hAnsi="Arial" w:cs="Arial"/>
          <w:sz w:val="20"/>
        </w:rPr>
        <w:t xml:space="preserve">povinnost </w:t>
      </w:r>
      <w:r w:rsidR="009F4E9E">
        <w:rPr>
          <w:rFonts w:ascii="Arial" w:hAnsi="Arial" w:cs="Arial"/>
          <w:sz w:val="20"/>
        </w:rPr>
        <w:t xml:space="preserve">nahradit </w:t>
      </w:r>
      <w:r w:rsidR="000D044E">
        <w:rPr>
          <w:rFonts w:ascii="Arial" w:hAnsi="Arial" w:cs="Arial"/>
          <w:sz w:val="20"/>
        </w:rPr>
        <w:t>újmu</w:t>
      </w:r>
      <w:r w:rsidR="009F4E9E">
        <w:rPr>
          <w:rFonts w:ascii="Arial" w:hAnsi="Arial" w:cs="Arial"/>
          <w:sz w:val="20"/>
        </w:rPr>
        <w:t>.</w:t>
      </w:r>
      <w:r w:rsidRPr="005211D4">
        <w:rPr>
          <w:rFonts w:ascii="Arial" w:hAnsi="Arial" w:cs="Arial"/>
          <w:sz w:val="20"/>
        </w:rPr>
        <w:t xml:space="preserve"> </w:t>
      </w:r>
      <w:r w:rsidR="009B235D">
        <w:rPr>
          <w:rFonts w:ascii="Arial" w:hAnsi="Arial" w:cs="Arial"/>
          <w:sz w:val="20"/>
        </w:rPr>
        <w:t>Poruší-li smluvní strana povinnost z této Smlouvy, zprostí se povinnosti k náhradě újmy</w:t>
      </w:r>
      <w:r w:rsidR="00C9703B">
        <w:rPr>
          <w:rFonts w:ascii="Arial" w:hAnsi="Arial" w:cs="Arial"/>
          <w:sz w:val="20"/>
        </w:rPr>
        <w:t>,</w:t>
      </w:r>
      <w:r w:rsidR="009B235D">
        <w:rPr>
          <w:rFonts w:ascii="Arial" w:hAnsi="Arial" w:cs="Arial"/>
          <w:sz w:val="20"/>
        </w:rPr>
        <w:t xml:space="preserve"> pokud prokáže, že jí ve splnění povinnosti dočasně nebo trvale zabránila mimořádná nepředvídatelná a nepřekonatelná překážka vzniklá nezávisle na její vůli. </w:t>
      </w:r>
    </w:p>
    <w:p w14:paraId="1CE22ABD" w14:textId="77777777" w:rsidR="00590C51" w:rsidRPr="005211D4" w:rsidRDefault="00590C51" w:rsidP="003C201D">
      <w:pPr>
        <w:pStyle w:val="Nadpis2"/>
        <w:numPr>
          <w:ilvl w:val="1"/>
          <w:numId w:val="6"/>
        </w:numPr>
        <w:rPr>
          <w:rFonts w:ascii="Arial" w:hAnsi="Arial" w:cs="Arial"/>
          <w:sz w:val="20"/>
        </w:rPr>
      </w:pPr>
      <w:r w:rsidRPr="005211D4">
        <w:rPr>
          <w:rFonts w:ascii="Arial" w:hAnsi="Arial" w:cs="Arial"/>
          <w:sz w:val="20"/>
        </w:rPr>
        <w:t xml:space="preserve">Objednatel je povinen uplatnit nárok na náhradu </w:t>
      </w:r>
      <w:r w:rsidR="009F4E9E">
        <w:rPr>
          <w:rFonts w:ascii="Arial" w:hAnsi="Arial" w:cs="Arial"/>
          <w:sz w:val="20"/>
        </w:rPr>
        <w:t>újmy</w:t>
      </w:r>
      <w:r w:rsidRPr="005211D4">
        <w:rPr>
          <w:rFonts w:ascii="Arial" w:hAnsi="Arial" w:cs="Arial"/>
          <w:sz w:val="20"/>
        </w:rPr>
        <w:t xml:space="preserve"> písemně u Zhotovitele nejpozději do 15 dnů ode dne, kdy tuto škodu zjistil. V opačném případě jeho nárok na náhradu </w:t>
      </w:r>
      <w:r w:rsidR="000D044E">
        <w:rPr>
          <w:rFonts w:ascii="Arial" w:hAnsi="Arial" w:cs="Arial"/>
          <w:sz w:val="20"/>
        </w:rPr>
        <w:t>újmy</w:t>
      </w:r>
      <w:r w:rsidRPr="005211D4">
        <w:rPr>
          <w:rFonts w:ascii="Arial" w:hAnsi="Arial" w:cs="Arial"/>
          <w:sz w:val="20"/>
        </w:rPr>
        <w:t xml:space="preserve"> zaniká.</w:t>
      </w:r>
    </w:p>
    <w:p w14:paraId="2B8E661C" w14:textId="77777777" w:rsidR="00955783" w:rsidRPr="005211D4" w:rsidRDefault="008503F7" w:rsidP="003C201D">
      <w:pPr>
        <w:pStyle w:val="Nadpis2"/>
        <w:numPr>
          <w:ilvl w:val="1"/>
          <w:numId w:val="6"/>
        </w:numPr>
        <w:rPr>
          <w:rFonts w:ascii="Arial" w:hAnsi="Arial" w:cs="Arial"/>
          <w:sz w:val="20"/>
        </w:rPr>
      </w:pPr>
      <w:r w:rsidRPr="005211D4">
        <w:rPr>
          <w:rFonts w:ascii="Arial" w:hAnsi="Arial" w:cs="Arial"/>
          <w:bCs/>
          <w:sz w:val="20"/>
        </w:rPr>
        <w:t>Zhotovitel prohlašuje, že má sjednáno pojištění odpovědnosti za škodu z činnosti a ze vztahu včetně pojištění odpovědnosti za škodu způsobenou vadou výrobku.</w:t>
      </w:r>
    </w:p>
    <w:p w14:paraId="10F004A9" w14:textId="77777777" w:rsidR="00955783" w:rsidRPr="005211D4" w:rsidRDefault="00C9703B" w:rsidP="003C201D">
      <w:pPr>
        <w:pStyle w:val="Nadpis2"/>
        <w:numPr>
          <w:ilvl w:val="1"/>
          <w:numId w:val="6"/>
        </w:numPr>
        <w:rPr>
          <w:rFonts w:ascii="Arial" w:hAnsi="Arial" w:cs="Arial"/>
          <w:sz w:val="20"/>
        </w:rPr>
      </w:pPr>
      <w:r>
        <w:rPr>
          <w:rFonts w:ascii="Arial" w:hAnsi="Arial" w:cs="Arial"/>
          <w:sz w:val="20"/>
        </w:rPr>
        <w:t xml:space="preserve">Ujednání o smluvních pokutách dle této Smlouvy se nedotýká nároků smluvních </w:t>
      </w:r>
      <w:r w:rsidR="00D34B65">
        <w:rPr>
          <w:rFonts w:ascii="Arial" w:hAnsi="Arial" w:cs="Arial"/>
          <w:sz w:val="20"/>
        </w:rPr>
        <w:t>stran na úplnou náhradu újmy ve</w:t>
      </w:r>
      <w:r>
        <w:rPr>
          <w:rFonts w:ascii="Arial" w:hAnsi="Arial" w:cs="Arial"/>
          <w:sz w:val="20"/>
        </w:rPr>
        <w:t>dle a nad rámec smlu</w:t>
      </w:r>
      <w:r w:rsidR="00F51586">
        <w:rPr>
          <w:rFonts w:ascii="Arial" w:hAnsi="Arial" w:cs="Arial"/>
          <w:sz w:val="20"/>
        </w:rPr>
        <w:t>vní pokuty. Odstoupení od této S</w:t>
      </w:r>
      <w:r>
        <w:rPr>
          <w:rFonts w:ascii="Arial" w:hAnsi="Arial" w:cs="Arial"/>
          <w:sz w:val="20"/>
        </w:rPr>
        <w:t>mlouvy, její výpověď anebo zánik této Smlouvy z jiných důvodů se nedotýká práva na úhradu smluvní pokuty a práva na náhradu újmy.</w:t>
      </w:r>
    </w:p>
    <w:p w14:paraId="62EF7B9E" w14:textId="77777777" w:rsidR="00955783" w:rsidRPr="005211D4" w:rsidRDefault="00955783" w:rsidP="003C201D">
      <w:pPr>
        <w:pStyle w:val="Nadpis1"/>
        <w:numPr>
          <w:ilvl w:val="0"/>
          <w:numId w:val="6"/>
        </w:numPr>
        <w:rPr>
          <w:rFonts w:ascii="Arial" w:hAnsi="Arial" w:cs="Arial"/>
          <w:sz w:val="20"/>
        </w:rPr>
      </w:pPr>
      <w:bookmarkStart w:id="4" w:name="_Ref380559910"/>
      <w:r w:rsidRPr="005211D4">
        <w:rPr>
          <w:rFonts w:ascii="Arial" w:hAnsi="Arial" w:cs="Arial"/>
          <w:sz w:val="20"/>
        </w:rPr>
        <w:t>Ochrana informací</w:t>
      </w:r>
      <w:bookmarkEnd w:id="4"/>
    </w:p>
    <w:p w14:paraId="18664D65" w14:textId="77777777" w:rsidR="00955783" w:rsidRPr="005211D4" w:rsidRDefault="00955783" w:rsidP="00304A4D">
      <w:pPr>
        <w:pStyle w:val="Nadpis2"/>
        <w:numPr>
          <w:ilvl w:val="1"/>
          <w:numId w:val="6"/>
        </w:numPr>
        <w:rPr>
          <w:rFonts w:ascii="Arial" w:hAnsi="Arial" w:cs="Arial"/>
          <w:sz w:val="20"/>
        </w:rPr>
      </w:pPr>
      <w:r w:rsidRPr="005211D4">
        <w:rPr>
          <w:rFonts w:ascii="Arial" w:hAnsi="Arial" w:cs="Arial"/>
          <w:sz w:val="20"/>
        </w:rPr>
        <w:t>Smluvní strany jsou povinny zajistit utajení získaných důvěrných informací způsobem obvyklým pro utajování takových informací, není-li výslovně sjednáno jinak. Strany mají právo požadovat navzájem doložení dostatečnosti utajení důvěrných informací. Strany jsou povinny zajistit utajení důvěrných informací i u svých zaměstnanců, zástupců, jakož i jiných spolupracujících třetích stran, pokud jim takové informace byly poskytnuty.</w:t>
      </w:r>
    </w:p>
    <w:p w14:paraId="27B3CBDF" w14:textId="77777777" w:rsidR="00955783" w:rsidRPr="005211D4" w:rsidRDefault="00955783" w:rsidP="005B23EB">
      <w:pPr>
        <w:pStyle w:val="Nadpis1"/>
        <w:numPr>
          <w:ilvl w:val="0"/>
          <w:numId w:val="6"/>
        </w:numPr>
        <w:tabs>
          <w:tab w:val="num" w:pos="567"/>
          <w:tab w:val="num" w:pos="900"/>
          <w:tab w:val="right" w:pos="8931"/>
        </w:tabs>
        <w:rPr>
          <w:rFonts w:ascii="Arial" w:hAnsi="Arial" w:cs="Arial"/>
          <w:sz w:val="20"/>
        </w:rPr>
      </w:pPr>
      <w:r w:rsidRPr="005211D4">
        <w:rPr>
          <w:rFonts w:ascii="Arial" w:hAnsi="Arial" w:cs="Arial"/>
          <w:sz w:val="20"/>
        </w:rPr>
        <w:lastRenderedPageBreak/>
        <w:t xml:space="preserve">Součinnost a vzájemná komunikace </w:t>
      </w:r>
    </w:p>
    <w:p w14:paraId="37A0FBFC" w14:textId="77777777" w:rsidR="00955783" w:rsidRPr="005211D4" w:rsidRDefault="00955783" w:rsidP="005B23EB">
      <w:pPr>
        <w:pStyle w:val="Nadpis2"/>
        <w:numPr>
          <w:ilvl w:val="1"/>
          <w:numId w:val="6"/>
        </w:numPr>
        <w:rPr>
          <w:rFonts w:ascii="Arial" w:hAnsi="Arial" w:cs="Arial"/>
          <w:sz w:val="20"/>
        </w:rPr>
      </w:pPr>
      <w:r w:rsidRPr="005211D4">
        <w:rPr>
          <w:rFonts w:ascii="Arial" w:hAnsi="Arial" w:cs="Arial"/>
          <w:sz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35EFC173" w14:textId="77777777" w:rsidR="00955783" w:rsidRPr="005211D4" w:rsidRDefault="003C201D" w:rsidP="005B23EB">
      <w:pPr>
        <w:pStyle w:val="Nadpis2"/>
        <w:numPr>
          <w:ilvl w:val="1"/>
          <w:numId w:val="6"/>
        </w:numPr>
        <w:rPr>
          <w:rFonts w:ascii="Arial" w:hAnsi="Arial" w:cs="Arial"/>
          <w:sz w:val="20"/>
        </w:rPr>
      </w:pPr>
      <w:r w:rsidRPr="005211D4">
        <w:rPr>
          <w:rFonts w:ascii="Arial" w:hAnsi="Arial" w:cs="Arial"/>
          <w:sz w:val="20"/>
        </w:rPr>
        <w:t>S</w:t>
      </w:r>
      <w:r w:rsidR="00955783" w:rsidRPr="005211D4">
        <w:rPr>
          <w:rFonts w:ascii="Arial" w:hAnsi="Arial" w:cs="Arial"/>
          <w:sz w:val="20"/>
        </w:rPr>
        <w:t xml:space="preserve">mluvní strany jsou povinny plnit své závazky vyplývající z této Smlouvy tak, aby nedocházelo k prodlení s plněním jednotlivých termínů a </w:t>
      </w:r>
      <w:r w:rsidR="00567412">
        <w:rPr>
          <w:rFonts w:ascii="Arial" w:hAnsi="Arial" w:cs="Arial"/>
          <w:sz w:val="20"/>
        </w:rPr>
        <w:t xml:space="preserve">k </w:t>
      </w:r>
      <w:r w:rsidR="00955783" w:rsidRPr="005211D4">
        <w:rPr>
          <w:rFonts w:ascii="Arial" w:hAnsi="Arial" w:cs="Arial"/>
          <w:sz w:val="20"/>
        </w:rPr>
        <w:t xml:space="preserve">prodlením </w:t>
      </w:r>
      <w:r w:rsidR="00567412">
        <w:rPr>
          <w:rFonts w:ascii="Arial" w:hAnsi="Arial" w:cs="Arial"/>
          <w:sz w:val="20"/>
        </w:rPr>
        <w:t>s plněním</w:t>
      </w:r>
      <w:r w:rsidR="00955783" w:rsidRPr="005211D4">
        <w:rPr>
          <w:rFonts w:ascii="Arial" w:hAnsi="Arial" w:cs="Arial"/>
          <w:sz w:val="20"/>
        </w:rPr>
        <w:t xml:space="preserve"> jednotlivých peněžních závazků.</w:t>
      </w:r>
    </w:p>
    <w:p w14:paraId="49DD1685" w14:textId="77777777" w:rsidR="00955783" w:rsidRPr="005211D4" w:rsidRDefault="00955783" w:rsidP="005B23EB">
      <w:pPr>
        <w:pStyle w:val="Nadpis2"/>
        <w:numPr>
          <w:ilvl w:val="1"/>
          <w:numId w:val="6"/>
        </w:numPr>
        <w:rPr>
          <w:rFonts w:ascii="Arial" w:hAnsi="Arial" w:cs="Arial"/>
          <w:sz w:val="20"/>
        </w:rPr>
      </w:pPr>
      <w:r w:rsidRPr="005211D4">
        <w:rPr>
          <w:rFonts w:ascii="Arial" w:hAnsi="Arial" w:cs="Arial"/>
          <w:sz w:val="20"/>
        </w:rPr>
        <w:t>Veškerá komunikace mezi smluvními stranami bude probíhat prostřednictvím oprávněných osob, statutárních orgánů smluvních stran, popř. jimi pověřených pracovníků.</w:t>
      </w:r>
    </w:p>
    <w:p w14:paraId="41B5B991" w14:textId="77777777" w:rsidR="00955783" w:rsidRPr="005211D4" w:rsidRDefault="00955783" w:rsidP="005B23EB">
      <w:pPr>
        <w:pStyle w:val="Nadpis2"/>
        <w:numPr>
          <w:ilvl w:val="1"/>
          <w:numId w:val="6"/>
        </w:numPr>
        <w:rPr>
          <w:rFonts w:ascii="Arial" w:hAnsi="Arial" w:cs="Arial"/>
          <w:sz w:val="20"/>
        </w:rPr>
      </w:pPr>
      <w:r w:rsidRPr="005211D4">
        <w:rPr>
          <w:rFonts w:ascii="Arial" w:hAnsi="Arial" w:cs="Arial"/>
          <w:sz w:val="20"/>
        </w:rPr>
        <w:t>Všechna oznámení mezi smluvními stranami, která se vztahují k této Smlouvě nebo která mají být učiněna na základě této Smlouvy</w:t>
      </w:r>
      <w:r w:rsidR="00567412">
        <w:rPr>
          <w:rFonts w:ascii="Arial" w:hAnsi="Arial" w:cs="Arial"/>
          <w:sz w:val="20"/>
        </w:rPr>
        <w:t>,</w:t>
      </w:r>
      <w:r w:rsidRPr="005211D4">
        <w:rPr>
          <w:rFonts w:ascii="Arial" w:hAnsi="Arial" w:cs="Arial"/>
          <w:sz w:val="20"/>
        </w:rPr>
        <w:t xml:space="preserve"> musí být učiněna v písemné podobě a druhé straně doručena buď osobně nebo doporučeným dopisem či jinou formou registrovaného poštovního styku na adresu uvedenou na titulní stránce této Smlouvy, není-li stanoveno nebo mezi smluvními stranami dohodnuto jinak.</w:t>
      </w:r>
    </w:p>
    <w:p w14:paraId="739CD3ED" w14:textId="77777777" w:rsidR="00955783" w:rsidRPr="005211D4" w:rsidRDefault="00955783" w:rsidP="005B23EB">
      <w:pPr>
        <w:pStyle w:val="Nadpis2"/>
        <w:numPr>
          <w:ilvl w:val="1"/>
          <w:numId w:val="6"/>
        </w:numPr>
        <w:rPr>
          <w:rFonts w:ascii="Arial" w:hAnsi="Arial" w:cs="Arial"/>
          <w:sz w:val="20"/>
        </w:rPr>
      </w:pPr>
      <w:r w:rsidRPr="005211D4">
        <w:rPr>
          <w:rFonts w:ascii="Arial" w:hAnsi="Arial" w:cs="Arial"/>
          <w:sz w:val="20"/>
        </w:rPr>
        <w:t xml:space="preserve">Oznámení </w:t>
      </w:r>
      <w:r w:rsidR="006175BC" w:rsidRPr="005211D4">
        <w:rPr>
          <w:rFonts w:ascii="Arial" w:hAnsi="Arial" w:cs="Arial"/>
          <w:sz w:val="20"/>
        </w:rPr>
        <w:t xml:space="preserve">a jiné písemné úkony </w:t>
      </w:r>
      <w:r w:rsidRPr="005211D4">
        <w:rPr>
          <w:rFonts w:ascii="Arial" w:hAnsi="Arial" w:cs="Arial"/>
          <w:sz w:val="20"/>
        </w:rPr>
        <w:t>se považují za doručen</w:t>
      </w:r>
      <w:r w:rsidR="006175BC" w:rsidRPr="005211D4">
        <w:rPr>
          <w:rFonts w:ascii="Arial" w:hAnsi="Arial" w:cs="Arial"/>
          <w:sz w:val="20"/>
        </w:rPr>
        <w:t>é</w:t>
      </w:r>
      <w:r w:rsidRPr="005211D4">
        <w:rPr>
          <w:rFonts w:ascii="Arial" w:hAnsi="Arial" w:cs="Arial"/>
          <w:sz w:val="20"/>
        </w:rPr>
        <w:t xml:space="preserve"> </w:t>
      </w:r>
      <w:r w:rsidR="006175BC" w:rsidRPr="005211D4">
        <w:rPr>
          <w:rFonts w:ascii="Arial" w:hAnsi="Arial" w:cs="Arial"/>
          <w:sz w:val="20"/>
        </w:rPr>
        <w:t>pátým</w:t>
      </w:r>
      <w:r w:rsidRPr="005211D4">
        <w:rPr>
          <w:rFonts w:ascii="Arial" w:hAnsi="Arial" w:cs="Arial"/>
          <w:sz w:val="20"/>
        </w:rPr>
        <w:t xml:space="preserve"> dn</w:t>
      </w:r>
      <w:r w:rsidR="006175BC" w:rsidRPr="005211D4">
        <w:rPr>
          <w:rFonts w:ascii="Arial" w:hAnsi="Arial" w:cs="Arial"/>
          <w:sz w:val="20"/>
        </w:rPr>
        <w:t>em</w:t>
      </w:r>
      <w:r w:rsidRPr="005211D4">
        <w:rPr>
          <w:rFonts w:ascii="Arial" w:hAnsi="Arial" w:cs="Arial"/>
          <w:sz w:val="20"/>
        </w:rPr>
        <w:t xml:space="preserve"> po jejich prokazatelném odeslání</w:t>
      </w:r>
      <w:r w:rsidR="004F0E86" w:rsidRPr="005211D4">
        <w:rPr>
          <w:rFonts w:ascii="Arial" w:hAnsi="Arial" w:cs="Arial"/>
          <w:sz w:val="20"/>
        </w:rPr>
        <w:t xml:space="preserve"> na adresu uvedenou v záhlaví této Smlouvy nebo písemně sdělenou podle čl. 13.</w:t>
      </w:r>
      <w:r w:rsidR="00C30F9B">
        <w:rPr>
          <w:rFonts w:ascii="Arial" w:hAnsi="Arial" w:cs="Arial"/>
          <w:sz w:val="20"/>
        </w:rPr>
        <w:t>6</w:t>
      </w:r>
      <w:r w:rsidR="004F0E86" w:rsidRPr="005211D4">
        <w:rPr>
          <w:rFonts w:ascii="Arial" w:hAnsi="Arial" w:cs="Arial"/>
          <w:sz w:val="20"/>
        </w:rPr>
        <w:t>. této Smlouvy.</w:t>
      </w:r>
      <w:r w:rsidR="00720D36">
        <w:rPr>
          <w:rFonts w:ascii="Arial" w:hAnsi="Arial" w:cs="Arial"/>
          <w:sz w:val="20"/>
        </w:rPr>
        <w:t xml:space="preserve"> Ustanovení 6.7</w:t>
      </w:r>
      <w:r w:rsidR="008A7319">
        <w:rPr>
          <w:rFonts w:ascii="Arial" w:hAnsi="Arial" w:cs="Arial"/>
          <w:sz w:val="20"/>
        </w:rPr>
        <w:t>.</w:t>
      </w:r>
      <w:r w:rsidR="00720D36">
        <w:rPr>
          <w:rFonts w:ascii="Arial" w:hAnsi="Arial" w:cs="Arial"/>
          <w:sz w:val="20"/>
        </w:rPr>
        <w:t xml:space="preserve"> této Smlouvy tím není dotčeno.</w:t>
      </w:r>
    </w:p>
    <w:p w14:paraId="627B2CA6" w14:textId="77777777" w:rsidR="00955783" w:rsidRPr="005211D4" w:rsidRDefault="00955783" w:rsidP="005B23EB">
      <w:pPr>
        <w:pStyle w:val="Nadpis2"/>
        <w:numPr>
          <w:ilvl w:val="1"/>
          <w:numId w:val="6"/>
        </w:numPr>
        <w:rPr>
          <w:rFonts w:ascii="Arial" w:hAnsi="Arial" w:cs="Arial"/>
          <w:sz w:val="20"/>
        </w:rPr>
      </w:pPr>
      <w:r w:rsidRPr="005211D4">
        <w:rPr>
          <w:rFonts w:ascii="Arial" w:hAnsi="Arial" w:cs="Arial"/>
          <w:sz w:val="20"/>
        </w:rPr>
        <w:t xml:space="preserve">Smluvní strany se zavazují, že v případě změny své adresy budou o této změně druhou smluvní stranu </w:t>
      </w:r>
      <w:r w:rsidR="004F0E86" w:rsidRPr="005211D4">
        <w:rPr>
          <w:rFonts w:ascii="Arial" w:hAnsi="Arial" w:cs="Arial"/>
          <w:sz w:val="20"/>
        </w:rPr>
        <w:t xml:space="preserve">písemně </w:t>
      </w:r>
      <w:r w:rsidRPr="005211D4">
        <w:rPr>
          <w:rFonts w:ascii="Arial" w:hAnsi="Arial" w:cs="Arial"/>
          <w:sz w:val="20"/>
        </w:rPr>
        <w:t>informovat nejpozději do tří (3) dnů</w:t>
      </w:r>
      <w:r w:rsidR="004F0E86" w:rsidRPr="005211D4">
        <w:rPr>
          <w:rFonts w:ascii="Arial" w:hAnsi="Arial" w:cs="Arial"/>
          <w:sz w:val="20"/>
        </w:rPr>
        <w:t xml:space="preserve"> ode dne této změny</w:t>
      </w:r>
      <w:r w:rsidR="00674CCE">
        <w:rPr>
          <w:rFonts w:ascii="Arial" w:hAnsi="Arial" w:cs="Arial"/>
          <w:sz w:val="20"/>
        </w:rPr>
        <w:t>.</w:t>
      </w:r>
    </w:p>
    <w:p w14:paraId="2A6CB865" w14:textId="77777777" w:rsidR="00955783" w:rsidRPr="005211D4" w:rsidRDefault="00955783" w:rsidP="00557B69">
      <w:pPr>
        <w:pStyle w:val="Nadpis1"/>
        <w:numPr>
          <w:ilvl w:val="0"/>
          <w:numId w:val="6"/>
        </w:numPr>
        <w:ind w:right="-18"/>
        <w:rPr>
          <w:rFonts w:ascii="Arial" w:hAnsi="Arial" w:cs="Arial"/>
          <w:sz w:val="20"/>
        </w:rPr>
      </w:pPr>
      <w:r w:rsidRPr="005211D4">
        <w:rPr>
          <w:rFonts w:ascii="Arial" w:hAnsi="Arial" w:cs="Arial"/>
          <w:sz w:val="20"/>
        </w:rPr>
        <w:t>Platnost a účinnost Smlouvy</w:t>
      </w:r>
    </w:p>
    <w:p w14:paraId="51125CC4" w14:textId="748D8176" w:rsidR="001056BD" w:rsidRPr="00270394" w:rsidRDefault="002F1B62" w:rsidP="002F1B62">
      <w:pPr>
        <w:pStyle w:val="Nadpis2"/>
        <w:numPr>
          <w:ilvl w:val="1"/>
          <w:numId w:val="6"/>
        </w:numPr>
        <w:ind w:right="-18"/>
        <w:rPr>
          <w:rFonts w:ascii="Arial" w:hAnsi="Arial" w:cs="Arial"/>
          <w:sz w:val="20"/>
        </w:rPr>
      </w:pPr>
      <w:r w:rsidRPr="00EC5EB9">
        <w:rPr>
          <w:rFonts w:ascii="Arial" w:hAnsi="Arial" w:cs="Arial"/>
          <w:sz w:val="20"/>
        </w:rPr>
        <w:t xml:space="preserve">Tato smlouva nabývá platnosti dnem podpisu smluvními stranami a účinnosti dnem zveřejnění v registru smluv. Zveřejnění v registru smluv se zavazuje zajistit </w:t>
      </w:r>
      <w:r w:rsidRPr="00270394">
        <w:rPr>
          <w:rFonts w:ascii="Arial" w:hAnsi="Arial" w:cs="Arial"/>
          <w:sz w:val="20"/>
        </w:rPr>
        <w:t>Objednatel</w:t>
      </w:r>
      <w:r w:rsidRPr="00EC5EB9">
        <w:rPr>
          <w:rFonts w:ascii="Arial" w:hAnsi="Arial" w:cs="Arial"/>
          <w:sz w:val="20"/>
        </w:rPr>
        <w:t>.</w:t>
      </w:r>
      <w:r w:rsidRPr="00270394">
        <w:rPr>
          <w:rFonts w:ascii="Arial" w:hAnsi="Arial" w:cs="Arial"/>
          <w:sz w:val="20"/>
        </w:rPr>
        <w:t xml:space="preserve"> </w:t>
      </w:r>
      <w:r w:rsidRPr="00EC5EB9">
        <w:rPr>
          <w:rFonts w:ascii="Arial" w:hAnsi="Arial" w:cs="Arial"/>
          <w:sz w:val="20"/>
        </w:rPr>
        <w:t>Smluvní strany se zveřejněním smlouvy v registru smluv souhlasí.</w:t>
      </w:r>
    </w:p>
    <w:p w14:paraId="728449A4" w14:textId="77777777" w:rsidR="00955783" w:rsidRPr="005211D4" w:rsidRDefault="0071659D" w:rsidP="00D75C88">
      <w:pPr>
        <w:pStyle w:val="Nadpis2"/>
        <w:numPr>
          <w:ilvl w:val="1"/>
          <w:numId w:val="6"/>
        </w:numPr>
        <w:ind w:right="-18"/>
        <w:rPr>
          <w:rFonts w:ascii="Arial" w:hAnsi="Arial" w:cs="Arial"/>
          <w:sz w:val="20"/>
        </w:rPr>
      </w:pPr>
      <w:r>
        <w:rPr>
          <w:rFonts w:ascii="Arial" w:hAnsi="Arial" w:cs="Arial"/>
          <w:sz w:val="20"/>
        </w:rPr>
        <w:t>Návrh na uzavření</w:t>
      </w:r>
      <w:r w:rsidR="005B07CA">
        <w:rPr>
          <w:rFonts w:ascii="Arial" w:hAnsi="Arial" w:cs="Arial"/>
          <w:sz w:val="20"/>
        </w:rPr>
        <w:t xml:space="preserve"> Sml</w:t>
      </w:r>
      <w:r w:rsidR="004460F4">
        <w:rPr>
          <w:rFonts w:ascii="Arial" w:hAnsi="Arial" w:cs="Arial"/>
          <w:sz w:val="20"/>
        </w:rPr>
        <w:t>ouvy musí být přijat ve lhůtě 20</w:t>
      </w:r>
      <w:r w:rsidR="005B07CA">
        <w:rPr>
          <w:rFonts w:ascii="Arial" w:hAnsi="Arial" w:cs="Arial"/>
          <w:sz w:val="20"/>
        </w:rPr>
        <w:t xml:space="preserve"> </w:t>
      </w:r>
      <w:r w:rsidR="00720D36">
        <w:rPr>
          <w:rFonts w:ascii="Arial" w:hAnsi="Arial" w:cs="Arial"/>
          <w:sz w:val="20"/>
        </w:rPr>
        <w:t>(</w:t>
      </w:r>
      <w:r w:rsidR="004460F4">
        <w:rPr>
          <w:rFonts w:ascii="Arial" w:hAnsi="Arial" w:cs="Arial"/>
          <w:sz w:val="20"/>
        </w:rPr>
        <w:t>dvaceti</w:t>
      </w:r>
      <w:r w:rsidR="00720D36">
        <w:rPr>
          <w:rFonts w:ascii="Arial" w:hAnsi="Arial" w:cs="Arial"/>
          <w:sz w:val="20"/>
        </w:rPr>
        <w:t xml:space="preserve">) </w:t>
      </w:r>
      <w:r w:rsidR="005B07CA">
        <w:rPr>
          <w:rFonts w:ascii="Arial" w:hAnsi="Arial" w:cs="Arial"/>
          <w:sz w:val="20"/>
        </w:rPr>
        <w:t>dnů ode dne jeho doručení na adresu Objednatele uvedenou v záhlaví této Smlouvy, v opačném případě není Zhotovitel Smlouvou vázán.</w:t>
      </w:r>
      <w:r w:rsidR="00720D36">
        <w:rPr>
          <w:rFonts w:ascii="Arial" w:hAnsi="Arial" w:cs="Arial"/>
          <w:sz w:val="20"/>
        </w:rPr>
        <w:t xml:space="preserve"> Návrh na uzavření Smlouvy je přijat včas, je-li přijetí nabídky </w:t>
      </w:r>
      <w:r w:rsidR="004460F4">
        <w:rPr>
          <w:rFonts w:ascii="Arial" w:hAnsi="Arial" w:cs="Arial"/>
          <w:sz w:val="20"/>
        </w:rPr>
        <w:t>doručeno</w:t>
      </w:r>
      <w:r w:rsidR="00720D36">
        <w:rPr>
          <w:rFonts w:ascii="Arial" w:hAnsi="Arial" w:cs="Arial"/>
          <w:sz w:val="20"/>
        </w:rPr>
        <w:t xml:space="preserve"> Zhotoviteli ve výše uvedené lhůtě. </w:t>
      </w:r>
      <w:r>
        <w:rPr>
          <w:rFonts w:ascii="Arial" w:hAnsi="Arial" w:cs="Arial"/>
          <w:sz w:val="20"/>
        </w:rPr>
        <w:t xml:space="preserve"> </w:t>
      </w:r>
    </w:p>
    <w:p w14:paraId="580A1868" w14:textId="6CF3DDA9" w:rsidR="00E30537" w:rsidRPr="005211D4" w:rsidRDefault="00E30537" w:rsidP="00D75C88">
      <w:pPr>
        <w:pStyle w:val="Nadpis2"/>
        <w:numPr>
          <w:ilvl w:val="1"/>
          <w:numId w:val="6"/>
        </w:numPr>
        <w:ind w:right="-18"/>
        <w:rPr>
          <w:rFonts w:ascii="Arial" w:hAnsi="Arial" w:cs="Arial"/>
          <w:sz w:val="20"/>
        </w:rPr>
      </w:pPr>
      <w:r w:rsidRPr="005211D4">
        <w:rPr>
          <w:rFonts w:ascii="Arial" w:hAnsi="Arial" w:cs="Arial"/>
          <w:sz w:val="20"/>
        </w:rPr>
        <w:t xml:space="preserve">Smluvní strany se dohodly, že Zhotovitel započne s plněním této Smlouvy od </w:t>
      </w:r>
      <w:r w:rsidR="00373A92">
        <w:rPr>
          <w:rFonts w:ascii="Arial" w:hAnsi="Arial" w:cs="Arial"/>
          <w:sz w:val="20"/>
        </w:rPr>
        <w:t>24.1.2022</w:t>
      </w:r>
      <w:r w:rsidRPr="005211D4">
        <w:rPr>
          <w:rFonts w:ascii="Arial" w:hAnsi="Arial" w:cs="Arial"/>
          <w:sz w:val="20"/>
        </w:rPr>
        <w:t>.</w:t>
      </w:r>
    </w:p>
    <w:p w14:paraId="244EC724" w14:textId="6BD9CE68" w:rsidR="00571699" w:rsidRDefault="00571699" w:rsidP="00571699">
      <w:pPr>
        <w:pStyle w:val="Nadpis2"/>
        <w:numPr>
          <w:ilvl w:val="1"/>
          <w:numId w:val="6"/>
        </w:numPr>
        <w:rPr>
          <w:rFonts w:ascii="Arial" w:hAnsi="Arial" w:cs="Arial"/>
          <w:sz w:val="20"/>
        </w:rPr>
      </w:pPr>
      <w:r w:rsidRPr="00A61804">
        <w:rPr>
          <w:rFonts w:ascii="Arial" w:hAnsi="Arial" w:cs="Arial"/>
          <w:sz w:val="20"/>
        </w:rPr>
        <w:t xml:space="preserve">Tato Smlouva se uzavírá na dobu </w:t>
      </w:r>
      <w:r w:rsidR="00373A92">
        <w:rPr>
          <w:rFonts w:ascii="Arial" w:hAnsi="Arial" w:cs="Arial"/>
          <w:sz w:val="20"/>
        </w:rPr>
        <w:t>ne</w:t>
      </w:r>
      <w:r w:rsidRPr="00A61804">
        <w:rPr>
          <w:rFonts w:ascii="Arial" w:hAnsi="Arial" w:cs="Arial"/>
          <w:sz w:val="20"/>
        </w:rPr>
        <w:t xml:space="preserve">určitou. Výpovědní lhůta činí </w:t>
      </w:r>
      <w:r w:rsidR="00270394">
        <w:rPr>
          <w:rFonts w:ascii="Arial" w:hAnsi="Arial" w:cs="Arial"/>
          <w:sz w:val="20"/>
        </w:rPr>
        <w:t>2</w:t>
      </w:r>
      <w:r w:rsidRPr="00A61804">
        <w:rPr>
          <w:rFonts w:ascii="Arial" w:hAnsi="Arial" w:cs="Arial"/>
          <w:sz w:val="20"/>
        </w:rPr>
        <w:t xml:space="preserve"> měsíce a počíná běžet prvním dnem měsíce následujícího po měsíci, ve kterém byla písemná výpověď doručena druhé smluvní straně. </w:t>
      </w:r>
    </w:p>
    <w:p w14:paraId="27EB5832" w14:textId="77777777" w:rsidR="005E7CF7" w:rsidRPr="006319EA" w:rsidRDefault="005E7CF7" w:rsidP="00567412">
      <w:pPr>
        <w:pStyle w:val="Nadpis2"/>
        <w:numPr>
          <w:ilvl w:val="1"/>
          <w:numId w:val="6"/>
        </w:numPr>
        <w:ind w:right="-18"/>
        <w:rPr>
          <w:rFonts w:ascii="Arial" w:hAnsi="Arial" w:cs="Arial"/>
          <w:sz w:val="20"/>
        </w:rPr>
      </w:pPr>
      <w:r w:rsidRPr="006319EA">
        <w:rPr>
          <w:rFonts w:ascii="Arial" w:hAnsi="Arial" w:cs="Arial"/>
          <w:sz w:val="20"/>
        </w:rPr>
        <w:t>Každá ze smluvních stran je oprávněna tuto Smlouvu</w:t>
      </w:r>
      <w:r w:rsidR="00B41CD2" w:rsidRPr="006319EA">
        <w:rPr>
          <w:rFonts w:ascii="Arial" w:hAnsi="Arial" w:cs="Arial"/>
          <w:sz w:val="20"/>
        </w:rPr>
        <w:t xml:space="preserve"> písemně</w:t>
      </w:r>
      <w:r w:rsidRPr="006319EA">
        <w:rPr>
          <w:rFonts w:ascii="Arial" w:hAnsi="Arial" w:cs="Arial"/>
          <w:sz w:val="20"/>
        </w:rPr>
        <w:t xml:space="preserve"> vypovědět </w:t>
      </w:r>
      <w:r w:rsidR="00DD22F1">
        <w:rPr>
          <w:rFonts w:ascii="Arial" w:hAnsi="Arial" w:cs="Arial"/>
          <w:sz w:val="20"/>
        </w:rPr>
        <w:t>bez zbytečného od</w:t>
      </w:r>
      <w:r w:rsidR="001969EF">
        <w:rPr>
          <w:rFonts w:ascii="Arial" w:hAnsi="Arial" w:cs="Arial"/>
          <w:sz w:val="20"/>
        </w:rPr>
        <w:t xml:space="preserve">kladu </w:t>
      </w:r>
      <w:r w:rsidRPr="006319EA">
        <w:rPr>
          <w:rFonts w:ascii="Arial" w:hAnsi="Arial" w:cs="Arial"/>
          <w:sz w:val="20"/>
        </w:rPr>
        <w:t>v případě podstatného porušení povinností druhé smluvní strany vyplývajících pro ni z této Smlouvy</w:t>
      </w:r>
      <w:r w:rsidR="00B41CD2" w:rsidRPr="006319EA">
        <w:rPr>
          <w:rFonts w:ascii="Arial" w:hAnsi="Arial" w:cs="Arial"/>
          <w:sz w:val="20"/>
        </w:rPr>
        <w:t xml:space="preserve">. Výpovědní </w:t>
      </w:r>
      <w:r w:rsidR="00B41CD2" w:rsidRPr="00F36654">
        <w:rPr>
          <w:rFonts w:ascii="Arial" w:hAnsi="Arial" w:cs="Arial"/>
          <w:sz w:val="20"/>
        </w:rPr>
        <w:t xml:space="preserve">lhůta činí </w:t>
      </w:r>
      <w:r w:rsidR="00E668ED" w:rsidRPr="00F36654">
        <w:rPr>
          <w:rFonts w:ascii="Arial" w:hAnsi="Arial" w:cs="Arial"/>
          <w:sz w:val="20"/>
        </w:rPr>
        <w:t>1</w:t>
      </w:r>
      <w:r w:rsidR="00B41CD2" w:rsidRPr="00F36654">
        <w:rPr>
          <w:rFonts w:ascii="Arial" w:hAnsi="Arial" w:cs="Arial"/>
          <w:sz w:val="20"/>
        </w:rPr>
        <w:t xml:space="preserve"> měsíc a</w:t>
      </w:r>
      <w:r w:rsidR="00B41CD2" w:rsidRPr="006319EA">
        <w:rPr>
          <w:rFonts w:ascii="Arial" w:hAnsi="Arial" w:cs="Arial"/>
          <w:sz w:val="20"/>
        </w:rPr>
        <w:t xml:space="preserve"> počíná běžet prvním dnem měsíce následujícího po měsíci, ve kterém byla výpověď doručena druhé smluvní straně. Podstatné je takové porušení povinnosti, o němž strana porušující </w:t>
      </w:r>
      <w:r w:rsidR="00F51586">
        <w:rPr>
          <w:rFonts w:ascii="Arial" w:hAnsi="Arial" w:cs="Arial"/>
          <w:sz w:val="20"/>
        </w:rPr>
        <w:t>S</w:t>
      </w:r>
      <w:r w:rsidR="00B41CD2" w:rsidRPr="006319EA">
        <w:rPr>
          <w:rFonts w:ascii="Arial" w:hAnsi="Arial" w:cs="Arial"/>
          <w:sz w:val="20"/>
        </w:rPr>
        <w:t xml:space="preserve">mlouvu již při uzavření </w:t>
      </w:r>
      <w:r w:rsidR="00F51586">
        <w:rPr>
          <w:rFonts w:ascii="Arial" w:hAnsi="Arial" w:cs="Arial"/>
          <w:sz w:val="20"/>
        </w:rPr>
        <w:t>S</w:t>
      </w:r>
      <w:r w:rsidR="00B41CD2" w:rsidRPr="006319EA">
        <w:rPr>
          <w:rFonts w:ascii="Arial" w:hAnsi="Arial" w:cs="Arial"/>
          <w:sz w:val="20"/>
        </w:rPr>
        <w:t xml:space="preserve">mlouvy věděla nebo musela vědět, že by druhá strana </w:t>
      </w:r>
      <w:r w:rsidR="00F51586">
        <w:rPr>
          <w:rFonts w:ascii="Arial" w:hAnsi="Arial" w:cs="Arial"/>
          <w:sz w:val="20"/>
        </w:rPr>
        <w:t>S</w:t>
      </w:r>
      <w:r w:rsidR="00B41CD2" w:rsidRPr="006319EA">
        <w:rPr>
          <w:rFonts w:ascii="Arial" w:hAnsi="Arial" w:cs="Arial"/>
          <w:sz w:val="20"/>
        </w:rPr>
        <w:t>mlouvu neuzavřela, pokud by toto porušení předvídala.</w:t>
      </w:r>
    </w:p>
    <w:p w14:paraId="0AA33A47" w14:textId="77777777" w:rsidR="00955783" w:rsidRPr="005211D4" w:rsidRDefault="00955783" w:rsidP="00D75C88">
      <w:pPr>
        <w:pStyle w:val="Nadpis2"/>
        <w:numPr>
          <w:ilvl w:val="1"/>
          <w:numId w:val="6"/>
        </w:numPr>
        <w:ind w:right="-18"/>
        <w:rPr>
          <w:rFonts w:ascii="Arial" w:hAnsi="Arial" w:cs="Arial"/>
          <w:sz w:val="20"/>
        </w:rPr>
      </w:pPr>
      <w:r w:rsidRPr="005211D4">
        <w:rPr>
          <w:rFonts w:ascii="Arial" w:hAnsi="Arial" w:cs="Arial"/>
          <w:sz w:val="20"/>
        </w:rPr>
        <w:lastRenderedPageBreak/>
        <w:t xml:space="preserve">Zhotovitel je </w:t>
      </w:r>
      <w:r w:rsidRPr="005B07CA">
        <w:rPr>
          <w:rFonts w:ascii="Arial" w:hAnsi="Arial" w:cs="Arial"/>
          <w:sz w:val="20"/>
        </w:rPr>
        <w:t>oprávněn</w:t>
      </w:r>
      <w:r w:rsidR="00B41CD2">
        <w:rPr>
          <w:rFonts w:ascii="Arial" w:hAnsi="Arial" w:cs="Arial"/>
          <w:sz w:val="20"/>
        </w:rPr>
        <w:t xml:space="preserve"> písemně </w:t>
      </w:r>
      <w:r w:rsidR="00041F06" w:rsidRPr="005B07CA">
        <w:rPr>
          <w:rFonts w:ascii="Arial" w:hAnsi="Arial" w:cs="Arial"/>
          <w:sz w:val="20"/>
        </w:rPr>
        <w:t xml:space="preserve">vypovědět tuto </w:t>
      </w:r>
      <w:r w:rsidRPr="005B07CA">
        <w:rPr>
          <w:rFonts w:ascii="Arial" w:hAnsi="Arial" w:cs="Arial"/>
          <w:sz w:val="20"/>
        </w:rPr>
        <w:t>Smlouv</w:t>
      </w:r>
      <w:r w:rsidR="00041F06" w:rsidRPr="005B07CA">
        <w:rPr>
          <w:rFonts w:ascii="Arial" w:hAnsi="Arial" w:cs="Arial"/>
          <w:sz w:val="20"/>
        </w:rPr>
        <w:t>u bez výpovědní doby</w:t>
      </w:r>
      <w:r w:rsidRPr="005B07CA">
        <w:rPr>
          <w:rFonts w:ascii="Arial" w:hAnsi="Arial" w:cs="Arial"/>
          <w:sz w:val="20"/>
        </w:rPr>
        <w:t xml:space="preserve"> v případě, že Objednatel </w:t>
      </w:r>
      <w:r w:rsidR="00B47E7E" w:rsidRPr="005B07CA">
        <w:rPr>
          <w:rFonts w:ascii="Arial" w:hAnsi="Arial" w:cs="Arial"/>
          <w:sz w:val="20"/>
        </w:rPr>
        <w:t>je v prodlení s placením ceny dle této Smlouvy</w:t>
      </w:r>
      <w:r w:rsidRPr="005B07CA">
        <w:rPr>
          <w:rFonts w:ascii="Arial" w:hAnsi="Arial" w:cs="Arial"/>
          <w:sz w:val="20"/>
        </w:rPr>
        <w:t xml:space="preserve"> a toto prodlení trvá po dobu delší než třicet (30) dní po písemném upozornění, a dále je oprávněn </w:t>
      </w:r>
      <w:r w:rsidR="00B41CD2">
        <w:rPr>
          <w:rFonts w:ascii="Arial" w:hAnsi="Arial" w:cs="Arial"/>
          <w:sz w:val="20"/>
        </w:rPr>
        <w:t xml:space="preserve">písemně </w:t>
      </w:r>
      <w:r w:rsidR="00041F06" w:rsidRPr="005B07CA">
        <w:rPr>
          <w:rFonts w:ascii="Arial" w:hAnsi="Arial" w:cs="Arial"/>
          <w:sz w:val="20"/>
        </w:rPr>
        <w:t>vypovědět tuto Smlouvu bez výpovědní doby</w:t>
      </w:r>
      <w:r w:rsidRPr="005B07CA">
        <w:rPr>
          <w:rFonts w:ascii="Arial" w:hAnsi="Arial" w:cs="Arial"/>
          <w:sz w:val="20"/>
        </w:rPr>
        <w:t xml:space="preserve"> v případě</w:t>
      </w:r>
      <w:r w:rsidRPr="005211D4">
        <w:rPr>
          <w:rFonts w:ascii="Arial" w:hAnsi="Arial" w:cs="Arial"/>
          <w:sz w:val="20"/>
        </w:rPr>
        <w:t>, že Objednatel je v prodlení s plněním svých závazků podle této Smlouvy déle než třicet (30) dní a nezjedná nápravu ani do patnácti (15) dnů od doručení písemného oznámení Zhotovitele o takovém prodlení.</w:t>
      </w:r>
    </w:p>
    <w:p w14:paraId="32FF6D8A" w14:textId="77777777" w:rsidR="00751C67" w:rsidRPr="005211D4" w:rsidRDefault="00751C67" w:rsidP="00D75C88">
      <w:pPr>
        <w:pStyle w:val="Nadpis2"/>
        <w:numPr>
          <w:ilvl w:val="1"/>
          <w:numId w:val="6"/>
        </w:numPr>
        <w:ind w:right="-18"/>
        <w:rPr>
          <w:rFonts w:ascii="Arial" w:hAnsi="Arial" w:cs="Arial"/>
          <w:sz w:val="20"/>
        </w:rPr>
      </w:pPr>
      <w:r w:rsidRPr="005211D4">
        <w:rPr>
          <w:rFonts w:ascii="Arial" w:hAnsi="Arial" w:cs="Arial"/>
          <w:sz w:val="20"/>
        </w:rPr>
        <w:t>V průběhu prvních dvou měsíců provádění úklidových služeb</w:t>
      </w:r>
      <w:r w:rsidR="00191CE9">
        <w:rPr>
          <w:rFonts w:ascii="Arial" w:hAnsi="Arial" w:cs="Arial"/>
          <w:sz w:val="20"/>
        </w:rPr>
        <w:t>,</w:t>
      </w:r>
      <w:r w:rsidRPr="005211D4">
        <w:rPr>
          <w:rFonts w:ascii="Arial" w:hAnsi="Arial" w:cs="Arial"/>
          <w:sz w:val="20"/>
        </w:rPr>
        <w:t xml:space="preserve"> počít</w:t>
      </w:r>
      <w:r w:rsidR="00024260">
        <w:rPr>
          <w:rFonts w:ascii="Arial" w:hAnsi="Arial" w:cs="Arial"/>
          <w:sz w:val="20"/>
        </w:rPr>
        <w:t>áno ode dne uvedeného v čl. 14.3</w:t>
      </w:r>
      <w:r w:rsidRPr="005211D4">
        <w:rPr>
          <w:rFonts w:ascii="Arial" w:hAnsi="Arial" w:cs="Arial"/>
          <w:sz w:val="20"/>
        </w:rPr>
        <w:t>. této Smlouvy</w:t>
      </w:r>
      <w:r w:rsidR="00191CE9">
        <w:rPr>
          <w:rFonts w:ascii="Arial" w:hAnsi="Arial" w:cs="Arial"/>
          <w:sz w:val="20"/>
        </w:rPr>
        <w:t>,</w:t>
      </w:r>
      <w:r w:rsidRPr="005211D4">
        <w:rPr>
          <w:rFonts w:ascii="Arial" w:hAnsi="Arial" w:cs="Arial"/>
          <w:sz w:val="20"/>
        </w:rPr>
        <w:t xml:space="preserve"> je Zhotovitel oprávněn ověřit správnost a úplnost údajů, které mají vliv na stanovení ceny za plnění této Smlouvy, tedy zejména výměra ploch, četnost pracovních výkonů atd. V případě, </w:t>
      </w:r>
      <w:r w:rsidRPr="005B07CA">
        <w:rPr>
          <w:rFonts w:ascii="Arial" w:hAnsi="Arial" w:cs="Arial"/>
          <w:sz w:val="20"/>
        </w:rPr>
        <w:t xml:space="preserve">kdy bude zjištěna změna, která by odůvodňovala </w:t>
      </w:r>
      <w:r w:rsidR="00AA3901" w:rsidRPr="005B07CA">
        <w:rPr>
          <w:rFonts w:ascii="Arial" w:hAnsi="Arial" w:cs="Arial"/>
          <w:sz w:val="20"/>
        </w:rPr>
        <w:t>úpravu</w:t>
      </w:r>
      <w:r w:rsidRPr="005B07CA">
        <w:rPr>
          <w:rFonts w:ascii="Arial" w:hAnsi="Arial" w:cs="Arial"/>
          <w:sz w:val="20"/>
        </w:rPr>
        <w:t xml:space="preserve"> ceny dle této Smlouvy, uzavřou smluvní strany dodatek k této Smlouvě. </w:t>
      </w:r>
      <w:r w:rsidR="00177E9A" w:rsidRPr="005B07CA">
        <w:rPr>
          <w:rFonts w:ascii="Arial" w:hAnsi="Arial" w:cs="Arial"/>
          <w:sz w:val="20"/>
        </w:rPr>
        <w:t>V případě, že se smluvní stran</w:t>
      </w:r>
      <w:r w:rsidR="00AA3901" w:rsidRPr="005B07CA">
        <w:rPr>
          <w:rFonts w:ascii="Arial" w:hAnsi="Arial" w:cs="Arial"/>
          <w:sz w:val="20"/>
        </w:rPr>
        <w:t>y</w:t>
      </w:r>
      <w:r w:rsidR="00177E9A" w:rsidRPr="005B07CA">
        <w:rPr>
          <w:rFonts w:ascii="Arial" w:hAnsi="Arial" w:cs="Arial"/>
          <w:sz w:val="20"/>
        </w:rPr>
        <w:t xml:space="preserve"> nedohodnou na příslušné změně Smlouvy, je Zhotovitel oprávněn ve lhůtě </w:t>
      </w:r>
      <w:r w:rsidR="00AA3901" w:rsidRPr="005B07CA">
        <w:rPr>
          <w:rFonts w:ascii="Arial" w:hAnsi="Arial" w:cs="Arial"/>
          <w:sz w:val="20"/>
        </w:rPr>
        <w:t>2</w:t>
      </w:r>
      <w:r w:rsidR="00177E9A" w:rsidRPr="005B07CA">
        <w:rPr>
          <w:rFonts w:ascii="Arial" w:hAnsi="Arial" w:cs="Arial"/>
          <w:sz w:val="20"/>
        </w:rPr>
        <w:t xml:space="preserve"> měsíců od skončení v</w:t>
      </w:r>
      <w:r w:rsidR="00AA3901" w:rsidRPr="005B07CA">
        <w:rPr>
          <w:rFonts w:ascii="Arial" w:hAnsi="Arial" w:cs="Arial"/>
          <w:sz w:val="20"/>
        </w:rPr>
        <w:t>ý</w:t>
      </w:r>
      <w:r w:rsidR="00177E9A" w:rsidRPr="005B07CA">
        <w:rPr>
          <w:rFonts w:ascii="Arial" w:hAnsi="Arial" w:cs="Arial"/>
          <w:sz w:val="20"/>
        </w:rPr>
        <w:t xml:space="preserve">še uvedené dvouměsíční lhůty </w:t>
      </w:r>
      <w:r w:rsidR="00041F06" w:rsidRPr="005B07CA">
        <w:rPr>
          <w:rFonts w:ascii="Arial" w:hAnsi="Arial" w:cs="Arial"/>
          <w:sz w:val="20"/>
        </w:rPr>
        <w:t xml:space="preserve">tuto Smlouvu </w:t>
      </w:r>
      <w:r w:rsidR="00B41CD2">
        <w:rPr>
          <w:rFonts w:ascii="Arial" w:hAnsi="Arial" w:cs="Arial"/>
          <w:sz w:val="20"/>
        </w:rPr>
        <w:t xml:space="preserve">písemně </w:t>
      </w:r>
      <w:r w:rsidR="00041F06" w:rsidRPr="005B07CA">
        <w:rPr>
          <w:rFonts w:ascii="Arial" w:hAnsi="Arial" w:cs="Arial"/>
          <w:sz w:val="20"/>
        </w:rPr>
        <w:t>vypovědět bez výpovědní doby.</w:t>
      </w:r>
    </w:p>
    <w:p w14:paraId="0C1A265F" w14:textId="77777777" w:rsidR="00955783" w:rsidRPr="005211D4" w:rsidRDefault="00955783" w:rsidP="003C201D">
      <w:pPr>
        <w:pStyle w:val="Nadpis1"/>
        <w:numPr>
          <w:ilvl w:val="0"/>
          <w:numId w:val="6"/>
        </w:numPr>
        <w:rPr>
          <w:rFonts w:ascii="Arial" w:hAnsi="Arial" w:cs="Arial"/>
          <w:sz w:val="20"/>
        </w:rPr>
      </w:pPr>
      <w:r w:rsidRPr="005211D4">
        <w:rPr>
          <w:rFonts w:ascii="Arial" w:hAnsi="Arial" w:cs="Arial"/>
          <w:sz w:val="20"/>
        </w:rPr>
        <w:t>řešení sporů</w:t>
      </w:r>
    </w:p>
    <w:p w14:paraId="623EB8D1" w14:textId="77777777" w:rsidR="00955783" w:rsidRPr="005211D4" w:rsidRDefault="00955783" w:rsidP="003C201D">
      <w:pPr>
        <w:pStyle w:val="Nadpis2"/>
        <w:numPr>
          <w:ilvl w:val="1"/>
          <w:numId w:val="6"/>
        </w:numPr>
        <w:rPr>
          <w:rFonts w:ascii="Arial" w:hAnsi="Arial" w:cs="Arial"/>
          <w:sz w:val="20"/>
        </w:rPr>
      </w:pPr>
      <w:r w:rsidRPr="005211D4">
        <w:rPr>
          <w:rFonts w:ascii="Arial" w:hAnsi="Arial" w:cs="Arial"/>
          <w:sz w:val="20"/>
        </w:rPr>
        <w:t xml:space="preserve">Práva a povinnosti vzniklé na základě této Smlouvy nebo v souvislosti s touto Smlouvou se řídí </w:t>
      </w:r>
      <w:r w:rsidR="009871F5">
        <w:rPr>
          <w:rFonts w:ascii="Arial" w:hAnsi="Arial" w:cs="Arial"/>
          <w:sz w:val="20"/>
        </w:rPr>
        <w:t>O</w:t>
      </w:r>
      <w:r w:rsidRPr="005211D4">
        <w:rPr>
          <w:rFonts w:ascii="Arial" w:hAnsi="Arial" w:cs="Arial"/>
          <w:sz w:val="20"/>
        </w:rPr>
        <w:t>b</w:t>
      </w:r>
      <w:r w:rsidR="002F6966">
        <w:rPr>
          <w:rFonts w:ascii="Arial" w:hAnsi="Arial" w:cs="Arial"/>
          <w:sz w:val="20"/>
        </w:rPr>
        <w:t>čanský</w:t>
      </w:r>
      <w:r w:rsidR="00340EFE">
        <w:rPr>
          <w:rFonts w:ascii="Arial" w:hAnsi="Arial" w:cs="Arial"/>
          <w:sz w:val="20"/>
        </w:rPr>
        <w:t>m</w:t>
      </w:r>
      <w:r w:rsidRPr="005211D4">
        <w:rPr>
          <w:rFonts w:ascii="Arial" w:hAnsi="Arial" w:cs="Arial"/>
          <w:sz w:val="20"/>
        </w:rPr>
        <w:t xml:space="preserve"> zákoník</w:t>
      </w:r>
      <w:r w:rsidR="00340EFE">
        <w:rPr>
          <w:rFonts w:ascii="Arial" w:hAnsi="Arial" w:cs="Arial"/>
          <w:sz w:val="20"/>
        </w:rPr>
        <w:t>em</w:t>
      </w:r>
      <w:r w:rsidR="002F6966">
        <w:rPr>
          <w:rFonts w:ascii="Arial" w:hAnsi="Arial" w:cs="Arial"/>
          <w:sz w:val="20"/>
        </w:rPr>
        <w:t>.</w:t>
      </w:r>
    </w:p>
    <w:p w14:paraId="1B450D82" w14:textId="77777777" w:rsidR="00955783" w:rsidRPr="005211D4" w:rsidRDefault="00955783" w:rsidP="003C201D">
      <w:pPr>
        <w:pStyle w:val="Nadpis2"/>
        <w:numPr>
          <w:ilvl w:val="1"/>
          <w:numId w:val="6"/>
        </w:numPr>
        <w:rPr>
          <w:rFonts w:ascii="Arial" w:hAnsi="Arial" w:cs="Arial"/>
          <w:sz w:val="20"/>
        </w:rPr>
      </w:pPr>
      <w:r w:rsidRPr="005211D4">
        <w:rPr>
          <w:rFonts w:ascii="Arial" w:hAnsi="Arial" w:cs="Arial"/>
          <w:sz w:val="20"/>
        </w:rP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14:paraId="4323F710" w14:textId="77777777" w:rsidR="00955783" w:rsidRPr="005211D4" w:rsidRDefault="00206A05" w:rsidP="003C201D">
      <w:pPr>
        <w:pStyle w:val="Nadpis2"/>
        <w:numPr>
          <w:ilvl w:val="1"/>
          <w:numId w:val="6"/>
        </w:numPr>
        <w:rPr>
          <w:rFonts w:ascii="Arial" w:hAnsi="Arial" w:cs="Arial"/>
          <w:sz w:val="20"/>
        </w:rPr>
      </w:pPr>
      <w:r w:rsidRPr="005211D4">
        <w:rPr>
          <w:rFonts w:ascii="Arial" w:hAnsi="Arial" w:cs="Arial"/>
          <w:sz w:val="20"/>
        </w:rPr>
        <w:t>Podle § 89a zákona č. 99/1963 Sb.</w:t>
      </w:r>
      <w:r w:rsidR="002F6966">
        <w:rPr>
          <w:rFonts w:ascii="Arial" w:hAnsi="Arial" w:cs="Arial"/>
          <w:sz w:val="20"/>
        </w:rPr>
        <w:t>,</w:t>
      </w:r>
      <w:r w:rsidRPr="005211D4">
        <w:rPr>
          <w:rFonts w:ascii="Arial" w:hAnsi="Arial" w:cs="Arial"/>
          <w:sz w:val="20"/>
        </w:rPr>
        <w:t xml:space="preserve"> občanský soudní řád</w:t>
      </w:r>
      <w:r w:rsidR="002F6966">
        <w:rPr>
          <w:rFonts w:ascii="Arial" w:hAnsi="Arial" w:cs="Arial"/>
          <w:sz w:val="20"/>
        </w:rPr>
        <w:t>,</w:t>
      </w:r>
      <w:r w:rsidRPr="005211D4">
        <w:rPr>
          <w:rFonts w:ascii="Arial" w:hAnsi="Arial" w:cs="Arial"/>
          <w:sz w:val="20"/>
        </w:rPr>
        <w:t xml:space="preserve"> se strany této Smlouvy dohodly, že </w:t>
      </w:r>
      <w:r w:rsidR="005705C0" w:rsidRPr="005211D4">
        <w:rPr>
          <w:rFonts w:ascii="Arial" w:hAnsi="Arial" w:cs="Arial"/>
          <w:sz w:val="20"/>
        </w:rPr>
        <w:t xml:space="preserve">místně </w:t>
      </w:r>
      <w:r w:rsidRPr="005211D4">
        <w:rPr>
          <w:rFonts w:ascii="Arial" w:hAnsi="Arial" w:cs="Arial"/>
          <w:sz w:val="20"/>
        </w:rPr>
        <w:t xml:space="preserve">příslušným soudem prvního stupně ve sporech z této Smlouvy bude </w:t>
      </w:r>
      <w:r w:rsidR="005705C0" w:rsidRPr="005211D4">
        <w:rPr>
          <w:rFonts w:ascii="Arial" w:hAnsi="Arial" w:cs="Arial"/>
          <w:sz w:val="20"/>
        </w:rPr>
        <w:t xml:space="preserve">v případech, kdy není stanovena výlučná </w:t>
      </w:r>
      <w:r w:rsidR="005705C0" w:rsidRPr="005B07CA">
        <w:rPr>
          <w:rFonts w:ascii="Arial" w:hAnsi="Arial" w:cs="Arial"/>
          <w:sz w:val="20"/>
        </w:rPr>
        <w:t xml:space="preserve">příslušnost soudu a </w:t>
      </w:r>
      <w:r w:rsidR="0052731B" w:rsidRPr="005B07CA">
        <w:rPr>
          <w:rFonts w:ascii="Arial" w:hAnsi="Arial" w:cs="Arial"/>
          <w:sz w:val="20"/>
        </w:rPr>
        <w:t xml:space="preserve">kdy je v prvním stupni příslušný krajský soud, </w:t>
      </w:r>
      <w:r w:rsidR="00061AAA" w:rsidRPr="005B07CA">
        <w:rPr>
          <w:rFonts w:ascii="Arial" w:hAnsi="Arial" w:cs="Arial"/>
          <w:sz w:val="20"/>
        </w:rPr>
        <w:t>Městský soud v Praze, v případech, kdy je v prvním stupni příslušný okresní soud, Obvodní soud pro Prahu 10.</w:t>
      </w:r>
    </w:p>
    <w:p w14:paraId="55C9FB8D" w14:textId="77777777" w:rsidR="00955783" w:rsidRPr="005211D4" w:rsidRDefault="003C201D" w:rsidP="00557B69">
      <w:pPr>
        <w:pStyle w:val="Nadpis1"/>
        <w:numPr>
          <w:ilvl w:val="0"/>
          <w:numId w:val="6"/>
        </w:numPr>
        <w:rPr>
          <w:rFonts w:ascii="Arial" w:hAnsi="Arial" w:cs="Arial"/>
          <w:sz w:val="20"/>
        </w:rPr>
      </w:pPr>
      <w:r w:rsidRPr="005211D4">
        <w:rPr>
          <w:rFonts w:ascii="Arial" w:hAnsi="Arial" w:cs="Arial"/>
          <w:sz w:val="20"/>
        </w:rPr>
        <w:t>Z</w:t>
      </w:r>
      <w:r w:rsidR="00955783" w:rsidRPr="005211D4">
        <w:rPr>
          <w:rFonts w:ascii="Arial" w:hAnsi="Arial" w:cs="Arial"/>
          <w:sz w:val="20"/>
        </w:rPr>
        <w:t>ávěrečná ustanovení</w:t>
      </w:r>
    </w:p>
    <w:p w14:paraId="40C428CA" w14:textId="77777777" w:rsidR="00955783" w:rsidRPr="009A6C3E" w:rsidRDefault="00955783" w:rsidP="00557B69">
      <w:pPr>
        <w:pStyle w:val="Nadpis2"/>
        <w:numPr>
          <w:ilvl w:val="1"/>
          <w:numId w:val="6"/>
        </w:numPr>
        <w:rPr>
          <w:rFonts w:ascii="Arial" w:hAnsi="Arial" w:cs="Arial"/>
          <w:sz w:val="20"/>
        </w:rPr>
      </w:pPr>
      <w:r w:rsidRPr="009A6C3E">
        <w:rPr>
          <w:rFonts w:ascii="Arial" w:hAnsi="Arial" w:cs="Arial"/>
          <w:sz w:val="20"/>
        </w:rPr>
        <w:t>Tato Smlouva představuje úplnou dohodu smluvních stran o předmětu této Smlouvy.</w:t>
      </w:r>
    </w:p>
    <w:p w14:paraId="405D9BAF" w14:textId="77777777" w:rsidR="007E0B03" w:rsidRPr="009A6C3E" w:rsidRDefault="007E0B03" w:rsidP="00557B69">
      <w:pPr>
        <w:pStyle w:val="Nadpis2"/>
        <w:numPr>
          <w:ilvl w:val="1"/>
          <w:numId w:val="6"/>
        </w:numPr>
        <w:rPr>
          <w:rFonts w:ascii="Arial" w:hAnsi="Arial" w:cs="Arial"/>
          <w:sz w:val="20"/>
        </w:rPr>
      </w:pPr>
      <w:r w:rsidRPr="009A6C3E">
        <w:rPr>
          <w:rFonts w:ascii="Arial" w:hAnsi="Arial" w:cs="Arial"/>
          <w:sz w:val="20"/>
        </w:rPr>
        <w:t>Smluvní strany se dohodly, že pro uzavření této Smlouvy užijí</w:t>
      </w:r>
      <w:r w:rsidR="009A6C3E">
        <w:rPr>
          <w:rFonts w:ascii="Arial" w:hAnsi="Arial" w:cs="Arial"/>
          <w:sz w:val="20"/>
        </w:rPr>
        <w:t xml:space="preserve"> dle § 1758 Občanského zákoníku </w:t>
      </w:r>
      <w:r w:rsidRPr="009A6C3E">
        <w:rPr>
          <w:rFonts w:ascii="Arial" w:hAnsi="Arial" w:cs="Arial"/>
          <w:sz w:val="20"/>
        </w:rPr>
        <w:t xml:space="preserve">písemnou formu </w:t>
      </w:r>
      <w:r w:rsidR="009A6C3E" w:rsidRPr="009A6C3E">
        <w:rPr>
          <w:rFonts w:ascii="Arial" w:hAnsi="Arial" w:cs="Arial"/>
          <w:sz w:val="20"/>
        </w:rPr>
        <w:t>s</w:t>
      </w:r>
      <w:r w:rsidRPr="009A6C3E">
        <w:rPr>
          <w:rFonts w:ascii="Arial" w:hAnsi="Arial" w:cs="Arial"/>
          <w:sz w:val="20"/>
        </w:rPr>
        <w:t xml:space="preserve"> tím, že nebude-li tato forma dodržena, nechtějí být touto Smlouvou </w:t>
      </w:r>
      <w:r w:rsidR="009A6C3E">
        <w:rPr>
          <w:rFonts w:ascii="Arial" w:hAnsi="Arial" w:cs="Arial"/>
          <w:sz w:val="20"/>
        </w:rPr>
        <w:t xml:space="preserve">a v ní uvedenými ustanoveními </w:t>
      </w:r>
      <w:r w:rsidRPr="009A6C3E">
        <w:rPr>
          <w:rFonts w:ascii="Arial" w:hAnsi="Arial" w:cs="Arial"/>
          <w:sz w:val="20"/>
        </w:rPr>
        <w:t>vázány.</w:t>
      </w:r>
      <w:r w:rsidR="009A6C3E" w:rsidRPr="009A6C3E">
        <w:rPr>
          <w:rFonts w:ascii="Arial" w:hAnsi="Arial" w:cs="Arial"/>
          <w:sz w:val="20"/>
        </w:rPr>
        <w:t xml:space="preserve"> Jakékoli změny této Smlouvy jsou</w:t>
      </w:r>
      <w:r w:rsidR="009A6C3E">
        <w:rPr>
          <w:rFonts w:ascii="Arial" w:hAnsi="Arial" w:cs="Arial"/>
          <w:sz w:val="20"/>
        </w:rPr>
        <w:t xml:space="preserve"> možné</w:t>
      </w:r>
      <w:r w:rsidR="009A6C3E" w:rsidRPr="009A6C3E">
        <w:rPr>
          <w:rFonts w:ascii="Arial" w:hAnsi="Arial" w:cs="Arial"/>
          <w:sz w:val="20"/>
        </w:rPr>
        <w:t xml:space="preserve"> jen na základě oboustranně podepsaného písemného dodatku.</w:t>
      </w:r>
      <w:r w:rsidR="00510407">
        <w:rPr>
          <w:rFonts w:ascii="Arial" w:hAnsi="Arial" w:cs="Arial"/>
          <w:sz w:val="20"/>
        </w:rPr>
        <w:t xml:space="preserve"> Za písemnou formu nebude pro tento účel považována výměna e-mailových či jinýc</w:t>
      </w:r>
      <w:r w:rsidR="00196618">
        <w:rPr>
          <w:rFonts w:ascii="Arial" w:hAnsi="Arial" w:cs="Arial"/>
          <w:sz w:val="20"/>
        </w:rPr>
        <w:t>h</w:t>
      </w:r>
      <w:r w:rsidR="00510407">
        <w:rPr>
          <w:rFonts w:ascii="Arial" w:hAnsi="Arial" w:cs="Arial"/>
          <w:sz w:val="20"/>
        </w:rPr>
        <w:t xml:space="preserve"> elektronických zpráv.  </w:t>
      </w:r>
    </w:p>
    <w:p w14:paraId="622A5B4B" w14:textId="77777777" w:rsidR="007E0B03" w:rsidRPr="009A6C3E" w:rsidRDefault="009A6C3E" w:rsidP="00557B69">
      <w:pPr>
        <w:pStyle w:val="Nadpis2"/>
        <w:numPr>
          <w:ilvl w:val="1"/>
          <w:numId w:val="6"/>
        </w:numPr>
        <w:rPr>
          <w:rFonts w:ascii="Arial" w:hAnsi="Arial" w:cs="Arial"/>
          <w:sz w:val="20"/>
        </w:rPr>
      </w:pPr>
      <w:r w:rsidRPr="009A6C3E">
        <w:rPr>
          <w:rFonts w:ascii="Arial" w:hAnsi="Arial" w:cs="Arial"/>
          <w:sz w:val="20"/>
        </w:rPr>
        <w:t xml:space="preserve">Pro případ, že by </w:t>
      </w:r>
      <w:r w:rsidR="007E0B03" w:rsidRPr="009A6C3E">
        <w:rPr>
          <w:rFonts w:ascii="Arial" w:hAnsi="Arial" w:cs="Arial"/>
          <w:sz w:val="20"/>
        </w:rPr>
        <w:t xml:space="preserve">nabídka Zhotovitele na uzavření této Smlouvy </w:t>
      </w:r>
      <w:r w:rsidRPr="009A6C3E">
        <w:rPr>
          <w:rFonts w:ascii="Arial" w:hAnsi="Arial" w:cs="Arial"/>
          <w:sz w:val="20"/>
        </w:rPr>
        <w:t xml:space="preserve">byla </w:t>
      </w:r>
      <w:r w:rsidR="00720D36">
        <w:rPr>
          <w:rFonts w:ascii="Arial" w:hAnsi="Arial" w:cs="Arial"/>
          <w:sz w:val="20"/>
        </w:rPr>
        <w:t>O</w:t>
      </w:r>
      <w:r w:rsidR="007E0B03" w:rsidRPr="009A6C3E">
        <w:rPr>
          <w:rFonts w:ascii="Arial" w:hAnsi="Arial" w:cs="Arial"/>
          <w:sz w:val="20"/>
        </w:rPr>
        <w:t xml:space="preserve">bjednatelem přijata s jakýmkoli dodatkem či odchylkou, a to včetně dodatku či odchylky, které podstatně nemění obsah nabídky na uzavření této Smlouvy, </w:t>
      </w:r>
      <w:r w:rsidR="00FE695E">
        <w:rPr>
          <w:rFonts w:ascii="Arial" w:hAnsi="Arial" w:cs="Arial"/>
          <w:sz w:val="20"/>
        </w:rPr>
        <w:t>Z</w:t>
      </w:r>
      <w:r w:rsidR="007E0B03" w:rsidRPr="009A6C3E">
        <w:rPr>
          <w:rFonts w:ascii="Arial" w:hAnsi="Arial" w:cs="Arial"/>
          <w:sz w:val="20"/>
        </w:rPr>
        <w:t>hotovitel v souladu s ustanovením § 1740 odst. 3 Občanského zákoníku vylučuje takov</w:t>
      </w:r>
      <w:r w:rsidRPr="009A6C3E">
        <w:rPr>
          <w:rFonts w:ascii="Arial" w:hAnsi="Arial" w:cs="Arial"/>
          <w:sz w:val="20"/>
        </w:rPr>
        <w:t>ý způsob</w:t>
      </w:r>
      <w:r w:rsidR="007E0B03" w:rsidRPr="009A6C3E">
        <w:rPr>
          <w:rFonts w:ascii="Arial" w:hAnsi="Arial" w:cs="Arial"/>
          <w:sz w:val="20"/>
        </w:rPr>
        <w:t xml:space="preserve"> přijetí nabídky s dodatkem nebo o</w:t>
      </w:r>
      <w:r w:rsidRPr="009A6C3E">
        <w:rPr>
          <w:rFonts w:ascii="Arial" w:hAnsi="Arial" w:cs="Arial"/>
          <w:sz w:val="20"/>
        </w:rPr>
        <w:t>d</w:t>
      </w:r>
      <w:r w:rsidR="007E0B03" w:rsidRPr="009A6C3E">
        <w:rPr>
          <w:rFonts w:ascii="Arial" w:hAnsi="Arial" w:cs="Arial"/>
          <w:sz w:val="20"/>
        </w:rPr>
        <w:t>chylkou</w:t>
      </w:r>
      <w:r w:rsidRPr="009A6C3E">
        <w:rPr>
          <w:rFonts w:ascii="Arial" w:hAnsi="Arial" w:cs="Arial"/>
          <w:sz w:val="20"/>
        </w:rPr>
        <w:t>; v uvedeném případě k</w:t>
      </w:r>
      <w:r w:rsidR="007E0B03" w:rsidRPr="009A6C3E">
        <w:rPr>
          <w:rFonts w:ascii="Arial" w:hAnsi="Arial" w:cs="Arial"/>
          <w:sz w:val="20"/>
        </w:rPr>
        <w:t xml:space="preserve"> uzavření této Smlouvy</w:t>
      </w:r>
      <w:r w:rsidRPr="009A6C3E">
        <w:rPr>
          <w:rFonts w:ascii="Arial" w:hAnsi="Arial" w:cs="Arial"/>
          <w:sz w:val="20"/>
        </w:rPr>
        <w:t xml:space="preserve"> nedojde</w:t>
      </w:r>
      <w:r w:rsidR="007E0B03" w:rsidRPr="009A6C3E">
        <w:rPr>
          <w:rFonts w:ascii="Arial" w:hAnsi="Arial" w:cs="Arial"/>
          <w:sz w:val="20"/>
        </w:rPr>
        <w:t>.</w:t>
      </w:r>
      <w:r w:rsidRPr="009A6C3E">
        <w:rPr>
          <w:rFonts w:ascii="Arial" w:hAnsi="Arial" w:cs="Arial"/>
          <w:sz w:val="20"/>
        </w:rPr>
        <w:t xml:space="preserve"> </w:t>
      </w:r>
    </w:p>
    <w:p w14:paraId="0DFD3A78" w14:textId="77777777" w:rsidR="007E0B03" w:rsidRPr="00720D36" w:rsidRDefault="007E0B03" w:rsidP="00557B69">
      <w:pPr>
        <w:pStyle w:val="Nadpis2"/>
        <w:numPr>
          <w:ilvl w:val="1"/>
          <w:numId w:val="6"/>
        </w:numPr>
        <w:rPr>
          <w:rFonts w:ascii="Arial" w:hAnsi="Arial" w:cs="Arial"/>
          <w:sz w:val="20"/>
        </w:rPr>
      </w:pPr>
      <w:r w:rsidRPr="00720D36">
        <w:rPr>
          <w:rFonts w:ascii="Arial" w:hAnsi="Arial" w:cs="Arial"/>
          <w:sz w:val="20"/>
        </w:rPr>
        <w:lastRenderedPageBreak/>
        <w:t>Součástí této Smlouvy nejsou a na smluvní vztah mezi smluvními stranami se nebudou aplikovat jakékoli jiné obchodní podmínky či obdobné dokumenty</w:t>
      </w:r>
      <w:r w:rsidR="000D1688" w:rsidRPr="00720D36">
        <w:rPr>
          <w:rFonts w:ascii="Arial" w:hAnsi="Arial" w:cs="Arial"/>
          <w:sz w:val="20"/>
        </w:rPr>
        <w:t>,</w:t>
      </w:r>
      <w:r w:rsidRPr="00720D36">
        <w:rPr>
          <w:rFonts w:ascii="Arial" w:hAnsi="Arial" w:cs="Arial"/>
          <w:sz w:val="20"/>
        </w:rPr>
        <w:t xml:space="preserve"> na které tato Smlouvy výslovně neodkazuje, a to včetně obchodních podmínek </w:t>
      </w:r>
      <w:r w:rsidR="00720D36" w:rsidRPr="00720D36">
        <w:rPr>
          <w:rFonts w:ascii="Arial" w:hAnsi="Arial" w:cs="Arial"/>
          <w:sz w:val="20"/>
        </w:rPr>
        <w:t>Ob</w:t>
      </w:r>
      <w:r w:rsidRPr="00720D36">
        <w:rPr>
          <w:rFonts w:ascii="Arial" w:hAnsi="Arial" w:cs="Arial"/>
          <w:sz w:val="20"/>
        </w:rPr>
        <w:t xml:space="preserve">jednatele. </w:t>
      </w:r>
      <w:r w:rsidR="000D1688" w:rsidRPr="00720D36">
        <w:rPr>
          <w:rFonts w:ascii="Arial" w:hAnsi="Arial" w:cs="Arial"/>
          <w:sz w:val="20"/>
        </w:rPr>
        <w:t xml:space="preserve">Zhotovitel podpisem této Smlouvy v souladu </w:t>
      </w:r>
      <w:proofErr w:type="gramStart"/>
      <w:r w:rsidR="000D1688" w:rsidRPr="00720D36">
        <w:rPr>
          <w:rFonts w:ascii="Arial" w:hAnsi="Arial" w:cs="Arial"/>
          <w:sz w:val="20"/>
        </w:rPr>
        <w:t>s</w:t>
      </w:r>
      <w:proofErr w:type="gramEnd"/>
      <w:r w:rsidR="000D1688" w:rsidRPr="00720D36">
        <w:rPr>
          <w:rFonts w:ascii="Arial" w:hAnsi="Arial" w:cs="Arial"/>
          <w:sz w:val="20"/>
        </w:rPr>
        <w:t> ustanovení § 1751 Občanského zákoníku vylučuje uzavřen</w:t>
      </w:r>
      <w:r w:rsidR="00720D36" w:rsidRPr="00720D36">
        <w:rPr>
          <w:rFonts w:ascii="Arial" w:hAnsi="Arial" w:cs="Arial"/>
          <w:sz w:val="20"/>
        </w:rPr>
        <w:t>í této Smlouvy pro případ, kdy O</w:t>
      </w:r>
      <w:r w:rsidR="000D1688" w:rsidRPr="00720D36">
        <w:rPr>
          <w:rFonts w:ascii="Arial" w:hAnsi="Arial" w:cs="Arial"/>
          <w:sz w:val="20"/>
        </w:rPr>
        <w:t>bjednatel k této Smlouvě přiloží své obchodní podmínky, ledaže obchodní podmínky</w:t>
      </w:r>
      <w:r w:rsidR="00720D36" w:rsidRPr="00720D36">
        <w:rPr>
          <w:rFonts w:ascii="Arial" w:hAnsi="Arial" w:cs="Arial"/>
          <w:sz w:val="20"/>
        </w:rPr>
        <w:t xml:space="preserve"> O</w:t>
      </w:r>
      <w:r w:rsidR="000D1688" w:rsidRPr="00720D36">
        <w:rPr>
          <w:rFonts w:ascii="Arial" w:hAnsi="Arial" w:cs="Arial"/>
          <w:sz w:val="20"/>
        </w:rPr>
        <w:t xml:space="preserve">bjednatele budou </w:t>
      </w:r>
      <w:r w:rsidR="00FA7B5A">
        <w:rPr>
          <w:rFonts w:ascii="Arial" w:hAnsi="Arial" w:cs="Arial"/>
          <w:sz w:val="20"/>
        </w:rPr>
        <w:t>Z</w:t>
      </w:r>
      <w:r w:rsidR="000D1688" w:rsidRPr="00720D36">
        <w:rPr>
          <w:rFonts w:ascii="Arial" w:hAnsi="Arial" w:cs="Arial"/>
          <w:sz w:val="20"/>
        </w:rPr>
        <w:t>hotovitelem výslovně a písemně akceptovány.</w:t>
      </w:r>
    </w:p>
    <w:p w14:paraId="46B8C87D" w14:textId="77777777" w:rsidR="00C0059C" w:rsidRPr="00C0059C" w:rsidRDefault="00CE79A4" w:rsidP="00C0059C">
      <w:pPr>
        <w:pStyle w:val="Nadpis2"/>
        <w:numPr>
          <w:ilvl w:val="1"/>
          <w:numId w:val="6"/>
        </w:numPr>
        <w:tabs>
          <w:tab w:val="num" w:pos="1134"/>
        </w:tabs>
        <w:rPr>
          <w:rFonts w:ascii="Arial" w:hAnsi="Arial" w:cs="Arial"/>
          <w:sz w:val="20"/>
        </w:rPr>
      </w:pPr>
      <w:r w:rsidRPr="005211D4">
        <w:rPr>
          <w:rFonts w:ascii="Arial" w:hAnsi="Arial" w:cs="Arial"/>
          <w:sz w:val="20"/>
        </w:rPr>
        <w:t>Pokud jakýkoli závazek dle Smlouvy nebo kterékoli ustanovení Smlou</w:t>
      </w:r>
      <w:r w:rsidR="00C0059C">
        <w:rPr>
          <w:rFonts w:ascii="Arial" w:hAnsi="Arial" w:cs="Arial"/>
          <w:sz w:val="20"/>
        </w:rPr>
        <w:t>vy je nebo se stane neplatným či</w:t>
      </w:r>
      <w:r w:rsidRPr="005211D4">
        <w:rPr>
          <w:rFonts w:ascii="Arial" w:hAnsi="Arial" w:cs="Arial"/>
          <w:sz w:val="20"/>
        </w:rPr>
        <w:t xml:space="preserve"> nevymahatelným, nebude to mít vliv na platnost a vymahatelnost ostatních závazků a ustanovení </w:t>
      </w:r>
      <w:r w:rsidR="002F6966">
        <w:rPr>
          <w:rFonts w:ascii="Arial" w:hAnsi="Arial" w:cs="Arial"/>
          <w:sz w:val="20"/>
        </w:rPr>
        <w:t>této</w:t>
      </w:r>
      <w:r w:rsidRPr="005211D4">
        <w:rPr>
          <w:rFonts w:ascii="Arial" w:hAnsi="Arial" w:cs="Arial"/>
          <w:sz w:val="20"/>
        </w:rPr>
        <w:t xml:space="preserv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r w:rsidR="00C0059C">
        <w:rPr>
          <w:rFonts w:ascii="Arial" w:hAnsi="Arial" w:cs="Arial"/>
          <w:sz w:val="20"/>
        </w:rPr>
        <w:t xml:space="preserve"> </w:t>
      </w:r>
      <w:r w:rsidR="00C0059C" w:rsidRPr="00C0059C">
        <w:rPr>
          <w:rFonts w:ascii="Arial" w:hAnsi="Arial" w:cs="Arial"/>
          <w:sz w:val="20"/>
        </w:rPr>
        <w:t>Ukáže-l</w:t>
      </w:r>
      <w:r w:rsidR="00C0059C">
        <w:rPr>
          <w:rFonts w:ascii="Arial" w:hAnsi="Arial" w:cs="Arial"/>
          <w:sz w:val="20"/>
        </w:rPr>
        <w:t>i se některé z ustanovení této S</w:t>
      </w:r>
      <w:r w:rsidR="00C0059C" w:rsidRPr="00C0059C">
        <w:rPr>
          <w:rFonts w:ascii="Arial" w:hAnsi="Arial" w:cs="Arial"/>
          <w:sz w:val="20"/>
        </w:rPr>
        <w:t>mlouvy zdánlivým (nicotným), posoudí se vliv t</w:t>
      </w:r>
      <w:r w:rsidR="00F51586">
        <w:rPr>
          <w:rFonts w:ascii="Arial" w:hAnsi="Arial" w:cs="Arial"/>
          <w:sz w:val="20"/>
        </w:rPr>
        <w:t>éto vady na ostatní ustanovení S</w:t>
      </w:r>
      <w:r w:rsidR="00681FC7">
        <w:rPr>
          <w:rFonts w:ascii="Arial" w:hAnsi="Arial" w:cs="Arial"/>
          <w:sz w:val="20"/>
        </w:rPr>
        <w:t>mlouvy obdobně podle § 576 O</w:t>
      </w:r>
      <w:r w:rsidR="00C0059C" w:rsidRPr="00C0059C">
        <w:rPr>
          <w:rFonts w:ascii="Arial" w:hAnsi="Arial" w:cs="Arial"/>
          <w:sz w:val="20"/>
        </w:rPr>
        <w:t xml:space="preserve">bčanského zákoníku. </w:t>
      </w:r>
    </w:p>
    <w:p w14:paraId="39F03469" w14:textId="77777777" w:rsidR="00955783" w:rsidRPr="005211D4" w:rsidRDefault="00955783" w:rsidP="0052731B">
      <w:pPr>
        <w:pStyle w:val="Nadpis2"/>
        <w:numPr>
          <w:ilvl w:val="1"/>
          <w:numId w:val="6"/>
        </w:numPr>
        <w:spacing w:after="0"/>
        <w:rPr>
          <w:rFonts w:ascii="Arial" w:hAnsi="Arial" w:cs="Arial"/>
          <w:sz w:val="20"/>
        </w:rPr>
      </w:pPr>
      <w:r w:rsidRPr="005211D4">
        <w:rPr>
          <w:rFonts w:ascii="Arial" w:hAnsi="Arial" w:cs="Arial"/>
          <w:sz w:val="20"/>
        </w:rPr>
        <w:t>Nedílnou součást Smlouvy tvoří tyto přílohy:</w:t>
      </w:r>
    </w:p>
    <w:p w14:paraId="4F17612F" w14:textId="51AA0CDA" w:rsidR="00F37CF8" w:rsidRDefault="00955783" w:rsidP="00955783">
      <w:pPr>
        <w:ind w:left="1418"/>
        <w:rPr>
          <w:rFonts w:ascii="Arial" w:hAnsi="Arial" w:cs="Arial"/>
          <w:sz w:val="20"/>
        </w:rPr>
      </w:pPr>
      <w:r w:rsidRPr="005211D4">
        <w:rPr>
          <w:rFonts w:ascii="Arial" w:hAnsi="Arial" w:cs="Arial"/>
          <w:sz w:val="20"/>
        </w:rPr>
        <w:t xml:space="preserve">Příloha č. 1 </w:t>
      </w:r>
      <w:r w:rsidRPr="005211D4">
        <w:rPr>
          <w:rFonts w:ascii="Arial" w:hAnsi="Arial" w:cs="Arial"/>
          <w:sz w:val="20"/>
        </w:rPr>
        <w:tab/>
      </w:r>
      <w:r w:rsidR="00F37CF8">
        <w:rPr>
          <w:rFonts w:ascii="Arial" w:hAnsi="Arial" w:cs="Arial"/>
          <w:sz w:val="20"/>
        </w:rPr>
        <w:t>Č</w:t>
      </w:r>
      <w:r w:rsidR="00F37CF8" w:rsidRPr="005211D4">
        <w:rPr>
          <w:rFonts w:ascii="Arial" w:hAnsi="Arial" w:cs="Arial"/>
          <w:sz w:val="20"/>
        </w:rPr>
        <w:t xml:space="preserve">etnost a rozsah </w:t>
      </w:r>
      <w:r w:rsidR="00F37CF8">
        <w:rPr>
          <w:rFonts w:ascii="Arial" w:hAnsi="Arial" w:cs="Arial"/>
          <w:sz w:val="20"/>
        </w:rPr>
        <w:t>úklidových prací</w:t>
      </w:r>
      <w:r w:rsidR="002A31A8">
        <w:rPr>
          <w:rFonts w:ascii="Arial" w:hAnsi="Arial" w:cs="Arial"/>
          <w:sz w:val="20"/>
        </w:rPr>
        <w:t xml:space="preserve"> pravidelný úklid</w:t>
      </w:r>
      <w:r w:rsidR="003B7EF8">
        <w:rPr>
          <w:rFonts w:ascii="Arial" w:hAnsi="Arial" w:cs="Arial"/>
          <w:sz w:val="20"/>
        </w:rPr>
        <w:t xml:space="preserve">   </w:t>
      </w:r>
    </w:p>
    <w:p w14:paraId="48E3D950" w14:textId="6A616F14" w:rsidR="002A31A8" w:rsidRDefault="00955783" w:rsidP="00955783">
      <w:pPr>
        <w:ind w:left="1418"/>
        <w:rPr>
          <w:ins w:id="5" w:author="Plodrová Barbora" w:date="2022-02-24T12:40:00Z"/>
          <w:rFonts w:ascii="Arial" w:hAnsi="Arial" w:cs="Arial"/>
          <w:sz w:val="20"/>
        </w:rPr>
      </w:pPr>
      <w:r w:rsidRPr="005211D4">
        <w:rPr>
          <w:rFonts w:ascii="Arial" w:hAnsi="Arial" w:cs="Arial"/>
          <w:sz w:val="20"/>
        </w:rPr>
        <w:t>Příloha č. 2</w:t>
      </w:r>
      <w:r w:rsidRPr="005211D4">
        <w:rPr>
          <w:rFonts w:ascii="Arial" w:hAnsi="Arial" w:cs="Arial"/>
          <w:sz w:val="20"/>
        </w:rPr>
        <w:tab/>
      </w:r>
      <w:r w:rsidR="002A31A8">
        <w:rPr>
          <w:rFonts w:ascii="Arial" w:hAnsi="Arial" w:cs="Arial"/>
          <w:sz w:val="20"/>
        </w:rPr>
        <w:t>R</w:t>
      </w:r>
      <w:r w:rsidR="002A31A8" w:rsidRPr="005211D4">
        <w:rPr>
          <w:rFonts w:ascii="Arial" w:hAnsi="Arial" w:cs="Arial"/>
          <w:sz w:val="20"/>
        </w:rPr>
        <w:t xml:space="preserve">ozsah </w:t>
      </w:r>
      <w:r w:rsidR="002A31A8">
        <w:rPr>
          <w:rFonts w:ascii="Arial" w:hAnsi="Arial" w:cs="Arial"/>
          <w:sz w:val="20"/>
        </w:rPr>
        <w:t xml:space="preserve">úklidových prací mimořádný úklid   </w:t>
      </w:r>
    </w:p>
    <w:p w14:paraId="1E4B75ED" w14:textId="6CC3B7A1" w:rsidR="00633872" w:rsidRDefault="00633872" w:rsidP="00633872">
      <w:pPr>
        <w:ind w:left="1418"/>
        <w:rPr>
          <w:rFonts w:ascii="Arial" w:hAnsi="Arial" w:cs="Arial"/>
          <w:sz w:val="20"/>
        </w:rPr>
      </w:pPr>
      <w:r w:rsidRPr="00633872">
        <w:rPr>
          <w:rFonts w:ascii="Arial" w:hAnsi="Arial" w:cs="Arial"/>
          <w:sz w:val="20"/>
        </w:rPr>
        <w:t xml:space="preserve">Příloha č. </w:t>
      </w:r>
      <w:r w:rsidR="00534894">
        <w:rPr>
          <w:rFonts w:ascii="Arial" w:hAnsi="Arial" w:cs="Arial"/>
          <w:sz w:val="20"/>
        </w:rPr>
        <w:t>3</w:t>
      </w:r>
      <w:r w:rsidRPr="00633872">
        <w:rPr>
          <w:rFonts w:ascii="Arial" w:hAnsi="Arial" w:cs="Arial"/>
          <w:sz w:val="20"/>
        </w:rPr>
        <w:tab/>
        <w:t xml:space="preserve">Informace o rizicích BOZP a PO z hlediska technologie </w:t>
      </w:r>
      <w:r>
        <w:rPr>
          <w:rFonts w:ascii="Arial" w:hAnsi="Arial" w:cs="Arial"/>
          <w:sz w:val="20"/>
        </w:rPr>
        <w:t>Z</w:t>
      </w:r>
      <w:r w:rsidRPr="00633872">
        <w:rPr>
          <w:rFonts w:ascii="Arial" w:hAnsi="Arial" w:cs="Arial"/>
          <w:sz w:val="20"/>
        </w:rPr>
        <w:t>hotovitele</w:t>
      </w:r>
    </w:p>
    <w:p w14:paraId="1A3284BE" w14:textId="2B689A7E" w:rsidR="002A31A8" w:rsidRPr="00633872" w:rsidRDefault="002A31A8" w:rsidP="00633872">
      <w:pPr>
        <w:ind w:left="1418"/>
        <w:rPr>
          <w:rFonts w:ascii="Arial" w:hAnsi="Arial" w:cs="Arial"/>
          <w:sz w:val="20"/>
        </w:rPr>
      </w:pPr>
      <w:r w:rsidRPr="00633872">
        <w:rPr>
          <w:rFonts w:ascii="Arial" w:hAnsi="Arial" w:cs="Arial"/>
          <w:sz w:val="20"/>
        </w:rPr>
        <w:t xml:space="preserve">Příloha č. </w:t>
      </w:r>
      <w:r w:rsidR="00534894">
        <w:rPr>
          <w:rFonts w:ascii="Arial" w:hAnsi="Arial" w:cs="Arial"/>
          <w:sz w:val="20"/>
        </w:rPr>
        <w:t>4</w:t>
      </w:r>
      <w:r>
        <w:rPr>
          <w:rFonts w:ascii="Arial" w:hAnsi="Arial" w:cs="Arial"/>
          <w:sz w:val="20"/>
        </w:rPr>
        <w:tab/>
      </w:r>
      <w:r w:rsidRPr="00633872">
        <w:rPr>
          <w:rFonts w:ascii="Arial" w:hAnsi="Arial" w:cs="Arial"/>
          <w:sz w:val="20"/>
        </w:rPr>
        <w:t xml:space="preserve">Informace o rizicích BOZP a PO z hlediska technologie </w:t>
      </w:r>
      <w:r>
        <w:rPr>
          <w:rFonts w:ascii="Arial" w:hAnsi="Arial" w:cs="Arial"/>
          <w:sz w:val="20"/>
        </w:rPr>
        <w:t>Objednatele</w:t>
      </w:r>
    </w:p>
    <w:p w14:paraId="4FF7CA68" w14:textId="4852C7E3" w:rsidR="00955783" w:rsidRPr="00633872" w:rsidRDefault="00955783" w:rsidP="00955783">
      <w:pPr>
        <w:ind w:left="1418"/>
        <w:rPr>
          <w:rFonts w:ascii="Arial" w:hAnsi="Arial" w:cs="Arial"/>
          <w:sz w:val="20"/>
        </w:rPr>
      </w:pPr>
      <w:r w:rsidRPr="00633872">
        <w:rPr>
          <w:rFonts w:ascii="Arial" w:hAnsi="Arial" w:cs="Arial"/>
          <w:sz w:val="20"/>
        </w:rPr>
        <w:t xml:space="preserve">Příloha č. </w:t>
      </w:r>
      <w:r w:rsidR="00534894">
        <w:rPr>
          <w:rFonts w:ascii="Arial" w:hAnsi="Arial" w:cs="Arial"/>
          <w:sz w:val="20"/>
        </w:rPr>
        <w:t>5</w:t>
      </w:r>
      <w:r w:rsidRPr="00633872">
        <w:rPr>
          <w:rFonts w:ascii="Arial" w:hAnsi="Arial" w:cs="Arial"/>
          <w:sz w:val="20"/>
        </w:rPr>
        <w:tab/>
      </w:r>
      <w:r w:rsidR="00590FF8" w:rsidRPr="00633872">
        <w:rPr>
          <w:rFonts w:ascii="Arial" w:hAnsi="Arial" w:cs="Arial"/>
          <w:sz w:val="20"/>
        </w:rPr>
        <w:t>Oprávněné osoby</w:t>
      </w:r>
    </w:p>
    <w:p w14:paraId="701CD24B" w14:textId="77777777" w:rsidR="00B112E0" w:rsidRPr="005211D4" w:rsidRDefault="00B112E0" w:rsidP="00955783">
      <w:pPr>
        <w:ind w:left="1418"/>
        <w:rPr>
          <w:rFonts w:ascii="Arial" w:hAnsi="Arial" w:cs="Arial"/>
          <w:sz w:val="20"/>
        </w:rPr>
      </w:pPr>
    </w:p>
    <w:p w14:paraId="1CBC7146" w14:textId="77777777" w:rsidR="00206A05" w:rsidRPr="00373A92" w:rsidRDefault="00955783" w:rsidP="00B112E0">
      <w:pPr>
        <w:pStyle w:val="Nadpis2"/>
        <w:numPr>
          <w:ilvl w:val="1"/>
          <w:numId w:val="6"/>
        </w:numPr>
        <w:tabs>
          <w:tab w:val="num" w:pos="576"/>
        </w:tabs>
        <w:rPr>
          <w:rFonts w:ascii="Arial" w:hAnsi="Arial" w:cs="Arial"/>
          <w:sz w:val="20"/>
        </w:rPr>
      </w:pPr>
      <w:r w:rsidRPr="00373A92">
        <w:rPr>
          <w:rFonts w:ascii="Arial" w:hAnsi="Arial" w:cs="Arial"/>
          <w:sz w:val="20"/>
        </w:rPr>
        <w:t xml:space="preserve">Tato Smlouva je uzavřena ve </w:t>
      </w:r>
      <w:r w:rsidR="002F6966" w:rsidRPr="00373A92">
        <w:rPr>
          <w:rFonts w:ascii="Arial" w:hAnsi="Arial" w:cs="Arial"/>
          <w:sz w:val="20"/>
        </w:rPr>
        <w:t>dvou</w:t>
      </w:r>
      <w:r w:rsidRPr="00373A92">
        <w:rPr>
          <w:rFonts w:ascii="Arial" w:hAnsi="Arial" w:cs="Arial"/>
          <w:sz w:val="20"/>
        </w:rPr>
        <w:t xml:space="preserve"> (</w:t>
      </w:r>
      <w:r w:rsidR="002F6966" w:rsidRPr="00373A92">
        <w:rPr>
          <w:rFonts w:ascii="Arial" w:hAnsi="Arial" w:cs="Arial"/>
          <w:sz w:val="20"/>
        </w:rPr>
        <w:t>2</w:t>
      </w:r>
      <w:r w:rsidRPr="00373A92">
        <w:rPr>
          <w:rFonts w:ascii="Arial" w:hAnsi="Arial" w:cs="Arial"/>
          <w:sz w:val="20"/>
        </w:rPr>
        <w:t xml:space="preserve">) vyhotoveních, z nichž </w:t>
      </w:r>
      <w:r w:rsidR="002F6966" w:rsidRPr="00373A92">
        <w:rPr>
          <w:rFonts w:ascii="Arial" w:hAnsi="Arial" w:cs="Arial"/>
          <w:sz w:val="20"/>
        </w:rPr>
        <w:t>každá strana obdrží po jednom</w:t>
      </w:r>
      <w:r w:rsidRPr="00373A92">
        <w:rPr>
          <w:rFonts w:ascii="Arial" w:hAnsi="Arial" w:cs="Arial"/>
          <w:sz w:val="20"/>
        </w:rPr>
        <w:t xml:space="preserve"> (</w:t>
      </w:r>
      <w:r w:rsidR="002F6966" w:rsidRPr="00373A92">
        <w:rPr>
          <w:rFonts w:ascii="Arial" w:hAnsi="Arial" w:cs="Arial"/>
          <w:sz w:val="20"/>
        </w:rPr>
        <w:t>1</w:t>
      </w:r>
      <w:r w:rsidRPr="00373A92">
        <w:rPr>
          <w:rFonts w:ascii="Arial" w:hAnsi="Arial" w:cs="Arial"/>
          <w:sz w:val="20"/>
        </w:rPr>
        <w:t>) vyhotovení.</w:t>
      </w:r>
    </w:p>
    <w:p w14:paraId="04523ECF" w14:textId="77777777" w:rsidR="00206A05" w:rsidRPr="005211D4" w:rsidRDefault="00206A05" w:rsidP="00B112E0">
      <w:pPr>
        <w:pStyle w:val="Nadpis2"/>
        <w:numPr>
          <w:ilvl w:val="1"/>
          <w:numId w:val="6"/>
        </w:numPr>
        <w:tabs>
          <w:tab w:val="num" w:pos="576"/>
        </w:tabs>
        <w:rPr>
          <w:rFonts w:ascii="Arial" w:hAnsi="Arial" w:cs="Arial"/>
          <w:sz w:val="20"/>
        </w:rPr>
      </w:pPr>
      <w:r w:rsidRPr="005211D4">
        <w:rPr>
          <w:rFonts w:ascii="Arial" w:hAnsi="Arial" w:cs="Arial"/>
          <w:sz w:val="20"/>
        </w:rPr>
        <w:t xml:space="preserve">Práva a </w:t>
      </w:r>
      <w:r w:rsidR="002F6966">
        <w:rPr>
          <w:rFonts w:ascii="Arial" w:hAnsi="Arial" w:cs="Arial"/>
          <w:sz w:val="20"/>
        </w:rPr>
        <w:t>povinnosti</w:t>
      </w:r>
      <w:r w:rsidRPr="005211D4">
        <w:rPr>
          <w:rFonts w:ascii="Arial" w:hAnsi="Arial" w:cs="Arial"/>
          <w:sz w:val="20"/>
        </w:rPr>
        <w:t xml:space="preserve"> vyplývající z této Smlouvy nemůže Objednatel postoupit bez předchozího písemného souhlasu Zhotovitele.</w:t>
      </w:r>
      <w:r w:rsidR="0052731B" w:rsidRPr="005211D4">
        <w:rPr>
          <w:rFonts w:ascii="Arial" w:hAnsi="Arial" w:cs="Arial"/>
          <w:sz w:val="20"/>
        </w:rPr>
        <w:t xml:space="preserve"> </w:t>
      </w:r>
      <w:r w:rsidR="001969EF">
        <w:rPr>
          <w:rFonts w:ascii="Arial" w:hAnsi="Arial" w:cs="Arial"/>
          <w:sz w:val="20"/>
        </w:rPr>
        <w:t xml:space="preserve">Za písemnou formu nebude pro tento účel považována výměna e-mailových či jiných elektronických zpráv. </w:t>
      </w:r>
      <w:r w:rsidR="0052731B" w:rsidRPr="005211D4">
        <w:rPr>
          <w:rFonts w:ascii="Arial" w:hAnsi="Arial" w:cs="Arial"/>
          <w:sz w:val="20"/>
        </w:rPr>
        <w:t>Objednatel je oprávněn započíst své splatné pohledávky za Zhotovitelem na cenu dle této Smlouvy jen dohodou obou smluvních stran.</w:t>
      </w:r>
    </w:p>
    <w:p w14:paraId="62403D66" w14:textId="77777777" w:rsidR="00206A05" w:rsidRPr="005211D4" w:rsidRDefault="00206A05" w:rsidP="00B112E0">
      <w:pPr>
        <w:pStyle w:val="Nadpis2"/>
        <w:numPr>
          <w:ilvl w:val="1"/>
          <w:numId w:val="6"/>
        </w:numPr>
        <w:tabs>
          <w:tab w:val="num" w:pos="576"/>
        </w:tabs>
        <w:rPr>
          <w:rFonts w:ascii="Arial" w:hAnsi="Arial" w:cs="Arial"/>
          <w:sz w:val="20"/>
        </w:rPr>
      </w:pPr>
      <w:r w:rsidRPr="005211D4">
        <w:rPr>
          <w:rFonts w:ascii="Arial" w:hAnsi="Arial" w:cs="Arial"/>
          <w:sz w:val="20"/>
        </w:rPr>
        <w:t>Tato Smlouva je závazná rovněž pro právní nástupce smluvních stran.</w:t>
      </w:r>
    </w:p>
    <w:p w14:paraId="558066B8" w14:textId="77777777" w:rsidR="00206A05" w:rsidRPr="005211D4" w:rsidRDefault="002F6966" w:rsidP="00B112E0">
      <w:pPr>
        <w:pStyle w:val="Nadpis2"/>
        <w:numPr>
          <w:ilvl w:val="1"/>
          <w:numId w:val="6"/>
        </w:numPr>
        <w:rPr>
          <w:rFonts w:ascii="Arial" w:hAnsi="Arial" w:cs="Arial"/>
          <w:sz w:val="20"/>
        </w:rPr>
      </w:pPr>
      <w:r>
        <w:rPr>
          <w:rFonts w:ascii="Arial" w:hAnsi="Arial" w:cs="Arial"/>
          <w:sz w:val="20"/>
        </w:rPr>
        <w:t>Veškeré spory</w:t>
      </w:r>
      <w:r w:rsidR="00206A05" w:rsidRPr="005211D4">
        <w:rPr>
          <w:rFonts w:ascii="Arial" w:hAnsi="Arial" w:cs="Arial"/>
          <w:sz w:val="20"/>
        </w:rPr>
        <w:t xml:space="preserve"> vzniklé z této Smlouvy nebo z jejího rozvázání, zrušení nebo prohlášení </w:t>
      </w:r>
      <w:r>
        <w:rPr>
          <w:rFonts w:ascii="Arial" w:hAnsi="Arial" w:cs="Arial"/>
          <w:sz w:val="20"/>
        </w:rPr>
        <w:t xml:space="preserve">za </w:t>
      </w:r>
      <w:r w:rsidR="00206A05" w:rsidRPr="005211D4">
        <w:rPr>
          <w:rFonts w:ascii="Arial" w:hAnsi="Arial" w:cs="Arial"/>
          <w:sz w:val="20"/>
        </w:rPr>
        <w:t>neplatn</w:t>
      </w:r>
      <w:r>
        <w:rPr>
          <w:rFonts w:ascii="Arial" w:hAnsi="Arial" w:cs="Arial"/>
          <w:sz w:val="20"/>
        </w:rPr>
        <w:t>ou</w:t>
      </w:r>
      <w:r w:rsidR="00206A05" w:rsidRPr="005211D4">
        <w:rPr>
          <w:rFonts w:ascii="Arial" w:hAnsi="Arial" w:cs="Arial"/>
          <w:sz w:val="20"/>
        </w:rPr>
        <w:t xml:space="preserve"> se řídí českým právem.</w:t>
      </w:r>
    </w:p>
    <w:p w14:paraId="39F17391" w14:textId="59E30A4A" w:rsidR="00206A05" w:rsidRPr="005211D4" w:rsidRDefault="0052731B" w:rsidP="00B112E0">
      <w:pPr>
        <w:pStyle w:val="Nadpis2"/>
        <w:numPr>
          <w:ilvl w:val="1"/>
          <w:numId w:val="6"/>
        </w:numPr>
        <w:rPr>
          <w:rFonts w:ascii="Arial" w:hAnsi="Arial" w:cs="Arial"/>
          <w:sz w:val="20"/>
        </w:rPr>
      </w:pPr>
      <w:r w:rsidRPr="005211D4">
        <w:rPr>
          <w:rFonts w:ascii="Arial" w:hAnsi="Arial" w:cs="Arial"/>
          <w:sz w:val="20"/>
        </w:rPr>
        <w:t xml:space="preserve">Veškeré osobní </w:t>
      </w:r>
      <w:r w:rsidR="00206A05" w:rsidRPr="005211D4">
        <w:rPr>
          <w:rFonts w:ascii="Arial" w:hAnsi="Arial" w:cs="Arial"/>
          <w:sz w:val="20"/>
        </w:rPr>
        <w:t>údaje, které si strany poskytly za trvání této Smlouvy</w:t>
      </w:r>
      <w:r w:rsidR="00206A05" w:rsidRPr="00C35AF0">
        <w:rPr>
          <w:rFonts w:ascii="Arial" w:hAnsi="Arial" w:cs="Arial"/>
          <w:sz w:val="20"/>
        </w:rPr>
        <w:t xml:space="preserve">, </w:t>
      </w:r>
      <w:r w:rsidR="00C35AF0" w:rsidRPr="00C35AF0">
        <w:rPr>
          <w:rFonts w:ascii="Arial" w:hAnsi="Arial" w:cs="Arial"/>
          <w:sz w:val="20"/>
        </w:rPr>
        <w:t>jakož i záznamy</w:t>
      </w:r>
      <w:r w:rsidR="00C35AF0" w:rsidRPr="00C35AF0">
        <w:rPr>
          <w:rFonts w:ascii="Arial" w:hAnsi="Arial" w:cs="Arial"/>
          <w:sz w:val="20"/>
          <w:lang w:eastAsia="cs-CZ"/>
        </w:rPr>
        <w:t xml:space="preserve"> získané v rámci monitorování prostor, v nichž je plněn předmět této Smlouvy, kamerovým systémem Objednatele, </w:t>
      </w:r>
      <w:r w:rsidR="00206A05" w:rsidRPr="00C35AF0">
        <w:rPr>
          <w:rFonts w:ascii="Arial" w:hAnsi="Arial" w:cs="Arial"/>
          <w:sz w:val="20"/>
        </w:rPr>
        <w:t>budou používány v souladu se zákonem</w:t>
      </w:r>
      <w:r w:rsidR="00206A05" w:rsidRPr="005211D4">
        <w:rPr>
          <w:rFonts w:ascii="Arial" w:hAnsi="Arial" w:cs="Arial"/>
          <w:sz w:val="20"/>
        </w:rPr>
        <w:t xml:space="preserve"> 1</w:t>
      </w:r>
      <w:r w:rsidR="00AF75EA">
        <w:rPr>
          <w:rFonts w:ascii="Arial" w:hAnsi="Arial" w:cs="Arial"/>
          <w:sz w:val="20"/>
        </w:rPr>
        <w:t>10</w:t>
      </w:r>
      <w:r w:rsidR="00206A05" w:rsidRPr="005211D4">
        <w:rPr>
          <w:rFonts w:ascii="Arial" w:hAnsi="Arial" w:cs="Arial"/>
          <w:sz w:val="20"/>
        </w:rPr>
        <w:t>/20</w:t>
      </w:r>
      <w:r w:rsidR="00AF75EA">
        <w:rPr>
          <w:rFonts w:ascii="Arial" w:hAnsi="Arial" w:cs="Arial"/>
          <w:sz w:val="20"/>
        </w:rPr>
        <w:t>19</w:t>
      </w:r>
      <w:r w:rsidR="002F6966">
        <w:rPr>
          <w:rFonts w:ascii="Arial" w:hAnsi="Arial" w:cs="Arial"/>
          <w:sz w:val="20"/>
        </w:rPr>
        <w:t> </w:t>
      </w:r>
      <w:r w:rsidR="00206A05" w:rsidRPr="005211D4">
        <w:rPr>
          <w:rFonts w:ascii="Arial" w:hAnsi="Arial" w:cs="Arial"/>
          <w:sz w:val="20"/>
        </w:rPr>
        <w:t>Sb., zákon o ochraně osobních údajů.</w:t>
      </w:r>
    </w:p>
    <w:p w14:paraId="7EEB4987" w14:textId="77777777" w:rsidR="00206A05" w:rsidRPr="005211D4" w:rsidRDefault="00206A05" w:rsidP="00B112E0">
      <w:pPr>
        <w:pStyle w:val="Nadpis2"/>
        <w:numPr>
          <w:ilvl w:val="1"/>
          <w:numId w:val="6"/>
        </w:numPr>
        <w:rPr>
          <w:rFonts w:ascii="Arial" w:hAnsi="Arial" w:cs="Arial"/>
          <w:sz w:val="20"/>
        </w:rPr>
      </w:pPr>
      <w:r w:rsidRPr="005211D4">
        <w:rPr>
          <w:rFonts w:ascii="Arial" w:hAnsi="Arial" w:cs="Arial"/>
          <w:sz w:val="20"/>
        </w:rPr>
        <w:t>Smluvní strany prohlašují, že souhlasí se zasíláním obchodních sdělení elektronickou poštou a jinými elektronickými prostředky podobného charakteru v souladu se zákonem č. 480/2004 Sb., o některých službách informační společnosti a změně některých zákonů.</w:t>
      </w:r>
    </w:p>
    <w:p w14:paraId="2370C7AA" w14:textId="77777777" w:rsidR="00206A05" w:rsidRDefault="00206A05" w:rsidP="00B112E0">
      <w:pPr>
        <w:pStyle w:val="Nadpis2"/>
        <w:numPr>
          <w:ilvl w:val="1"/>
          <w:numId w:val="6"/>
        </w:numPr>
        <w:rPr>
          <w:rFonts w:ascii="Arial" w:hAnsi="Arial" w:cs="Arial"/>
          <w:sz w:val="20"/>
        </w:rPr>
      </w:pPr>
      <w:r w:rsidRPr="005211D4">
        <w:rPr>
          <w:rFonts w:ascii="Arial" w:hAnsi="Arial" w:cs="Arial"/>
          <w:sz w:val="20"/>
        </w:rPr>
        <w:t>Objednatel prohlašuje, že souhlasí s tím, že údaje o jeho společnosti či podnikání si Zhotovitel uvede a zveřejní ve svém seznamu referencí</w:t>
      </w:r>
      <w:r w:rsidR="00590FF8" w:rsidRPr="005211D4">
        <w:rPr>
          <w:rFonts w:ascii="Arial" w:hAnsi="Arial" w:cs="Arial"/>
          <w:sz w:val="20"/>
        </w:rPr>
        <w:t>.</w:t>
      </w:r>
    </w:p>
    <w:p w14:paraId="38A895E8" w14:textId="77777777" w:rsidR="00A724DB" w:rsidRPr="00A724DB" w:rsidRDefault="005F306B" w:rsidP="00A724DB">
      <w:pPr>
        <w:pStyle w:val="Nadpis2"/>
        <w:numPr>
          <w:ilvl w:val="1"/>
          <w:numId w:val="6"/>
        </w:numPr>
        <w:rPr>
          <w:rFonts w:ascii="Arial" w:hAnsi="Arial" w:cs="Arial"/>
          <w:sz w:val="20"/>
        </w:rPr>
      </w:pPr>
      <w:r>
        <w:rPr>
          <w:rFonts w:ascii="Arial" w:hAnsi="Arial" w:cs="Arial"/>
          <w:sz w:val="20"/>
        </w:rPr>
        <w:t>Smluvní strany</w:t>
      </w:r>
      <w:r w:rsidR="00A724DB" w:rsidRPr="00A724DB">
        <w:rPr>
          <w:rFonts w:ascii="Arial" w:hAnsi="Arial" w:cs="Arial"/>
          <w:sz w:val="20"/>
        </w:rPr>
        <w:t xml:space="preserve"> výslovně potvrzují, ž</w:t>
      </w:r>
      <w:r>
        <w:rPr>
          <w:rFonts w:ascii="Arial" w:hAnsi="Arial" w:cs="Arial"/>
          <w:sz w:val="20"/>
        </w:rPr>
        <w:t>e základní podmínky této S</w:t>
      </w:r>
      <w:r w:rsidR="00A724DB" w:rsidRPr="00A724DB">
        <w:rPr>
          <w:rFonts w:ascii="Arial" w:hAnsi="Arial" w:cs="Arial"/>
          <w:sz w:val="20"/>
        </w:rPr>
        <w:t>mlouvy jsou výsledkem jednání stran a každá ze stran měla příležitost ovlivnit ob</w:t>
      </w:r>
      <w:r>
        <w:rPr>
          <w:rFonts w:ascii="Arial" w:hAnsi="Arial" w:cs="Arial"/>
          <w:sz w:val="20"/>
        </w:rPr>
        <w:t>sah základních podmínek této S</w:t>
      </w:r>
      <w:r w:rsidR="00A724DB" w:rsidRPr="00A724DB">
        <w:rPr>
          <w:rFonts w:ascii="Arial" w:hAnsi="Arial" w:cs="Arial"/>
          <w:sz w:val="20"/>
        </w:rPr>
        <w:t>mlouvy.</w:t>
      </w:r>
    </w:p>
    <w:p w14:paraId="368BB442" w14:textId="77777777" w:rsidR="00A4217E" w:rsidRPr="005E00E0" w:rsidRDefault="00A4217E" w:rsidP="005E00E0">
      <w:pPr>
        <w:pStyle w:val="Nadpis2"/>
        <w:numPr>
          <w:ilvl w:val="1"/>
          <w:numId w:val="6"/>
        </w:numPr>
        <w:rPr>
          <w:rFonts w:ascii="Arial" w:hAnsi="Arial" w:cs="Arial"/>
          <w:sz w:val="20"/>
        </w:rPr>
      </w:pPr>
      <w:r>
        <w:rPr>
          <w:rFonts w:ascii="Arial" w:hAnsi="Arial" w:cs="Arial"/>
          <w:sz w:val="20"/>
        </w:rPr>
        <w:lastRenderedPageBreak/>
        <w:t>Tato S</w:t>
      </w:r>
      <w:r w:rsidRPr="00A4217E">
        <w:rPr>
          <w:rFonts w:ascii="Arial" w:hAnsi="Arial" w:cs="Arial"/>
          <w:sz w:val="20"/>
        </w:rPr>
        <w:t>mlouva obsahuje úplné ujednání o předmě</w:t>
      </w:r>
      <w:r>
        <w:rPr>
          <w:rFonts w:ascii="Arial" w:hAnsi="Arial" w:cs="Arial"/>
          <w:sz w:val="20"/>
        </w:rPr>
        <w:t>tu S</w:t>
      </w:r>
      <w:r w:rsidRPr="00A4217E">
        <w:rPr>
          <w:rFonts w:ascii="Arial" w:hAnsi="Arial" w:cs="Arial"/>
          <w:sz w:val="20"/>
        </w:rPr>
        <w:t xml:space="preserve">mlouvy a všech náležitostech, které strany měly a chtěly ve </w:t>
      </w:r>
      <w:r>
        <w:rPr>
          <w:rFonts w:ascii="Arial" w:hAnsi="Arial" w:cs="Arial"/>
          <w:sz w:val="20"/>
        </w:rPr>
        <w:t>S</w:t>
      </w:r>
      <w:r w:rsidRPr="00A4217E">
        <w:rPr>
          <w:rFonts w:ascii="Arial" w:hAnsi="Arial" w:cs="Arial"/>
          <w:sz w:val="20"/>
        </w:rPr>
        <w:t xml:space="preserve">mlouvě ujednat, a které považují za důležité pro závaznost této </w:t>
      </w:r>
      <w:r>
        <w:rPr>
          <w:rFonts w:ascii="Arial" w:hAnsi="Arial" w:cs="Arial"/>
          <w:sz w:val="20"/>
        </w:rPr>
        <w:t>S</w:t>
      </w:r>
      <w:r w:rsidRPr="00A4217E">
        <w:rPr>
          <w:rFonts w:ascii="Arial" w:hAnsi="Arial" w:cs="Arial"/>
          <w:sz w:val="20"/>
        </w:rPr>
        <w:t xml:space="preserve">mlouvy. Žádný projev stran učiněný při jednání o této </w:t>
      </w:r>
      <w:r>
        <w:rPr>
          <w:rFonts w:ascii="Arial" w:hAnsi="Arial" w:cs="Arial"/>
          <w:sz w:val="20"/>
        </w:rPr>
        <w:t>S</w:t>
      </w:r>
      <w:r w:rsidRPr="00A4217E">
        <w:rPr>
          <w:rFonts w:ascii="Arial" w:hAnsi="Arial" w:cs="Arial"/>
          <w:sz w:val="20"/>
        </w:rPr>
        <w:t xml:space="preserve">mlouvě ani projev učiněný </w:t>
      </w:r>
      <w:r>
        <w:rPr>
          <w:rFonts w:ascii="Arial" w:hAnsi="Arial" w:cs="Arial"/>
          <w:sz w:val="20"/>
        </w:rPr>
        <w:t>po uzavření této S</w:t>
      </w:r>
      <w:r w:rsidRPr="00A4217E">
        <w:rPr>
          <w:rFonts w:ascii="Arial" w:hAnsi="Arial" w:cs="Arial"/>
          <w:sz w:val="20"/>
        </w:rPr>
        <w:t xml:space="preserve">mlouvy nesmí být vykládán v rozporu </w:t>
      </w:r>
      <w:r>
        <w:rPr>
          <w:rFonts w:ascii="Arial" w:hAnsi="Arial" w:cs="Arial"/>
          <w:sz w:val="20"/>
        </w:rPr>
        <w:t>s výslovnými ustanoveními této S</w:t>
      </w:r>
      <w:r w:rsidRPr="00A4217E">
        <w:rPr>
          <w:rFonts w:ascii="Arial" w:hAnsi="Arial" w:cs="Arial"/>
          <w:sz w:val="20"/>
        </w:rPr>
        <w:t>mlouvy a nezakládá žádný závazek žádné ze stran.</w:t>
      </w:r>
    </w:p>
    <w:p w14:paraId="288F0CB0" w14:textId="021C1F4D" w:rsidR="00B112E0" w:rsidRDefault="00B112E0" w:rsidP="00955783">
      <w:pPr>
        <w:pStyle w:val="Prohlen"/>
        <w:rPr>
          <w:rFonts w:ascii="Arial" w:hAnsi="Arial" w:cs="Arial"/>
          <w:sz w:val="20"/>
        </w:rPr>
      </w:pPr>
    </w:p>
    <w:p w14:paraId="0BE9791C" w14:textId="16D7DA21" w:rsidR="00D437A6" w:rsidRDefault="00D437A6" w:rsidP="00955783">
      <w:pPr>
        <w:pStyle w:val="Prohlen"/>
        <w:rPr>
          <w:rFonts w:ascii="Arial" w:hAnsi="Arial" w:cs="Arial"/>
          <w:sz w:val="20"/>
        </w:rPr>
      </w:pPr>
    </w:p>
    <w:p w14:paraId="5CA93888" w14:textId="5CEC54DF" w:rsidR="00D437A6" w:rsidRDefault="00D437A6" w:rsidP="00955783">
      <w:pPr>
        <w:pStyle w:val="Prohlen"/>
        <w:rPr>
          <w:rFonts w:ascii="Arial" w:hAnsi="Arial" w:cs="Arial"/>
          <w:sz w:val="20"/>
        </w:rPr>
      </w:pPr>
    </w:p>
    <w:p w14:paraId="7180E5FF" w14:textId="7904528E" w:rsidR="00534894" w:rsidRDefault="00534894" w:rsidP="00955783">
      <w:pPr>
        <w:pStyle w:val="Prohlen"/>
        <w:rPr>
          <w:rFonts w:ascii="Arial" w:hAnsi="Arial" w:cs="Arial"/>
          <w:sz w:val="20"/>
        </w:rPr>
      </w:pPr>
    </w:p>
    <w:p w14:paraId="35E01995" w14:textId="77777777" w:rsidR="00534894" w:rsidRDefault="00534894" w:rsidP="00955783">
      <w:pPr>
        <w:pStyle w:val="Prohlen"/>
        <w:rPr>
          <w:rFonts w:ascii="Arial" w:hAnsi="Arial" w:cs="Arial"/>
          <w:sz w:val="20"/>
        </w:rPr>
      </w:pPr>
    </w:p>
    <w:p w14:paraId="59021A69" w14:textId="40BC18B1" w:rsidR="00D437A6" w:rsidRDefault="00D437A6" w:rsidP="00955783">
      <w:pPr>
        <w:pStyle w:val="Prohlen"/>
        <w:rPr>
          <w:rFonts w:ascii="Arial" w:hAnsi="Arial" w:cs="Arial"/>
          <w:sz w:val="20"/>
        </w:rPr>
      </w:pPr>
    </w:p>
    <w:p w14:paraId="0B0C2362" w14:textId="77777777" w:rsidR="00D437A6" w:rsidRPr="005211D4" w:rsidRDefault="00D437A6" w:rsidP="00955783">
      <w:pPr>
        <w:pStyle w:val="Prohlen"/>
        <w:rPr>
          <w:rFonts w:ascii="Arial" w:hAnsi="Arial" w:cs="Arial"/>
          <w:sz w:val="20"/>
        </w:rPr>
      </w:pPr>
    </w:p>
    <w:p w14:paraId="12E68512" w14:textId="35A84218" w:rsidR="00955783" w:rsidRPr="005211D4" w:rsidRDefault="00F51586" w:rsidP="00955783">
      <w:pPr>
        <w:pStyle w:val="Prohlen"/>
        <w:rPr>
          <w:rFonts w:ascii="Arial" w:hAnsi="Arial" w:cs="Arial"/>
          <w:b w:val="0"/>
          <w:sz w:val="20"/>
        </w:rPr>
      </w:pPr>
      <w:r>
        <w:rPr>
          <w:rFonts w:ascii="Arial" w:hAnsi="Arial" w:cs="Arial"/>
          <w:sz w:val="20"/>
        </w:rPr>
        <w:t>Strany prohlašují, že si tuto S</w:t>
      </w:r>
      <w:r w:rsidR="00955783" w:rsidRPr="005211D4">
        <w:rPr>
          <w:rFonts w:ascii="Arial" w:hAnsi="Arial" w:cs="Arial"/>
          <w:sz w:val="20"/>
        </w:rPr>
        <w:t>mlouvu přečetly, že s jejím obsahem souhlasí a na důkaz toho k</w:t>
      </w:r>
      <w:r w:rsidR="001A0BBB">
        <w:rPr>
          <w:rFonts w:ascii="Arial" w:hAnsi="Arial" w:cs="Arial"/>
          <w:sz w:val="20"/>
        </w:rPr>
        <w:t> </w:t>
      </w:r>
      <w:r w:rsidR="00955783" w:rsidRPr="005211D4">
        <w:rPr>
          <w:rFonts w:ascii="Arial" w:hAnsi="Arial" w:cs="Arial"/>
          <w:sz w:val="20"/>
        </w:rPr>
        <w:t>ní připojují svoje podpisy.</w:t>
      </w:r>
    </w:p>
    <w:p w14:paraId="308BC1CE" w14:textId="12FC54F5" w:rsidR="00955783" w:rsidRDefault="00955783" w:rsidP="00955783">
      <w:pPr>
        <w:rPr>
          <w:rFonts w:ascii="Arial" w:hAnsi="Arial" w:cs="Arial"/>
          <w:sz w:val="20"/>
        </w:rPr>
      </w:pPr>
    </w:p>
    <w:p w14:paraId="7554045B" w14:textId="77777777" w:rsidR="001A0BBB" w:rsidRPr="005211D4" w:rsidRDefault="001A0BBB" w:rsidP="00955783">
      <w:pPr>
        <w:rPr>
          <w:rFonts w:ascii="Arial" w:hAnsi="Arial" w:cs="Arial"/>
          <w:sz w:val="20"/>
        </w:rPr>
      </w:pPr>
    </w:p>
    <w:p w14:paraId="7C96D380" w14:textId="77777777" w:rsidR="00955783" w:rsidRPr="005211D4" w:rsidRDefault="00955783" w:rsidP="00955783">
      <w:pPr>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955783" w:rsidRPr="005211D4" w14:paraId="00A4478B" w14:textId="77777777">
        <w:tc>
          <w:tcPr>
            <w:tcW w:w="4527" w:type="dxa"/>
          </w:tcPr>
          <w:p w14:paraId="413CC345" w14:textId="77777777" w:rsidR="00955783" w:rsidRPr="005211D4" w:rsidRDefault="00955783" w:rsidP="00001BA0">
            <w:pPr>
              <w:jc w:val="center"/>
              <w:rPr>
                <w:rFonts w:ascii="Arial" w:hAnsi="Arial" w:cs="Arial"/>
                <w:sz w:val="20"/>
              </w:rPr>
            </w:pPr>
            <w:r w:rsidRPr="005211D4">
              <w:rPr>
                <w:rFonts w:ascii="Arial" w:hAnsi="Arial" w:cs="Arial"/>
                <w:b/>
                <w:sz w:val="20"/>
              </w:rPr>
              <w:t>Zhotovitel</w:t>
            </w:r>
          </w:p>
          <w:p w14:paraId="531C0BF3" w14:textId="77777777" w:rsidR="00B112E0" w:rsidRPr="005211D4" w:rsidRDefault="00B112E0" w:rsidP="00001BA0">
            <w:pPr>
              <w:jc w:val="center"/>
              <w:rPr>
                <w:rFonts w:ascii="Arial" w:hAnsi="Arial" w:cs="Arial"/>
                <w:sz w:val="20"/>
              </w:rPr>
            </w:pPr>
          </w:p>
          <w:p w14:paraId="760359F7" w14:textId="3A21C789" w:rsidR="00955783" w:rsidRPr="005211D4" w:rsidRDefault="00955783" w:rsidP="00001BA0">
            <w:pPr>
              <w:jc w:val="center"/>
              <w:rPr>
                <w:rFonts w:ascii="Arial" w:hAnsi="Arial" w:cs="Arial"/>
                <w:sz w:val="20"/>
              </w:rPr>
            </w:pPr>
            <w:r w:rsidRPr="005211D4">
              <w:rPr>
                <w:rFonts w:ascii="Arial" w:hAnsi="Arial" w:cs="Arial"/>
                <w:sz w:val="20"/>
              </w:rPr>
              <w:t>V</w:t>
            </w:r>
            <w:r w:rsidR="00B43BDE">
              <w:rPr>
                <w:rFonts w:ascii="Arial" w:hAnsi="Arial" w:cs="Arial"/>
                <w:sz w:val="20"/>
              </w:rPr>
              <w:t> </w:t>
            </w:r>
            <w:r w:rsidR="00905072">
              <w:rPr>
                <w:rFonts w:ascii="Arial" w:hAnsi="Arial" w:cs="Arial"/>
                <w:sz w:val="20"/>
              </w:rPr>
              <w:t>Praze</w:t>
            </w:r>
            <w:r w:rsidRPr="005211D4">
              <w:rPr>
                <w:rFonts w:ascii="Arial" w:hAnsi="Arial" w:cs="Arial"/>
                <w:sz w:val="20"/>
              </w:rPr>
              <w:t xml:space="preserve"> dne </w:t>
            </w:r>
            <w:r w:rsidR="00B43BDE">
              <w:rPr>
                <w:rFonts w:ascii="Arial" w:hAnsi="Arial" w:cs="Arial"/>
                <w:sz w:val="20"/>
              </w:rPr>
              <w:t>__</w:t>
            </w:r>
            <w:r w:rsidRPr="005211D4">
              <w:rPr>
                <w:rFonts w:ascii="Arial" w:hAnsi="Arial" w:cs="Arial"/>
                <w:sz w:val="20"/>
              </w:rPr>
              <w:t>_</w:t>
            </w:r>
            <w:proofErr w:type="gramStart"/>
            <w:r w:rsidRPr="005211D4">
              <w:rPr>
                <w:rFonts w:ascii="Arial" w:hAnsi="Arial" w:cs="Arial"/>
                <w:sz w:val="20"/>
              </w:rPr>
              <w:t>_.</w:t>
            </w:r>
            <w:r w:rsidR="00B43BDE">
              <w:rPr>
                <w:rFonts w:ascii="Arial" w:hAnsi="Arial" w:cs="Arial"/>
                <w:sz w:val="20"/>
              </w:rPr>
              <w:t>_</w:t>
            </w:r>
            <w:proofErr w:type="gramEnd"/>
            <w:r w:rsidR="00B43BDE">
              <w:rPr>
                <w:rFonts w:ascii="Arial" w:hAnsi="Arial" w:cs="Arial"/>
                <w:sz w:val="20"/>
              </w:rPr>
              <w:t>_</w:t>
            </w:r>
            <w:r w:rsidRPr="005211D4">
              <w:rPr>
                <w:rFonts w:ascii="Arial" w:hAnsi="Arial" w:cs="Arial"/>
                <w:sz w:val="20"/>
              </w:rPr>
              <w:t>__.</w:t>
            </w:r>
            <w:r w:rsidR="00B43BDE">
              <w:rPr>
                <w:rFonts w:ascii="Arial" w:hAnsi="Arial" w:cs="Arial"/>
                <w:sz w:val="20"/>
              </w:rPr>
              <w:t>__</w:t>
            </w:r>
            <w:r w:rsidRPr="005211D4">
              <w:rPr>
                <w:rFonts w:ascii="Arial" w:hAnsi="Arial" w:cs="Arial"/>
                <w:sz w:val="20"/>
              </w:rPr>
              <w:t>______</w:t>
            </w:r>
          </w:p>
          <w:p w14:paraId="585568F9" w14:textId="77777777" w:rsidR="00B112E0" w:rsidRPr="005211D4" w:rsidRDefault="00B112E0" w:rsidP="00D437A6">
            <w:pPr>
              <w:rPr>
                <w:rFonts w:ascii="Arial" w:hAnsi="Arial" w:cs="Arial"/>
                <w:sz w:val="20"/>
              </w:rPr>
            </w:pPr>
          </w:p>
          <w:p w14:paraId="5FA90D91" w14:textId="77777777" w:rsidR="00955783" w:rsidRPr="005211D4" w:rsidRDefault="00955783" w:rsidP="00001BA0">
            <w:pPr>
              <w:jc w:val="center"/>
              <w:rPr>
                <w:rFonts w:ascii="Arial" w:hAnsi="Arial" w:cs="Arial"/>
                <w:sz w:val="20"/>
              </w:rPr>
            </w:pPr>
          </w:p>
        </w:tc>
        <w:tc>
          <w:tcPr>
            <w:tcW w:w="4527" w:type="dxa"/>
          </w:tcPr>
          <w:p w14:paraId="737A7034" w14:textId="77777777" w:rsidR="00955783" w:rsidRPr="005211D4" w:rsidRDefault="00955783" w:rsidP="00001BA0">
            <w:pPr>
              <w:jc w:val="center"/>
              <w:rPr>
                <w:rFonts w:ascii="Arial" w:hAnsi="Arial" w:cs="Arial"/>
                <w:sz w:val="20"/>
              </w:rPr>
            </w:pPr>
            <w:r w:rsidRPr="005211D4">
              <w:rPr>
                <w:rFonts w:ascii="Arial" w:hAnsi="Arial" w:cs="Arial"/>
                <w:b/>
                <w:sz w:val="20"/>
              </w:rPr>
              <w:t>Objednatel</w:t>
            </w:r>
          </w:p>
          <w:p w14:paraId="3B2F76BF" w14:textId="77777777" w:rsidR="00B112E0" w:rsidRPr="005211D4" w:rsidRDefault="00B112E0" w:rsidP="00001BA0">
            <w:pPr>
              <w:jc w:val="center"/>
              <w:rPr>
                <w:rFonts w:ascii="Arial" w:hAnsi="Arial" w:cs="Arial"/>
                <w:sz w:val="20"/>
              </w:rPr>
            </w:pPr>
          </w:p>
          <w:p w14:paraId="26EB60F8" w14:textId="4F9057DB" w:rsidR="00955783" w:rsidRPr="005211D4" w:rsidRDefault="00955783" w:rsidP="00001BA0">
            <w:pPr>
              <w:jc w:val="center"/>
              <w:rPr>
                <w:rFonts w:ascii="Arial" w:hAnsi="Arial" w:cs="Arial"/>
                <w:sz w:val="20"/>
              </w:rPr>
            </w:pPr>
            <w:r w:rsidRPr="005211D4">
              <w:rPr>
                <w:rFonts w:ascii="Arial" w:hAnsi="Arial" w:cs="Arial"/>
                <w:sz w:val="20"/>
              </w:rPr>
              <w:t xml:space="preserve">V </w:t>
            </w:r>
            <w:r w:rsidR="003B7EF8">
              <w:rPr>
                <w:rFonts w:ascii="Arial" w:hAnsi="Arial" w:cs="Arial"/>
                <w:sz w:val="20"/>
              </w:rPr>
              <w:t>Praze</w:t>
            </w:r>
            <w:r w:rsidRPr="005211D4">
              <w:rPr>
                <w:rFonts w:ascii="Arial" w:hAnsi="Arial" w:cs="Arial"/>
                <w:sz w:val="20"/>
              </w:rPr>
              <w:t xml:space="preserve"> dne _</w:t>
            </w:r>
            <w:r w:rsidR="00B43BDE">
              <w:rPr>
                <w:rFonts w:ascii="Arial" w:hAnsi="Arial" w:cs="Arial"/>
                <w:sz w:val="20"/>
              </w:rPr>
              <w:t>__</w:t>
            </w:r>
            <w:proofErr w:type="gramStart"/>
            <w:r w:rsidRPr="005211D4">
              <w:rPr>
                <w:rFonts w:ascii="Arial" w:hAnsi="Arial" w:cs="Arial"/>
                <w:sz w:val="20"/>
              </w:rPr>
              <w:t>_.</w:t>
            </w:r>
            <w:r w:rsidR="00B43BDE">
              <w:rPr>
                <w:rFonts w:ascii="Arial" w:hAnsi="Arial" w:cs="Arial"/>
                <w:sz w:val="20"/>
              </w:rPr>
              <w:t>_</w:t>
            </w:r>
            <w:proofErr w:type="gramEnd"/>
            <w:r w:rsidR="00B43BDE">
              <w:rPr>
                <w:rFonts w:ascii="Arial" w:hAnsi="Arial" w:cs="Arial"/>
                <w:sz w:val="20"/>
              </w:rPr>
              <w:t>_</w:t>
            </w:r>
            <w:r w:rsidRPr="005211D4">
              <w:rPr>
                <w:rFonts w:ascii="Arial" w:hAnsi="Arial" w:cs="Arial"/>
                <w:sz w:val="20"/>
              </w:rPr>
              <w:t>__.</w:t>
            </w:r>
            <w:r w:rsidR="00B43BDE">
              <w:rPr>
                <w:rFonts w:ascii="Arial" w:hAnsi="Arial" w:cs="Arial"/>
                <w:sz w:val="20"/>
              </w:rPr>
              <w:t>__</w:t>
            </w:r>
            <w:r w:rsidRPr="005211D4">
              <w:rPr>
                <w:rFonts w:ascii="Arial" w:hAnsi="Arial" w:cs="Arial"/>
                <w:sz w:val="20"/>
              </w:rPr>
              <w:t>______</w:t>
            </w:r>
          </w:p>
          <w:p w14:paraId="2EF3CCEE" w14:textId="77777777" w:rsidR="00955783" w:rsidRPr="005211D4" w:rsidRDefault="00955783" w:rsidP="00001BA0">
            <w:pPr>
              <w:jc w:val="center"/>
              <w:rPr>
                <w:rFonts w:ascii="Arial" w:hAnsi="Arial" w:cs="Arial"/>
                <w:sz w:val="20"/>
              </w:rPr>
            </w:pPr>
          </w:p>
          <w:p w14:paraId="5A09A133" w14:textId="77777777" w:rsidR="00955783" w:rsidRPr="005211D4" w:rsidRDefault="00955783" w:rsidP="00001BA0">
            <w:pPr>
              <w:jc w:val="center"/>
              <w:rPr>
                <w:rFonts w:ascii="Arial" w:hAnsi="Arial" w:cs="Arial"/>
                <w:sz w:val="20"/>
              </w:rPr>
            </w:pPr>
          </w:p>
          <w:p w14:paraId="3E79FA18" w14:textId="3A20515A" w:rsidR="00B112E0" w:rsidRDefault="00B112E0" w:rsidP="00001BA0">
            <w:pPr>
              <w:jc w:val="center"/>
              <w:rPr>
                <w:rFonts w:ascii="Arial" w:hAnsi="Arial" w:cs="Arial"/>
                <w:sz w:val="20"/>
              </w:rPr>
            </w:pPr>
          </w:p>
          <w:p w14:paraId="04DDAAE3" w14:textId="46F17AFD" w:rsidR="00D437A6" w:rsidRDefault="00D437A6" w:rsidP="00001BA0">
            <w:pPr>
              <w:jc w:val="center"/>
              <w:rPr>
                <w:rFonts w:ascii="Arial" w:hAnsi="Arial" w:cs="Arial"/>
                <w:sz w:val="20"/>
              </w:rPr>
            </w:pPr>
          </w:p>
          <w:p w14:paraId="3908226A" w14:textId="081D0292" w:rsidR="00D437A6" w:rsidRDefault="00D437A6" w:rsidP="00001BA0">
            <w:pPr>
              <w:jc w:val="center"/>
              <w:rPr>
                <w:rFonts w:ascii="Arial" w:hAnsi="Arial" w:cs="Arial"/>
                <w:sz w:val="20"/>
              </w:rPr>
            </w:pPr>
          </w:p>
          <w:p w14:paraId="5BF84825" w14:textId="5EF49A9E" w:rsidR="00D437A6" w:rsidRDefault="00D437A6" w:rsidP="00001BA0">
            <w:pPr>
              <w:jc w:val="center"/>
              <w:rPr>
                <w:rFonts w:ascii="Arial" w:hAnsi="Arial" w:cs="Arial"/>
                <w:sz w:val="20"/>
              </w:rPr>
            </w:pPr>
          </w:p>
          <w:p w14:paraId="68DC7DCE" w14:textId="77777777" w:rsidR="00D437A6" w:rsidRPr="005211D4" w:rsidRDefault="00D437A6" w:rsidP="00001BA0">
            <w:pPr>
              <w:jc w:val="center"/>
              <w:rPr>
                <w:rFonts w:ascii="Arial" w:hAnsi="Arial" w:cs="Arial"/>
                <w:sz w:val="20"/>
              </w:rPr>
            </w:pPr>
          </w:p>
          <w:p w14:paraId="687C3904" w14:textId="77777777" w:rsidR="00955783" w:rsidRPr="005211D4" w:rsidRDefault="00955783" w:rsidP="00001BA0">
            <w:pPr>
              <w:jc w:val="center"/>
              <w:rPr>
                <w:rFonts w:ascii="Arial" w:hAnsi="Arial" w:cs="Arial"/>
                <w:sz w:val="20"/>
              </w:rPr>
            </w:pPr>
          </w:p>
        </w:tc>
      </w:tr>
      <w:tr w:rsidR="00955783" w:rsidRPr="005211D4" w14:paraId="151A7341" w14:textId="77777777">
        <w:tc>
          <w:tcPr>
            <w:tcW w:w="4527" w:type="dxa"/>
          </w:tcPr>
          <w:p w14:paraId="395940FD" w14:textId="77777777" w:rsidR="00955783" w:rsidRPr="005211D4" w:rsidRDefault="00955783" w:rsidP="00001BA0">
            <w:pPr>
              <w:jc w:val="center"/>
              <w:rPr>
                <w:rFonts w:ascii="Arial" w:hAnsi="Arial" w:cs="Arial"/>
                <w:sz w:val="20"/>
              </w:rPr>
            </w:pPr>
            <w:r w:rsidRPr="005211D4">
              <w:rPr>
                <w:rFonts w:ascii="Arial" w:hAnsi="Arial" w:cs="Arial"/>
                <w:sz w:val="20"/>
              </w:rPr>
              <w:t>.............................................</w:t>
            </w:r>
          </w:p>
          <w:p w14:paraId="301F0B2B" w14:textId="77777777" w:rsidR="00955783" w:rsidRPr="00D437A6" w:rsidRDefault="00A66325" w:rsidP="00001BA0">
            <w:pPr>
              <w:jc w:val="center"/>
              <w:rPr>
                <w:rFonts w:ascii="Arial" w:hAnsi="Arial" w:cs="Arial"/>
                <w:b/>
                <w:bCs/>
                <w:sz w:val="20"/>
              </w:rPr>
            </w:pPr>
            <w:r w:rsidRPr="00D437A6">
              <w:rPr>
                <w:rFonts w:ascii="Arial" w:hAnsi="Arial" w:cs="Arial"/>
                <w:b/>
                <w:bCs/>
                <w:sz w:val="20"/>
              </w:rPr>
              <w:t>ATALIAN CZ</w:t>
            </w:r>
            <w:r w:rsidR="0052731B" w:rsidRPr="00D437A6">
              <w:rPr>
                <w:rFonts w:ascii="Arial" w:hAnsi="Arial" w:cs="Arial"/>
                <w:b/>
                <w:bCs/>
                <w:sz w:val="20"/>
              </w:rPr>
              <w:t xml:space="preserve"> s.r.o.</w:t>
            </w:r>
          </w:p>
          <w:p w14:paraId="31FC4D15" w14:textId="23A7F9A7" w:rsidR="00637473" w:rsidRDefault="0052731B" w:rsidP="00001BA0">
            <w:pPr>
              <w:jc w:val="center"/>
              <w:rPr>
                <w:rFonts w:ascii="Arial" w:hAnsi="Arial" w:cs="Arial"/>
                <w:sz w:val="20"/>
              </w:rPr>
            </w:pPr>
            <w:r w:rsidRPr="005211D4">
              <w:rPr>
                <w:rFonts w:ascii="Arial" w:hAnsi="Arial" w:cs="Arial"/>
                <w:sz w:val="20"/>
              </w:rPr>
              <w:t>jednatel společnosti</w:t>
            </w:r>
          </w:p>
          <w:p w14:paraId="7E214EAF" w14:textId="5ED499AA" w:rsidR="00637473" w:rsidRDefault="00637473" w:rsidP="00637473">
            <w:pPr>
              <w:rPr>
                <w:rFonts w:ascii="Arial" w:hAnsi="Arial" w:cs="Arial"/>
                <w:sz w:val="20"/>
              </w:rPr>
            </w:pPr>
          </w:p>
          <w:p w14:paraId="1D1805F9" w14:textId="77777777" w:rsidR="00955783" w:rsidRPr="00637473" w:rsidRDefault="00955783" w:rsidP="00637473">
            <w:pPr>
              <w:jc w:val="right"/>
              <w:rPr>
                <w:rFonts w:ascii="Arial" w:hAnsi="Arial" w:cs="Arial"/>
                <w:sz w:val="20"/>
              </w:rPr>
            </w:pPr>
          </w:p>
        </w:tc>
        <w:tc>
          <w:tcPr>
            <w:tcW w:w="4527" w:type="dxa"/>
          </w:tcPr>
          <w:p w14:paraId="3725FE03" w14:textId="77777777" w:rsidR="00955783" w:rsidRPr="005211D4" w:rsidRDefault="00955783" w:rsidP="00001BA0">
            <w:pPr>
              <w:jc w:val="center"/>
              <w:rPr>
                <w:rFonts w:ascii="Arial" w:hAnsi="Arial" w:cs="Arial"/>
                <w:sz w:val="20"/>
              </w:rPr>
            </w:pPr>
            <w:r w:rsidRPr="005211D4">
              <w:rPr>
                <w:rFonts w:ascii="Arial" w:hAnsi="Arial" w:cs="Arial"/>
                <w:sz w:val="20"/>
              </w:rPr>
              <w:t>.............................................</w:t>
            </w:r>
          </w:p>
          <w:p w14:paraId="18B833BB" w14:textId="77777777" w:rsidR="00D437A6" w:rsidRDefault="00373A92" w:rsidP="00D437A6">
            <w:pPr>
              <w:jc w:val="center"/>
              <w:rPr>
                <w:rFonts w:ascii="Arial" w:hAnsi="Arial" w:cs="Arial"/>
                <w:sz w:val="20"/>
              </w:rPr>
            </w:pPr>
            <w:r w:rsidRPr="00373A92">
              <w:rPr>
                <w:rFonts w:ascii="Arial" w:hAnsi="Arial" w:cs="Arial"/>
                <w:b/>
                <w:bCs/>
                <w:sz w:val="20"/>
              </w:rPr>
              <w:t>Prague City Tourism a.s.</w:t>
            </w:r>
          </w:p>
          <w:p w14:paraId="44F7D700" w14:textId="21F7416D" w:rsidR="002F6966" w:rsidRPr="005211D4" w:rsidRDefault="00D437A6" w:rsidP="00D437A6">
            <w:pPr>
              <w:jc w:val="center"/>
              <w:rPr>
                <w:rFonts w:ascii="Arial" w:hAnsi="Arial" w:cs="Arial"/>
                <w:sz w:val="20"/>
              </w:rPr>
            </w:pPr>
            <w:r>
              <w:rPr>
                <w:rFonts w:ascii="Arial" w:hAnsi="Arial" w:cs="Arial"/>
                <w:sz w:val="20"/>
              </w:rPr>
              <w:t>předseda představenstva</w:t>
            </w:r>
            <w:r w:rsidR="00373A92">
              <w:rPr>
                <w:rFonts w:ascii="Arial" w:hAnsi="Arial" w:cs="Arial"/>
                <w:sz w:val="20"/>
              </w:rPr>
              <w:t xml:space="preserve"> </w:t>
            </w:r>
          </w:p>
          <w:p w14:paraId="730004F2" w14:textId="0A4E760D" w:rsidR="002F6966" w:rsidRDefault="002F6966" w:rsidP="002F6966">
            <w:pPr>
              <w:jc w:val="center"/>
              <w:rPr>
                <w:rFonts w:ascii="Arial" w:hAnsi="Arial" w:cs="Arial"/>
                <w:sz w:val="20"/>
              </w:rPr>
            </w:pPr>
          </w:p>
          <w:p w14:paraId="7F1394E7" w14:textId="2D446D5C" w:rsidR="001A0BBB" w:rsidRDefault="001A0BBB" w:rsidP="002F6966">
            <w:pPr>
              <w:jc w:val="center"/>
              <w:rPr>
                <w:rFonts w:ascii="Arial" w:hAnsi="Arial" w:cs="Arial"/>
                <w:sz w:val="20"/>
              </w:rPr>
            </w:pPr>
          </w:p>
          <w:p w14:paraId="35243D9C" w14:textId="4A5C65AF" w:rsidR="001A0BBB" w:rsidRDefault="001A0BBB" w:rsidP="002F6966">
            <w:pPr>
              <w:jc w:val="center"/>
              <w:rPr>
                <w:rFonts w:ascii="Arial" w:hAnsi="Arial" w:cs="Arial"/>
                <w:sz w:val="20"/>
              </w:rPr>
            </w:pPr>
          </w:p>
          <w:p w14:paraId="55B5C683" w14:textId="398D648F" w:rsidR="001A0BBB" w:rsidRDefault="001A0BBB" w:rsidP="002F6966">
            <w:pPr>
              <w:jc w:val="center"/>
              <w:rPr>
                <w:rFonts w:ascii="Arial" w:hAnsi="Arial" w:cs="Arial"/>
                <w:sz w:val="20"/>
              </w:rPr>
            </w:pPr>
          </w:p>
          <w:p w14:paraId="00579B0B" w14:textId="77777777" w:rsidR="001A0BBB" w:rsidRPr="005211D4" w:rsidRDefault="001A0BBB" w:rsidP="002F6966">
            <w:pPr>
              <w:jc w:val="center"/>
              <w:rPr>
                <w:rFonts w:ascii="Arial" w:hAnsi="Arial" w:cs="Arial"/>
                <w:sz w:val="20"/>
              </w:rPr>
            </w:pPr>
          </w:p>
          <w:p w14:paraId="62CAB1F8" w14:textId="77777777" w:rsidR="00955783" w:rsidRPr="005211D4" w:rsidRDefault="00955783" w:rsidP="00001BA0">
            <w:pPr>
              <w:jc w:val="center"/>
              <w:rPr>
                <w:rFonts w:ascii="Arial" w:hAnsi="Arial" w:cs="Arial"/>
                <w:sz w:val="20"/>
              </w:rPr>
            </w:pPr>
          </w:p>
        </w:tc>
      </w:tr>
      <w:tr w:rsidR="00955783" w:rsidRPr="005211D4" w14:paraId="160CFD02" w14:textId="77777777">
        <w:tc>
          <w:tcPr>
            <w:tcW w:w="4527" w:type="dxa"/>
          </w:tcPr>
          <w:p w14:paraId="67156077" w14:textId="77777777" w:rsidR="00955783" w:rsidRDefault="00955783" w:rsidP="00001BA0">
            <w:pPr>
              <w:jc w:val="center"/>
              <w:rPr>
                <w:rFonts w:ascii="Arial" w:hAnsi="Arial" w:cs="Arial"/>
                <w:sz w:val="20"/>
              </w:rPr>
            </w:pPr>
          </w:p>
          <w:p w14:paraId="5C3BE72C" w14:textId="3990805F" w:rsidR="009A1690" w:rsidRDefault="009A1690" w:rsidP="00001BA0">
            <w:pPr>
              <w:jc w:val="center"/>
              <w:rPr>
                <w:rFonts w:ascii="Arial" w:hAnsi="Arial" w:cs="Arial"/>
                <w:sz w:val="20"/>
              </w:rPr>
            </w:pPr>
          </w:p>
          <w:p w14:paraId="779983C4" w14:textId="77777777" w:rsidR="009A1690" w:rsidRDefault="009A1690" w:rsidP="00001BA0">
            <w:pPr>
              <w:jc w:val="center"/>
              <w:rPr>
                <w:rFonts w:ascii="Arial" w:hAnsi="Arial" w:cs="Arial"/>
                <w:sz w:val="20"/>
              </w:rPr>
            </w:pPr>
          </w:p>
          <w:p w14:paraId="32C43744" w14:textId="3A22985C" w:rsidR="009A1690" w:rsidRPr="005211D4" w:rsidRDefault="009A1690" w:rsidP="00D141CE">
            <w:pPr>
              <w:jc w:val="center"/>
              <w:rPr>
                <w:rFonts w:ascii="Arial" w:hAnsi="Arial" w:cs="Arial"/>
                <w:sz w:val="20"/>
              </w:rPr>
            </w:pPr>
          </w:p>
        </w:tc>
        <w:tc>
          <w:tcPr>
            <w:tcW w:w="4527" w:type="dxa"/>
          </w:tcPr>
          <w:p w14:paraId="5BE1C38D" w14:textId="77777777" w:rsidR="00D437A6" w:rsidRPr="005211D4" w:rsidRDefault="00D437A6" w:rsidP="00D437A6">
            <w:pPr>
              <w:jc w:val="center"/>
              <w:rPr>
                <w:rFonts w:ascii="Arial" w:hAnsi="Arial" w:cs="Arial"/>
                <w:sz w:val="20"/>
              </w:rPr>
            </w:pPr>
            <w:r w:rsidRPr="005211D4">
              <w:rPr>
                <w:rFonts w:ascii="Arial" w:hAnsi="Arial" w:cs="Arial"/>
                <w:sz w:val="20"/>
              </w:rPr>
              <w:t>.............................................</w:t>
            </w:r>
          </w:p>
          <w:p w14:paraId="7F17D907" w14:textId="77777777" w:rsidR="00D437A6" w:rsidRDefault="00D437A6" w:rsidP="00D437A6">
            <w:pPr>
              <w:jc w:val="center"/>
              <w:rPr>
                <w:rFonts w:ascii="Arial" w:hAnsi="Arial" w:cs="Arial"/>
                <w:sz w:val="20"/>
              </w:rPr>
            </w:pPr>
            <w:r w:rsidRPr="00373A92">
              <w:rPr>
                <w:rFonts w:ascii="Arial" w:hAnsi="Arial" w:cs="Arial"/>
                <w:b/>
                <w:bCs/>
                <w:sz w:val="20"/>
              </w:rPr>
              <w:t>Prague City Tourism a.s.</w:t>
            </w:r>
          </w:p>
          <w:p w14:paraId="50EDD575" w14:textId="2595A939" w:rsidR="00D437A6" w:rsidRPr="005211D4" w:rsidRDefault="00D437A6" w:rsidP="00D437A6">
            <w:pPr>
              <w:jc w:val="center"/>
              <w:rPr>
                <w:rFonts w:ascii="Arial" w:hAnsi="Arial" w:cs="Arial"/>
                <w:sz w:val="20"/>
              </w:rPr>
            </w:pPr>
            <w:r>
              <w:rPr>
                <w:rFonts w:ascii="Arial" w:hAnsi="Arial" w:cs="Arial"/>
                <w:sz w:val="20"/>
              </w:rPr>
              <w:t>místopředseda představenstva</w:t>
            </w:r>
          </w:p>
          <w:p w14:paraId="122E5203" w14:textId="77777777" w:rsidR="00955783" w:rsidRPr="005211D4" w:rsidRDefault="00955783" w:rsidP="00373A92">
            <w:pPr>
              <w:jc w:val="center"/>
              <w:rPr>
                <w:rFonts w:ascii="Arial" w:hAnsi="Arial" w:cs="Arial"/>
                <w:sz w:val="20"/>
              </w:rPr>
            </w:pPr>
          </w:p>
        </w:tc>
      </w:tr>
    </w:tbl>
    <w:p w14:paraId="4392185D" w14:textId="56BD7A35" w:rsidR="00534894" w:rsidRDefault="00534894" w:rsidP="00B112E0">
      <w:pPr>
        <w:rPr>
          <w:rFonts w:ascii="Arial" w:hAnsi="Arial" w:cs="Arial"/>
          <w:sz w:val="20"/>
        </w:rPr>
      </w:pPr>
    </w:p>
    <w:p w14:paraId="5B6C5024" w14:textId="77777777" w:rsidR="00534894" w:rsidRPr="005211D4" w:rsidRDefault="00534894" w:rsidP="00B112E0">
      <w:pPr>
        <w:rPr>
          <w:rFonts w:ascii="Arial" w:hAnsi="Arial" w:cs="Arial"/>
          <w:sz w:val="20"/>
        </w:rPr>
      </w:pPr>
    </w:p>
    <w:sectPr w:rsidR="00534894" w:rsidRPr="005211D4" w:rsidSect="00B86ACB">
      <w:headerReference w:type="default" r:id="rId8"/>
      <w:footerReference w:type="default" r:id="rId9"/>
      <w:pgSz w:w="11909" w:h="16834" w:code="9"/>
      <w:pgMar w:top="1411" w:right="1584" w:bottom="1411" w:left="1411" w:header="432" w:footer="43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7F9C" w14:textId="77777777" w:rsidR="00082D9C" w:rsidRDefault="00082D9C">
      <w:r>
        <w:separator/>
      </w:r>
    </w:p>
  </w:endnote>
  <w:endnote w:type="continuationSeparator" w:id="0">
    <w:p w14:paraId="634531F8" w14:textId="77777777" w:rsidR="00082D9C" w:rsidRDefault="0008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BD3E" w14:textId="5C4F5B89" w:rsidR="00846EEE" w:rsidRPr="00BD2C3C" w:rsidRDefault="003B607D">
    <w:pPr>
      <w:pStyle w:val="Zpat"/>
      <w:pBdr>
        <w:top w:val="dotted" w:sz="6" w:space="1" w:color="auto"/>
      </w:pBdr>
      <w:jc w:val="center"/>
      <w:rPr>
        <w:rStyle w:val="slostrnky"/>
        <w:rFonts w:ascii="Arial" w:hAnsi="Arial" w:cs="Arial"/>
      </w:rPr>
    </w:pPr>
    <w:r w:rsidRPr="00BD2C3C">
      <w:rPr>
        <w:rStyle w:val="slostrnky"/>
        <w:rFonts w:ascii="Arial" w:hAnsi="Arial" w:cs="Arial"/>
        <w:snapToGrid w:val="0"/>
      </w:rPr>
      <w:fldChar w:fldCharType="begin"/>
    </w:r>
    <w:r w:rsidR="00846EEE" w:rsidRPr="00BD2C3C">
      <w:rPr>
        <w:rStyle w:val="slostrnky"/>
        <w:rFonts w:ascii="Arial" w:hAnsi="Arial" w:cs="Arial"/>
        <w:snapToGrid w:val="0"/>
      </w:rPr>
      <w:instrText xml:space="preserve"> PAGE </w:instrText>
    </w:r>
    <w:r w:rsidRPr="00BD2C3C">
      <w:rPr>
        <w:rStyle w:val="slostrnky"/>
        <w:rFonts w:ascii="Arial" w:hAnsi="Arial" w:cs="Arial"/>
        <w:snapToGrid w:val="0"/>
      </w:rPr>
      <w:fldChar w:fldCharType="separate"/>
    </w:r>
    <w:r w:rsidR="00F36654">
      <w:rPr>
        <w:rStyle w:val="slostrnky"/>
        <w:rFonts w:ascii="Arial" w:hAnsi="Arial" w:cs="Arial"/>
        <w:noProof/>
        <w:snapToGrid w:val="0"/>
      </w:rPr>
      <w:t>5</w:t>
    </w:r>
    <w:r w:rsidRPr="00BD2C3C">
      <w:rPr>
        <w:rStyle w:val="slostrnky"/>
        <w:rFonts w:ascii="Arial" w:hAnsi="Arial" w:cs="Arial"/>
        <w:snapToGrid w:val="0"/>
      </w:rPr>
      <w:fldChar w:fldCharType="end"/>
    </w:r>
    <w:r w:rsidR="00846EEE" w:rsidRPr="00BD2C3C">
      <w:rPr>
        <w:rStyle w:val="slostrnky"/>
        <w:rFonts w:ascii="Arial" w:hAnsi="Arial" w:cs="Arial"/>
        <w:snapToGrid w:val="0"/>
      </w:rPr>
      <w:t xml:space="preserve"> /</w:t>
    </w:r>
    <w:r w:rsidRPr="00BD2C3C">
      <w:rPr>
        <w:rStyle w:val="slostrnky"/>
        <w:rFonts w:ascii="Arial" w:hAnsi="Arial" w:cs="Arial"/>
        <w:snapToGrid w:val="0"/>
      </w:rPr>
      <w:fldChar w:fldCharType="begin"/>
    </w:r>
    <w:r w:rsidR="00846EEE" w:rsidRPr="00BD2C3C">
      <w:rPr>
        <w:rStyle w:val="slostrnky"/>
        <w:rFonts w:ascii="Arial" w:hAnsi="Arial" w:cs="Arial"/>
        <w:snapToGrid w:val="0"/>
      </w:rPr>
      <w:instrText xml:space="preserve"> NUMPAGES </w:instrText>
    </w:r>
    <w:r w:rsidRPr="00BD2C3C">
      <w:rPr>
        <w:rStyle w:val="slostrnky"/>
        <w:rFonts w:ascii="Arial" w:hAnsi="Arial" w:cs="Arial"/>
        <w:snapToGrid w:val="0"/>
      </w:rPr>
      <w:fldChar w:fldCharType="separate"/>
    </w:r>
    <w:r w:rsidR="00F36654">
      <w:rPr>
        <w:rStyle w:val="slostrnky"/>
        <w:rFonts w:ascii="Arial" w:hAnsi="Arial" w:cs="Arial"/>
        <w:noProof/>
        <w:snapToGrid w:val="0"/>
      </w:rPr>
      <w:t>11</w:t>
    </w:r>
    <w:r w:rsidRPr="00BD2C3C">
      <w:rPr>
        <w:rStyle w:val="slostrnky"/>
        <w:rFonts w:ascii="Arial" w:hAnsi="Arial" w:cs="Arial"/>
        <w:snapToGrid w:val="0"/>
      </w:rPr>
      <w:fldChar w:fldCharType="end"/>
    </w:r>
  </w:p>
  <w:p w14:paraId="4545BDA1" w14:textId="77777777" w:rsidR="00846EEE" w:rsidRDefault="00846EEE">
    <w:pPr>
      <w:pStyle w:val="Zpat"/>
      <w:pBdr>
        <w:top w:val="dotted" w:sz="6" w:space="1" w:color="auto"/>
      </w:pBdr>
      <w:spacing w:line="240" w:lineRule="auto"/>
      <w:rPr>
        <w:rFonts w:ascii="Garamond" w:hAnsi="Garamond"/>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75DA" w14:textId="77777777" w:rsidR="00082D9C" w:rsidRDefault="00082D9C">
      <w:r>
        <w:separator/>
      </w:r>
    </w:p>
  </w:footnote>
  <w:footnote w:type="continuationSeparator" w:id="0">
    <w:p w14:paraId="4910637A" w14:textId="77777777" w:rsidR="00082D9C" w:rsidRDefault="00082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2007" w14:textId="745647AB" w:rsidR="00846EEE" w:rsidRPr="00BD2C3C" w:rsidRDefault="007A6A7C" w:rsidP="003B1323">
    <w:pPr>
      <w:pStyle w:val="Zhlav"/>
      <w:tabs>
        <w:tab w:val="clear" w:pos="9072"/>
        <w:tab w:val="right" w:pos="8820"/>
      </w:tabs>
      <w:rPr>
        <w:rFonts w:ascii="Arial" w:hAnsi="Arial" w:cs="Arial"/>
        <w:i/>
        <w:sz w:val="16"/>
        <w:szCs w:val="16"/>
      </w:rPr>
    </w:pPr>
    <w:r w:rsidRPr="001D1639">
      <w:rPr>
        <w:rFonts w:ascii="Arial" w:hAnsi="Arial" w:cs="Arial"/>
        <w:b/>
        <w:i/>
        <w:sz w:val="16"/>
        <w:szCs w:val="16"/>
      </w:rPr>
      <w:t>Smlouva o dílo</w:t>
    </w:r>
    <w:r w:rsidRPr="001D1639">
      <w:rPr>
        <w:rFonts w:ascii="Arial" w:hAnsi="Arial" w:cs="Arial"/>
        <w:i/>
        <w:sz w:val="16"/>
        <w:szCs w:val="16"/>
      </w:rPr>
      <w:t xml:space="preserve"> </w:t>
    </w:r>
    <w:r w:rsidR="001D1639">
      <w:rPr>
        <w:rFonts w:ascii="Arial" w:hAnsi="Arial" w:cs="Arial"/>
        <w:i/>
        <w:sz w:val="16"/>
        <w:szCs w:val="16"/>
      </w:rPr>
      <w:t>(</w:t>
    </w:r>
    <w:r w:rsidR="00F36654">
      <w:rPr>
        <w:rFonts w:ascii="Arial" w:hAnsi="Arial" w:cs="Arial"/>
        <w:i/>
        <w:sz w:val="16"/>
        <w:szCs w:val="16"/>
      </w:rPr>
      <w:t>v.1</w:t>
    </w:r>
    <w:r w:rsidR="00637473">
      <w:rPr>
        <w:rFonts w:ascii="Arial" w:hAnsi="Arial" w:cs="Arial"/>
        <w:i/>
        <w:sz w:val="16"/>
        <w:szCs w:val="16"/>
      </w:rPr>
      <w:t>9</w:t>
    </w:r>
    <w:r w:rsidR="00905072">
      <w:rPr>
        <w:rFonts w:ascii="Arial" w:hAnsi="Arial" w:cs="Arial"/>
        <w:i/>
        <w:sz w:val="16"/>
        <w:szCs w:val="16"/>
      </w:rPr>
      <w:t>01</w:t>
    </w:r>
    <w:r w:rsidRPr="001D1639">
      <w:rPr>
        <w:rFonts w:ascii="Arial" w:hAnsi="Arial" w:cs="Arial"/>
        <w:i/>
        <w:sz w:val="16"/>
        <w:szCs w:val="16"/>
      </w:rPr>
      <w:t>)</w:t>
    </w:r>
    <w:r w:rsidR="00846EEE" w:rsidRPr="00BD2C3C">
      <w:rPr>
        <w:rFonts w:ascii="Arial" w:hAnsi="Arial" w:cs="Arial"/>
        <w:i/>
        <w:sz w:val="16"/>
        <w:szCs w:val="16"/>
      </w:rPr>
      <w:tab/>
    </w:r>
    <w:r w:rsidR="00846EEE" w:rsidRPr="00BD2C3C">
      <w:rPr>
        <w:rFonts w:ascii="Arial" w:hAnsi="Arial" w:cs="Arial"/>
        <w:i/>
        <w:sz w:val="16"/>
        <w:szCs w:val="16"/>
      </w:rPr>
      <w:tab/>
    </w:r>
    <w:r w:rsidR="00846EEE">
      <w:rPr>
        <w:rFonts w:ascii="Arial" w:hAnsi="Arial" w:cs="Arial"/>
        <w:b/>
        <w:sz w:val="16"/>
        <w:szCs w:val="16"/>
      </w:rPr>
      <w:t>ATALIAN CZ</w:t>
    </w:r>
    <w:r w:rsidR="00846EEE" w:rsidRPr="004C1C24">
      <w:rPr>
        <w:rFonts w:ascii="Arial" w:hAnsi="Arial" w:cs="Arial"/>
        <w:b/>
        <w:sz w:val="16"/>
        <w:szCs w:val="16"/>
      </w:rPr>
      <w:t xml:space="preserve"> s.r.o.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0CD"/>
    <w:multiLevelType w:val="multilevel"/>
    <w:tmpl w:val="C1347E24"/>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1058"/>
        </w:tabs>
        <w:ind w:left="1625" w:hanging="774"/>
      </w:pPr>
      <w:rPr>
        <w:rFonts w:hint="default"/>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34F7B68"/>
    <w:multiLevelType w:val="multilevel"/>
    <w:tmpl w:val="DAE07E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B0011C"/>
    <w:multiLevelType w:val="hybridMultilevel"/>
    <w:tmpl w:val="1AC09A1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10E417C"/>
    <w:multiLevelType w:val="multilevel"/>
    <w:tmpl w:val="60784D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6164F93"/>
    <w:multiLevelType w:val="multilevel"/>
    <w:tmpl w:val="E4F8BFAC"/>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72857F7"/>
    <w:multiLevelType w:val="multilevel"/>
    <w:tmpl w:val="BEF65526"/>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6" w15:restartNumberingAfterBreak="0">
    <w:nsid w:val="30B727EC"/>
    <w:multiLevelType w:val="multilevel"/>
    <w:tmpl w:val="E4F8BFAC"/>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3017DC8"/>
    <w:multiLevelType w:val="multilevel"/>
    <w:tmpl w:val="6A78153E"/>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8" w15:restartNumberingAfterBreak="0">
    <w:nsid w:val="3A08103A"/>
    <w:multiLevelType w:val="multilevel"/>
    <w:tmpl w:val="60784D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F6E695E"/>
    <w:multiLevelType w:val="multilevel"/>
    <w:tmpl w:val="053405D4"/>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10" w15:restartNumberingAfterBreak="0">
    <w:nsid w:val="527049EB"/>
    <w:multiLevelType w:val="multilevel"/>
    <w:tmpl w:val="F25A14AE"/>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BC1FB2"/>
    <w:multiLevelType w:val="multilevel"/>
    <w:tmpl w:val="511ACD5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12" w15:restartNumberingAfterBreak="0">
    <w:nsid w:val="58AC0A90"/>
    <w:multiLevelType w:val="multilevel"/>
    <w:tmpl w:val="60784D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5D0385B"/>
    <w:multiLevelType w:val="multilevel"/>
    <w:tmpl w:val="350EC264"/>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A822ACA"/>
    <w:multiLevelType w:val="multilevel"/>
    <w:tmpl w:val="9E26BEA4"/>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B745959"/>
    <w:multiLevelType w:val="multilevel"/>
    <w:tmpl w:val="0E727018"/>
    <w:lvl w:ilvl="0">
      <w:start w:val="17"/>
      <w:numFmt w:val="decimal"/>
      <w:lvlText w:val="%1"/>
      <w:lvlJc w:val="left"/>
      <w:pPr>
        <w:tabs>
          <w:tab w:val="num" w:pos="405"/>
        </w:tabs>
        <w:ind w:left="405" w:hanging="40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num w:numId="1">
    <w:abstractNumId w:val="5"/>
  </w:num>
  <w:num w:numId="2">
    <w:abstractNumId w:val="7"/>
  </w:num>
  <w:num w:numId="3">
    <w:abstractNumId w:val="15"/>
  </w:num>
  <w:num w:numId="4">
    <w:abstractNumId w:val="11"/>
  </w:num>
  <w:num w:numId="5">
    <w:abstractNumId w:val="9"/>
  </w:num>
  <w:num w:numId="6">
    <w:abstractNumId w:val="0"/>
  </w:num>
  <w:num w:numId="7">
    <w:abstractNumId w:val="1"/>
  </w:num>
  <w:num w:numId="8">
    <w:abstractNumId w:val="8"/>
  </w:num>
  <w:num w:numId="9">
    <w:abstractNumId w:val="12"/>
  </w:num>
  <w:num w:numId="10">
    <w:abstractNumId w:val="3"/>
  </w:num>
  <w:num w:numId="11">
    <w:abstractNumId w:val="14"/>
  </w:num>
  <w:num w:numId="12">
    <w:abstractNumId w:val="13"/>
  </w:num>
  <w:num w:numId="13">
    <w:abstractNumId w:val="10"/>
  </w:num>
  <w:num w:numId="14">
    <w:abstractNumId w:val="4"/>
  </w:num>
  <w:num w:numId="15">
    <w:abstractNumId w:val="2"/>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odrová Barbora">
    <w15:presenceInfo w15:providerId="AD" w15:userId="S::b.plodrova@prague.eu::60535550-4c9f-48d2-8ddc-2217ab02f3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783"/>
    <w:rsid w:val="00000708"/>
    <w:rsid w:val="00001BA0"/>
    <w:rsid w:val="00002864"/>
    <w:rsid w:val="0001089A"/>
    <w:rsid w:val="00010CA6"/>
    <w:rsid w:val="0002415F"/>
    <w:rsid w:val="00024260"/>
    <w:rsid w:val="00041F06"/>
    <w:rsid w:val="00042ADD"/>
    <w:rsid w:val="00057B3C"/>
    <w:rsid w:val="00061AAA"/>
    <w:rsid w:val="00082D9C"/>
    <w:rsid w:val="00083556"/>
    <w:rsid w:val="00093997"/>
    <w:rsid w:val="00094517"/>
    <w:rsid w:val="000A386D"/>
    <w:rsid w:val="000A419E"/>
    <w:rsid w:val="000B18CB"/>
    <w:rsid w:val="000C2672"/>
    <w:rsid w:val="000C64CE"/>
    <w:rsid w:val="000C6712"/>
    <w:rsid w:val="000D044E"/>
    <w:rsid w:val="000D1688"/>
    <w:rsid w:val="000D7F38"/>
    <w:rsid w:val="0010066C"/>
    <w:rsid w:val="0010506A"/>
    <w:rsid w:val="001056BD"/>
    <w:rsid w:val="001059DB"/>
    <w:rsid w:val="00113AF8"/>
    <w:rsid w:val="0012054B"/>
    <w:rsid w:val="0012227B"/>
    <w:rsid w:val="00125B6B"/>
    <w:rsid w:val="00144386"/>
    <w:rsid w:val="00147C53"/>
    <w:rsid w:val="00155C7D"/>
    <w:rsid w:val="001656E1"/>
    <w:rsid w:val="00166064"/>
    <w:rsid w:val="001741B1"/>
    <w:rsid w:val="00177E9A"/>
    <w:rsid w:val="001833D8"/>
    <w:rsid w:val="00191CE9"/>
    <w:rsid w:val="0019270A"/>
    <w:rsid w:val="00196618"/>
    <w:rsid w:val="001969EF"/>
    <w:rsid w:val="001A0BBB"/>
    <w:rsid w:val="001A5144"/>
    <w:rsid w:val="001B3F0B"/>
    <w:rsid w:val="001B431C"/>
    <w:rsid w:val="001C57BE"/>
    <w:rsid w:val="001C63D4"/>
    <w:rsid w:val="001C6D50"/>
    <w:rsid w:val="001C712B"/>
    <w:rsid w:val="001D1639"/>
    <w:rsid w:val="001E3307"/>
    <w:rsid w:val="001F3C69"/>
    <w:rsid w:val="001F5BC9"/>
    <w:rsid w:val="001F6BE5"/>
    <w:rsid w:val="00201569"/>
    <w:rsid w:val="00204EC6"/>
    <w:rsid w:val="00206A05"/>
    <w:rsid w:val="00207EF2"/>
    <w:rsid w:val="0021313F"/>
    <w:rsid w:val="00217550"/>
    <w:rsid w:val="00220047"/>
    <w:rsid w:val="00247DD8"/>
    <w:rsid w:val="002573B4"/>
    <w:rsid w:val="00270394"/>
    <w:rsid w:val="00270C21"/>
    <w:rsid w:val="00270DE2"/>
    <w:rsid w:val="00272E89"/>
    <w:rsid w:val="00280833"/>
    <w:rsid w:val="00295191"/>
    <w:rsid w:val="002A31A8"/>
    <w:rsid w:val="002A5D27"/>
    <w:rsid w:val="002B2C0C"/>
    <w:rsid w:val="002B4276"/>
    <w:rsid w:val="002B5FEA"/>
    <w:rsid w:val="002C052A"/>
    <w:rsid w:val="002D6E9A"/>
    <w:rsid w:val="002E067F"/>
    <w:rsid w:val="002E0AD3"/>
    <w:rsid w:val="002E22B5"/>
    <w:rsid w:val="002F069C"/>
    <w:rsid w:val="002F0A86"/>
    <w:rsid w:val="002F1B62"/>
    <w:rsid w:val="002F66A4"/>
    <w:rsid w:val="002F6966"/>
    <w:rsid w:val="003013FE"/>
    <w:rsid w:val="00301F87"/>
    <w:rsid w:val="003048A1"/>
    <w:rsid w:val="00304A4D"/>
    <w:rsid w:val="00311400"/>
    <w:rsid w:val="0031349E"/>
    <w:rsid w:val="003255AE"/>
    <w:rsid w:val="00326438"/>
    <w:rsid w:val="00340EFE"/>
    <w:rsid w:val="00341F45"/>
    <w:rsid w:val="00343269"/>
    <w:rsid w:val="00352C9B"/>
    <w:rsid w:val="00363297"/>
    <w:rsid w:val="00370657"/>
    <w:rsid w:val="003710BD"/>
    <w:rsid w:val="003735EE"/>
    <w:rsid w:val="00373A92"/>
    <w:rsid w:val="003803E9"/>
    <w:rsid w:val="00381979"/>
    <w:rsid w:val="00390DA7"/>
    <w:rsid w:val="00397A13"/>
    <w:rsid w:val="003A4849"/>
    <w:rsid w:val="003A754A"/>
    <w:rsid w:val="003B1323"/>
    <w:rsid w:val="003B4A46"/>
    <w:rsid w:val="003B607D"/>
    <w:rsid w:val="003B6C5A"/>
    <w:rsid w:val="003B7EF8"/>
    <w:rsid w:val="003C07ED"/>
    <w:rsid w:val="003C201D"/>
    <w:rsid w:val="003C2899"/>
    <w:rsid w:val="003E0CE1"/>
    <w:rsid w:val="00412852"/>
    <w:rsid w:val="00434494"/>
    <w:rsid w:val="0044124A"/>
    <w:rsid w:val="00441785"/>
    <w:rsid w:val="004460F4"/>
    <w:rsid w:val="004624E8"/>
    <w:rsid w:val="00462731"/>
    <w:rsid w:val="00470689"/>
    <w:rsid w:val="004733AA"/>
    <w:rsid w:val="00483A7A"/>
    <w:rsid w:val="00484076"/>
    <w:rsid w:val="00486D39"/>
    <w:rsid w:val="00493B8F"/>
    <w:rsid w:val="00495214"/>
    <w:rsid w:val="004B344C"/>
    <w:rsid w:val="004B4200"/>
    <w:rsid w:val="004C0B00"/>
    <w:rsid w:val="004C1C24"/>
    <w:rsid w:val="004C5881"/>
    <w:rsid w:val="004C6BD7"/>
    <w:rsid w:val="004D4766"/>
    <w:rsid w:val="004E0C88"/>
    <w:rsid w:val="004E46E2"/>
    <w:rsid w:val="004F0E86"/>
    <w:rsid w:val="004F7493"/>
    <w:rsid w:val="00510407"/>
    <w:rsid w:val="0052077D"/>
    <w:rsid w:val="005211D4"/>
    <w:rsid w:val="0052296C"/>
    <w:rsid w:val="0052731B"/>
    <w:rsid w:val="00533EB5"/>
    <w:rsid w:val="00534894"/>
    <w:rsid w:val="00537B44"/>
    <w:rsid w:val="005466DB"/>
    <w:rsid w:val="00546E36"/>
    <w:rsid w:val="00550E44"/>
    <w:rsid w:val="0055474A"/>
    <w:rsid w:val="00557B69"/>
    <w:rsid w:val="00565C21"/>
    <w:rsid w:val="00567412"/>
    <w:rsid w:val="005674D4"/>
    <w:rsid w:val="005705C0"/>
    <w:rsid w:val="00571699"/>
    <w:rsid w:val="00581269"/>
    <w:rsid w:val="00583EB8"/>
    <w:rsid w:val="00584508"/>
    <w:rsid w:val="00590C51"/>
    <w:rsid w:val="00590FF8"/>
    <w:rsid w:val="005A09DE"/>
    <w:rsid w:val="005B07CA"/>
    <w:rsid w:val="005B23EB"/>
    <w:rsid w:val="005D313B"/>
    <w:rsid w:val="005E00E0"/>
    <w:rsid w:val="005E1171"/>
    <w:rsid w:val="005E2073"/>
    <w:rsid w:val="005E7CF7"/>
    <w:rsid w:val="005F306B"/>
    <w:rsid w:val="005F7EED"/>
    <w:rsid w:val="006175BC"/>
    <w:rsid w:val="00621636"/>
    <w:rsid w:val="00630115"/>
    <w:rsid w:val="006303C1"/>
    <w:rsid w:val="006307BD"/>
    <w:rsid w:val="006319EA"/>
    <w:rsid w:val="00633872"/>
    <w:rsid w:val="006353F5"/>
    <w:rsid w:val="00637473"/>
    <w:rsid w:val="00640D30"/>
    <w:rsid w:val="00651367"/>
    <w:rsid w:val="00655EAE"/>
    <w:rsid w:val="00656004"/>
    <w:rsid w:val="00657D55"/>
    <w:rsid w:val="00662FBE"/>
    <w:rsid w:val="00674CCE"/>
    <w:rsid w:val="00681FC7"/>
    <w:rsid w:val="006836AF"/>
    <w:rsid w:val="006944A8"/>
    <w:rsid w:val="00697F02"/>
    <w:rsid w:val="006A5FC3"/>
    <w:rsid w:val="006B19AC"/>
    <w:rsid w:val="006B4197"/>
    <w:rsid w:val="006C1F63"/>
    <w:rsid w:val="006C5A0B"/>
    <w:rsid w:val="006D3DF1"/>
    <w:rsid w:val="006E251B"/>
    <w:rsid w:val="006E5C2C"/>
    <w:rsid w:val="006F004D"/>
    <w:rsid w:val="00705787"/>
    <w:rsid w:val="00715931"/>
    <w:rsid w:val="0071659D"/>
    <w:rsid w:val="00720D36"/>
    <w:rsid w:val="00751C67"/>
    <w:rsid w:val="00751F4A"/>
    <w:rsid w:val="00757A22"/>
    <w:rsid w:val="00785541"/>
    <w:rsid w:val="007863A0"/>
    <w:rsid w:val="00792815"/>
    <w:rsid w:val="007A068E"/>
    <w:rsid w:val="007A2224"/>
    <w:rsid w:val="007A6A7C"/>
    <w:rsid w:val="007A774F"/>
    <w:rsid w:val="007C02B3"/>
    <w:rsid w:val="007C0A2D"/>
    <w:rsid w:val="007C2C76"/>
    <w:rsid w:val="007D1C35"/>
    <w:rsid w:val="007D351E"/>
    <w:rsid w:val="007E0B03"/>
    <w:rsid w:val="007E4653"/>
    <w:rsid w:val="007E4B63"/>
    <w:rsid w:val="007F20EB"/>
    <w:rsid w:val="00802253"/>
    <w:rsid w:val="008039AE"/>
    <w:rsid w:val="00805458"/>
    <w:rsid w:val="008166DB"/>
    <w:rsid w:val="00820B53"/>
    <w:rsid w:val="00826214"/>
    <w:rsid w:val="008274B8"/>
    <w:rsid w:val="00830E9C"/>
    <w:rsid w:val="0083757F"/>
    <w:rsid w:val="00840679"/>
    <w:rsid w:val="00843240"/>
    <w:rsid w:val="00846EEE"/>
    <w:rsid w:val="008503F7"/>
    <w:rsid w:val="008558D2"/>
    <w:rsid w:val="0086356A"/>
    <w:rsid w:val="00887052"/>
    <w:rsid w:val="008872B3"/>
    <w:rsid w:val="0089491F"/>
    <w:rsid w:val="008A12D1"/>
    <w:rsid w:val="008A1E41"/>
    <w:rsid w:val="008A28E4"/>
    <w:rsid w:val="008A7319"/>
    <w:rsid w:val="008B1365"/>
    <w:rsid w:val="008B4979"/>
    <w:rsid w:val="008D2026"/>
    <w:rsid w:val="008F42D2"/>
    <w:rsid w:val="008F4A19"/>
    <w:rsid w:val="0090139E"/>
    <w:rsid w:val="00903E8C"/>
    <w:rsid w:val="00905072"/>
    <w:rsid w:val="00905B68"/>
    <w:rsid w:val="00910164"/>
    <w:rsid w:val="00911497"/>
    <w:rsid w:val="009133BC"/>
    <w:rsid w:val="00927FFA"/>
    <w:rsid w:val="0093209B"/>
    <w:rsid w:val="00942D6B"/>
    <w:rsid w:val="00950FD8"/>
    <w:rsid w:val="0095119A"/>
    <w:rsid w:val="009513EC"/>
    <w:rsid w:val="00953EC2"/>
    <w:rsid w:val="00955783"/>
    <w:rsid w:val="0095702F"/>
    <w:rsid w:val="009609E9"/>
    <w:rsid w:val="009634D5"/>
    <w:rsid w:val="009720C2"/>
    <w:rsid w:val="00977540"/>
    <w:rsid w:val="0098128E"/>
    <w:rsid w:val="009871F5"/>
    <w:rsid w:val="00987D88"/>
    <w:rsid w:val="00993F9B"/>
    <w:rsid w:val="00994BE2"/>
    <w:rsid w:val="009A1690"/>
    <w:rsid w:val="009A2288"/>
    <w:rsid w:val="009A4ADB"/>
    <w:rsid w:val="009A6C3E"/>
    <w:rsid w:val="009B0DF0"/>
    <w:rsid w:val="009B235D"/>
    <w:rsid w:val="009B7CA6"/>
    <w:rsid w:val="009D33F4"/>
    <w:rsid w:val="009E5E4D"/>
    <w:rsid w:val="009F3B2A"/>
    <w:rsid w:val="009F4792"/>
    <w:rsid w:val="009F4E9E"/>
    <w:rsid w:val="009F7082"/>
    <w:rsid w:val="00A02D08"/>
    <w:rsid w:val="00A141F6"/>
    <w:rsid w:val="00A20B45"/>
    <w:rsid w:val="00A24D76"/>
    <w:rsid w:val="00A25E17"/>
    <w:rsid w:val="00A30361"/>
    <w:rsid w:val="00A4217E"/>
    <w:rsid w:val="00A50A98"/>
    <w:rsid w:val="00A53A80"/>
    <w:rsid w:val="00A55E5D"/>
    <w:rsid w:val="00A66325"/>
    <w:rsid w:val="00A72294"/>
    <w:rsid w:val="00A724DB"/>
    <w:rsid w:val="00A72A37"/>
    <w:rsid w:val="00A76137"/>
    <w:rsid w:val="00A764CA"/>
    <w:rsid w:val="00A81ABA"/>
    <w:rsid w:val="00A8281C"/>
    <w:rsid w:val="00A9375E"/>
    <w:rsid w:val="00AA3901"/>
    <w:rsid w:val="00AA53B0"/>
    <w:rsid w:val="00AB0DE6"/>
    <w:rsid w:val="00AC12B6"/>
    <w:rsid w:val="00AC38BF"/>
    <w:rsid w:val="00AC3E04"/>
    <w:rsid w:val="00AC3E44"/>
    <w:rsid w:val="00AF75EA"/>
    <w:rsid w:val="00B047C4"/>
    <w:rsid w:val="00B07203"/>
    <w:rsid w:val="00B073AA"/>
    <w:rsid w:val="00B112E0"/>
    <w:rsid w:val="00B16B46"/>
    <w:rsid w:val="00B17385"/>
    <w:rsid w:val="00B30A6D"/>
    <w:rsid w:val="00B40B7D"/>
    <w:rsid w:val="00B41CD2"/>
    <w:rsid w:val="00B43BDE"/>
    <w:rsid w:val="00B47E7E"/>
    <w:rsid w:val="00B55F16"/>
    <w:rsid w:val="00B61C1C"/>
    <w:rsid w:val="00B67ADB"/>
    <w:rsid w:val="00B86ACB"/>
    <w:rsid w:val="00B91825"/>
    <w:rsid w:val="00B91E23"/>
    <w:rsid w:val="00B9524E"/>
    <w:rsid w:val="00BB0B6F"/>
    <w:rsid w:val="00BB13D7"/>
    <w:rsid w:val="00BB13FE"/>
    <w:rsid w:val="00BB3E46"/>
    <w:rsid w:val="00BC075D"/>
    <w:rsid w:val="00BC5F29"/>
    <w:rsid w:val="00BD18A0"/>
    <w:rsid w:val="00BD1ED6"/>
    <w:rsid w:val="00BD2C3C"/>
    <w:rsid w:val="00BE0447"/>
    <w:rsid w:val="00BF203F"/>
    <w:rsid w:val="00BF20A1"/>
    <w:rsid w:val="00BF4981"/>
    <w:rsid w:val="00C0059C"/>
    <w:rsid w:val="00C01168"/>
    <w:rsid w:val="00C200DE"/>
    <w:rsid w:val="00C245A1"/>
    <w:rsid w:val="00C309CB"/>
    <w:rsid w:val="00C30F9B"/>
    <w:rsid w:val="00C33231"/>
    <w:rsid w:val="00C35AF0"/>
    <w:rsid w:val="00C40136"/>
    <w:rsid w:val="00C42DE5"/>
    <w:rsid w:val="00C534D4"/>
    <w:rsid w:val="00C53A0A"/>
    <w:rsid w:val="00C604DD"/>
    <w:rsid w:val="00C7595F"/>
    <w:rsid w:val="00C93BEF"/>
    <w:rsid w:val="00C968F5"/>
    <w:rsid w:val="00C9703B"/>
    <w:rsid w:val="00CA3277"/>
    <w:rsid w:val="00CA671F"/>
    <w:rsid w:val="00CC6621"/>
    <w:rsid w:val="00CD1FC7"/>
    <w:rsid w:val="00CD2C24"/>
    <w:rsid w:val="00CE173F"/>
    <w:rsid w:val="00CE426A"/>
    <w:rsid w:val="00CE66F7"/>
    <w:rsid w:val="00CE79A4"/>
    <w:rsid w:val="00CF3C26"/>
    <w:rsid w:val="00D141CE"/>
    <w:rsid w:val="00D229DE"/>
    <w:rsid w:val="00D3352A"/>
    <w:rsid w:val="00D34B65"/>
    <w:rsid w:val="00D34D2F"/>
    <w:rsid w:val="00D34FC7"/>
    <w:rsid w:val="00D437A6"/>
    <w:rsid w:val="00D542CC"/>
    <w:rsid w:val="00D631BA"/>
    <w:rsid w:val="00D70E18"/>
    <w:rsid w:val="00D72F8D"/>
    <w:rsid w:val="00D75C88"/>
    <w:rsid w:val="00D94CDA"/>
    <w:rsid w:val="00D974D2"/>
    <w:rsid w:val="00DA3485"/>
    <w:rsid w:val="00DB46F0"/>
    <w:rsid w:val="00DB6D07"/>
    <w:rsid w:val="00DB6F3F"/>
    <w:rsid w:val="00DC123E"/>
    <w:rsid w:val="00DC1308"/>
    <w:rsid w:val="00DD1B8A"/>
    <w:rsid w:val="00DD22F1"/>
    <w:rsid w:val="00DE4D5C"/>
    <w:rsid w:val="00DE7ADC"/>
    <w:rsid w:val="00DF78B1"/>
    <w:rsid w:val="00E04175"/>
    <w:rsid w:val="00E041A4"/>
    <w:rsid w:val="00E1237B"/>
    <w:rsid w:val="00E21A54"/>
    <w:rsid w:val="00E30537"/>
    <w:rsid w:val="00E321F8"/>
    <w:rsid w:val="00E33CA9"/>
    <w:rsid w:val="00E40405"/>
    <w:rsid w:val="00E43603"/>
    <w:rsid w:val="00E43AAE"/>
    <w:rsid w:val="00E443ED"/>
    <w:rsid w:val="00E46BF9"/>
    <w:rsid w:val="00E603A9"/>
    <w:rsid w:val="00E64CC8"/>
    <w:rsid w:val="00E668ED"/>
    <w:rsid w:val="00E7715B"/>
    <w:rsid w:val="00E773E0"/>
    <w:rsid w:val="00E804AD"/>
    <w:rsid w:val="00E80F7E"/>
    <w:rsid w:val="00E8780B"/>
    <w:rsid w:val="00E90759"/>
    <w:rsid w:val="00E91F10"/>
    <w:rsid w:val="00EA009B"/>
    <w:rsid w:val="00EA265F"/>
    <w:rsid w:val="00EB4A08"/>
    <w:rsid w:val="00EB68DC"/>
    <w:rsid w:val="00EC1117"/>
    <w:rsid w:val="00EC6720"/>
    <w:rsid w:val="00ED7CB4"/>
    <w:rsid w:val="00EE1BA5"/>
    <w:rsid w:val="00EE2C29"/>
    <w:rsid w:val="00EF54E7"/>
    <w:rsid w:val="00F2023D"/>
    <w:rsid w:val="00F21B03"/>
    <w:rsid w:val="00F25FA4"/>
    <w:rsid w:val="00F32CFB"/>
    <w:rsid w:val="00F36654"/>
    <w:rsid w:val="00F37CF8"/>
    <w:rsid w:val="00F47C16"/>
    <w:rsid w:val="00F51586"/>
    <w:rsid w:val="00F72B33"/>
    <w:rsid w:val="00F81E63"/>
    <w:rsid w:val="00F91CC6"/>
    <w:rsid w:val="00F91FCD"/>
    <w:rsid w:val="00F94386"/>
    <w:rsid w:val="00FA7B5A"/>
    <w:rsid w:val="00FD56B1"/>
    <w:rsid w:val="00FE4138"/>
    <w:rsid w:val="00FE5FFB"/>
    <w:rsid w:val="00FE695E"/>
    <w:rsid w:val="00FE7E55"/>
    <w:rsid w:val="00FF29B2"/>
    <w:rsid w:val="00FF3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0B722"/>
  <w15:docId w15:val="{A6BE3E04-C0B6-451A-97A0-FEA64C30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55783"/>
    <w:pPr>
      <w:overflowPunct w:val="0"/>
      <w:autoSpaceDE w:val="0"/>
      <w:autoSpaceDN w:val="0"/>
      <w:adjustRightInd w:val="0"/>
      <w:spacing w:line="280" w:lineRule="atLeast"/>
      <w:jc w:val="both"/>
      <w:textAlignment w:val="baseline"/>
    </w:pPr>
    <w:rPr>
      <w:sz w:val="24"/>
      <w:lang w:eastAsia="en-US"/>
    </w:rPr>
  </w:style>
  <w:style w:type="paragraph" w:styleId="Nadpis1">
    <w:name w:val="heading 1"/>
    <w:aliases w:val="h1,H1"/>
    <w:basedOn w:val="Normln"/>
    <w:next w:val="Nadpis2"/>
    <w:qFormat/>
    <w:rsid w:val="00955783"/>
    <w:pPr>
      <w:keepNext/>
      <w:spacing w:before="480" w:after="120"/>
      <w:ind w:left="709" w:hanging="708"/>
      <w:outlineLvl w:val="0"/>
    </w:pPr>
    <w:rPr>
      <w:b/>
      <w:caps/>
      <w:kern w:val="28"/>
      <w:sz w:val="28"/>
    </w:rPr>
  </w:style>
  <w:style w:type="paragraph" w:styleId="Nadpis2">
    <w:name w:val="heading 2"/>
    <w:basedOn w:val="Normln"/>
    <w:link w:val="Nadpis2Char"/>
    <w:qFormat/>
    <w:rsid w:val="00955783"/>
    <w:pPr>
      <w:spacing w:after="120"/>
      <w:ind w:left="1418" w:hanging="708"/>
      <w:outlineLvl w:val="1"/>
    </w:pPr>
  </w:style>
  <w:style w:type="paragraph" w:styleId="Nadpis3">
    <w:name w:val="heading 3"/>
    <w:basedOn w:val="Normln"/>
    <w:next w:val="Normln"/>
    <w:qFormat/>
    <w:rsid w:val="00206A05"/>
    <w:pPr>
      <w:keepNext/>
      <w:tabs>
        <w:tab w:val="num" w:pos="720"/>
      </w:tabs>
      <w:spacing w:before="240" w:after="60"/>
      <w:ind w:left="720" w:hanging="720"/>
      <w:outlineLvl w:val="2"/>
    </w:pPr>
    <w:rPr>
      <w:rFonts w:ascii="Arial" w:hAnsi="Arial" w:cs="Arial"/>
      <w:b/>
      <w:bCs/>
      <w:sz w:val="26"/>
      <w:szCs w:val="26"/>
    </w:rPr>
  </w:style>
  <w:style w:type="paragraph" w:styleId="Nadpis4">
    <w:name w:val="heading 4"/>
    <w:basedOn w:val="Normln"/>
    <w:next w:val="Normln"/>
    <w:qFormat/>
    <w:rsid w:val="00206A05"/>
    <w:pPr>
      <w:keepNext/>
      <w:tabs>
        <w:tab w:val="num" w:pos="864"/>
      </w:tabs>
      <w:spacing w:before="240" w:after="60"/>
      <w:ind w:left="864" w:hanging="864"/>
      <w:outlineLvl w:val="3"/>
    </w:pPr>
    <w:rPr>
      <w:b/>
      <w:bCs/>
      <w:sz w:val="28"/>
      <w:szCs w:val="28"/>
    </w:rPr>
  </w:style>
  <w:style w:type="paragraph" w:styleId="Nadpis5">
    <w:name w:val="heading 5"/>
    <w:basedOn w:val="Normln"/>
    <w:next w:val="Normln"/>
    <w:qFormat/>
    <w:rsid w:val="00206A05"/>
    <w:pPr>
      <w:tabs>
        <w:tab w:val="num" w:pos="1008"/>
      </w:tabs>
      <w:spacing w:before="240" w:after="60"/>
      <w:ind w:left="1008" w:hanging="1008"/>
      <w:outlineLvl w:val="4"/>
    </w:pPr>
    <w:rPr>
      <w:b/>
      <w:bCs/>
      <w:i/>
      <w:iCs/>
      <w:sz w:val="26"/>
      <w:szCs w:val="26"/>
    </w:rPr>
  </w:style>
  <w:style w:type="paragraph" w:styleId="Nadpis6">
    <w:name w:val="heading 6"/>
    <w:basedOn w:val="Normln"/>
    <w:next w:val="Normln"/>
    <w:qFormat/>
    <w:rsid w:val="00206A05"/>
    <w:pPr>
      <w:tabs>
        <w:tab w:val="num" w:pos="1152"/>
      </w:tabs>
      <w:spacing w:before="240" w:after="60"/>
      <w:ind w:left="1152" w:hanging="1152"/>
      <w:outlineLvl w:val="5"/>
    </w:pPr>
    <w:rPr>
      <w:b/>
      <w:bCs/>
      <w:sz w:val="22"/>
      <w:szCs w:val="22"/>
    </w:rPr>
  </w:style>
  <w:style w:type="paragraph" w:styleId="Nadpis7">
    <w:name w:val="heading 7"/>
    <w:basedOn w:val="Normln"/>
    <w:next w:val="Normln"/>
    <w:qFormat/>
    <w:rsid w:val="00206A05"/>
    <w:pPr>
      <w:tabs>
        <w:tab w:val="num" w:pos="1296"/>
      </w:tabs>
      <w:spacing w:before="240" w:after="60"/>
      <w:ind w:left="1296" w:hanging="1296"/>
      <w:outlineLvl w:val="6"/>
    </w:pPr>
    <w:rPr>
      <w:szCs w:val="24"/>
    </w:rPr>
  </w:style>
  <w:style w:type="paragraph" w:styleId="Nadpis8">
    <w:name w:val="heading 8"/>
    <w:basedOn w:val="Normln"/>
    <w:next w:val="Normln"/>
    <w:qFormat/>
    <w:rsid w:val="00206A05"/>
    <w:pPr>
      <w:tabs>
        <w:tab w:val="num" w:pos="1440"/>
      </w:tabs>
      <w:spacing w:before="240" w:after="60"/>
      <w:ind w:left="1440" w:hanging="1440"/>
      <w:outlineLvl w:val="7"/>
    </w:pPr>
    <w:rPr>
      <w:i/>
      <w:iCs/>
      <w:szCs w:val="24"/>
    </w:rPr>
  </w:style>
  <w:style w:type="paragraph" w:styleId="Nadpis9">
    <w:name w:val="heading 9"/>
    <w:basedOn w:val="Normln"/>
    <w:next w:val="Normln"/>
    <w:qFormat/>
    <w:rsid w:val="00206A05"/>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55783"/>
    <w:pPr>
      <w:tabs>
        <w:tab w:val="center" w:pos="4536"/>
        <w:tab w:val="right" w:pos="8640"/>
      </w:tabs>
    </w:pPr>
    <w:rPr>
      <w:sz w:val="16"/>
    </w:rPr>
  </w:style>
  <w:style w:type="character" w:styleId="slostrnky">
    <w:name w:val="page number"/>
    <w:basedOn w:val="Standardnpsmoodstavce"/>
    <w:rsid w:val="00955783"/>
  </w:style>
  <w:style w:type="paragraph" w:customStyle="1" w:styleId="Nzevsmlouvy">
    <w:name w:val="Název smlouvy"/>
    <w:basedOn w:val="Normln"/>
    <w:rsid w:val="00955783"/>
    <w:pPr>
      <w:jc w:val="center"/>
    </w:pPr>
    <w:rPr>
      <w:b/>
      <w:sz w:val="36"/>
    </w:rPr>
  </w:style>
  <w:style w:type="paragraph" w:customStyle="1" w:styleId="Smluvnstrana">
    <w:name w:val="Smluvní strana"/>
    <w:basedOn w:val="Normln"/>
    <w:rsid w:val="00955783"/>
    <w:rPr>
      <w:b/>
      <w:sz w:val="28"/>
    </w:rPr>
  </w:style>
  <w:style w:type="paragraph" w:customStyle="1" w:styleId="Identifikacestran">
    <w:name w:val="Identifikace stran"/>
    <w:basedOn w:val="Normln"/>
    <w:rsid w:val="00955783"/>
  </w:style>
  <w:style w:type="paragraph" w:customStyle="1" w:styleId="Prohlen">
    <w:name w:val="Prohlášení"/>
    <w:basedOn w:val="Normln"/>
    <w:rsid w:val="00955783"/>
    <w:pPr>
      <w:jc w:val="center"/>
    </w:pPr>
    <w:rPr>
      <w:b/>
    </w:rPr>
  </w:style>
  <w:style w:type="paragraph" w:styleId="Textbubliny">
    <w:name w:val="Balloon Text"/>
    <w:basedOn w:val="Normln"/>
    <w:semiHidden/>
    <w:rsid w:val="00247DD8"/>
    <w:rPr>
      <w:rFonts w:ascii="Tahoma" w:hAnsi="Tahoma" w:cs="Tahoma"/>
      <w:sz w:val="16"/>
      <w:szCs w:val="16"/>
    </w:rPr>
  </w:style>
  <w:style w:type="paragraph" w:styleId="Zhlav">
    <w:name w:val="header"/>
    <w:basedOn w:val="Normln"/>
    <w:rsid w:val="003B1323"/>
    <w:pPr>
      <w:tabs>
        <w:tab w:val="center" w:pos="4536"/>
        <w:tab w:val="right" w:pos="9072"/>
      </w:tabs>
    </w:pPr>
  </w:style>
  <w:style w:type="character" w:styleId="Odkaznakoment">
    <w:name w:val="annotation reference"/>
    <w:aliases w:val="Značka poznámky"/>
    <w:basedOn w:val="Standardnpsmoodstavce"/>
    <w:semiHidden/>
    <w:rsid w:val="001C57BE"/>
    <w:rPr>
      <w:sz w:val="16"/>
      <w:szCs w:val="16"/>
    </w:rPr>
  </w:style>
  <w:style w:type="paragraph" w:styleId="Textkomente">
    <w:name w:val="annotation text"/>
    <w:basedOn w:val="Normln"/>
    <w:link w:val="TextkomenteChar"/>
    <w:uiPriority w:val="99"/>
    <w:semiHidden/>
    <w:rsid w:val="001C57BE"/>
    <w:rPr>
      <w:sz w:val="20"/>
    </w:rPr>
  </w:style>
  <w:style w:type="paragraph" w:styleId="Pedmtkomente">
    <w:name w:val="annotation subject"/>
    <w:basedOn w:val="Textkomente"/>
    <w:next w:val="Textkomente"/>
    <w:semiHidden/>
    <w:rsid w:val="001C57BE"/>
    <w:rPr>
      <w:b/>
      <w:bCs/>
    </w:rPr>
  </w:style>
  <w:style w:type="character" w:styleId="Zstupntext">
    <w:name w:val="Placeholder Text"/>
    <w:basedOn w:val="Standardnpsmoodstavce"/>
    <w:uiPriority w:val="99"/>
    <w:semiHidden/>
    <w:rsid w:val="0052296C"/>
    <w:rPr>
      <w:color w:val="808080"/>
    </w:rPr>
  </w:style>
  <w:style w:type="paragraph" w:customStyle="1" w:styleId="Default">
    <w:name w:val="Default"/>
    <w:rsid w:val="00A4217E"/>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rsid w:val="00571699"/>
    <w:rPr>
      <w:sz w:val="24"/>
      <w:lang w:eastAsia="en-US"/>
    </w:rPr>
  </w:style>
  <w:style w:type="character" w:styleId="Siln">
    <w:name w:val="Strong"/>
    <w:basedOn w:val="Standardnpsmoodstavce"/>
    <w:uiPriority w:val="22"/>
    <w:qFormat/>
    <w:rsid w:val="00C200DE"/>
    <w:rPr>
      <w:b/>
      <w:bCs/>
    </w:rPr>
  </w:style>
  <w:style w:type="character" w:customStyle="1" w:styleId="nowrap">
    <w:name w:val="nowrap"/>
    <w:basedOn w:val="Standardnpsmoodstavce"/>
    <w:rsid w:val="00C200DE"/>
  </w:style>
  <w:style w:type="character" w:customStyle="1" w:styleId="TextkomenteChar">
    <w:name w:val="Text komentáře Char"/>
    <w:link w:val="Textkomente"/>
    <w:uiPriority w:val="99"/>
    <w:semiHidden/>
    <w:rsid w:val="001056BD"/>
    <w:rPr>
      <w:lang w:eastAsia="en-US"/>
    </w:rPr>
  </w:style>
  <w:style w:type="paragraph" w:styleId="Odstavecseseznamem">
    <w:name w:val="List Paragraph"/>
    <w:basedOn w:val="Normln"/>
    <w:uiPriority w:val="34"/>
    <w:qFormat/>
    <w:rsid w:val="001056BD"/>
    <w:pPr>
      <w:ind w:left="720"/>
      <w:contextualSpacing/>
    </w:pPr>
  </w:style>
  <w:style w:type="paragraph" w:styleId="Revize">
    <w:name w:val="Revision"/>
    <w:hidden/>
    <w:uiPriority w:val="99"/>
    <w:semiHidden/>
    <w:rsid w:val="00DD1B8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6354">
      <w:bodyDiv w:val="1"/>
      <w:marLeft w:val="0"/>
      <w:marRight w:val="0"/>
      <w:marTop w:val="0"/>
      <w:marBottom w:val="0"/>
      <w:divBdr>
        <w:top w:val="none" w:sz="0" w:space="0" w:color="auto"/>
        <w:left w:val="none" w:sz="0" w:space="0" w:color="auto"/>
        <w:bottom w:val="none" w:sz="0" w:space="0" w:color="auto"/>
        <w:right w:val="none" w:sz="0" w:space="0" w:color="auto"/>
      </w:divBdr>
    </w:div>
    <w:div w:id="305354124">
      <w:bodyDiv w:val="1"/>
      <w:marLeft w:val="0"/>
      <w:marRight w:val="0"/>
      <w:marTop w:val="0"/>
      <w:marBottom w:val="0"/>
      <w:divBdr>
        <w:top w:val="none" w:sz="0" w:space="0" w:color="auto"/>
        <w:left w:val="none" w:sz="0" w:space="0" w:color="auto"/>
        <w:bottom w:val="none" w:sz="0" w:space="0" w:color="auto"/>
        <w:right w:val="none" w:sz="0" w:space="0" w:color="auto"/>
      </w:divBdr>
    </w:div>
    <w:div w:id="398863555">
      <w:bodyDiv w:val="1"/>
      <w:marLeft w:val="0"/>
      <w:marRight w:val="0"/>
      <w:marTop w:val="0"/>
      <w:marBottom w:val="0"/>
      <w:divBdr>
        <w:top w:val="none" w:sz="0" w:space="0" w:color="auto"/>
        <w:left w:val="none" w:sz="0" w:space="0" w:color="auto"/>
        <w:bottom w:val="none" w:sz="0" w:space="0" w:color="auto"/>
        <w:right w:val="none" w:sz="0" w:space="0" w:color="auto"/>
      </w:divBdr>
    </w:div>
    <w:div w:id="587078726">
      <w:bodyDiv w:val="1"/>
      <w:marLeft w:val="0"/>
      <w:marRight w:val="0"/>
      <w:marTop w:val="0"/>
      <w:marBottom w:val="0"/>
      <w:divBdr>
        <w:top w:val="none" w:sz="0" w:space="0" w:color="auto"/>
        <w:left w:val="none" w:sz="0" w:space="0" w:color="auto"/>
        <w:bottom w:val="none" w:sz="0" w:space="0" w:color="auto"/>
        <w:right w:val="none" w:sz="0" w:space="0" w:color="auto"/>
      </w:divBdr>
    </w:div>
    <w:div w:id="957220861">
      <w:bodyDiv w:val="1"/>
      <w:marLeft w:val="0"/>
      <w:marRight w:val="0"/>
      <w:marTop w:val="0"/>
      <w:marBottom w:val="0"/>
      <w:divBdr>
        <w:top w:val="none" w:sz="0" w:space="0" w:color="auto"/>
        <w:left w:val="none" w:sz="0" w:space="0" w:color="auto"/>
        <w:bottom w:val="none" w:sz="0" w:space="0" w:color="auto"/>
        <w:right w:val="none" w:sz="0" w:space="0" w:color="auto"/>
      </w:divBdr>
    </w:div>
    <w:div w:id="1131630604">
      <w:bodyDiv w:val="1"/>
      <w:marLeft w:val="0"/>
      <w:marRight w:val="0"/>
      <w:marTop w:val="0"/>
      <w:marBottom w:val="0"/>
      <w:divBdr>
        <w:top w:val="none" w:sz="0" w:space="0" w:color="auto"/>
        <w:left w:val="none" w:sz="0" w:space="0" w:color="auto"/>
        <w:bottom w:val="none" w:sz="0" w:space="0" w:color="auto"/>
        <w:right w:val="none" w:sz="0" w:space="0" w:color="auto"/>
      </w:divBdr>
    </w:div>
    <w:div w:id="1220483134">
      <w:bodyDiv w:val="1"/>
      <w:marLeft w:val="0"/>
      <w:marRight w:val="0"/>
      <w:marTop w:val="0"/>
      <w:marBottom w:val="0"/>
      <w:divBdr>
        <w:top w:val="none" w:sz="0" w:space="0" w:color="auto"/>
        <w:left w:val="none" w:sz="0" w:space="0" w:color="auto"/>
        <w:bottom w:val="none" w:sz="0" w:space="0" w:color="auto"/>
        <w:right w:val="none" w:sz="0" w:space="0" w:color="auto"/>
      </w:divBdr>
    </w:div>
    <w:div w:id="1220821048">
      <w:bodyDiv w:val="1"/>
      <w:marLeft w:val="0"/>
      <w:marRight w:val="0"/>
      <w:marTop w:val="0"/>
      <w:marBottom w:val="0"/>
      <w:divBdr>
        <w:top w:val="none" w:sz="0" w:space="0" w:color="auto"/>
        <w:left w:val="none" w:sz="0" w:space="0" w:color="auto"/>
        <w:bottom w:val="none" w:sz="0" w:space="0" w:color="auto"/>
        <w:right w:val="none" w:sz="0" w:space="0" w:color="auto"/>
      </w:divBdr>
    </w:div>
    <w:div w:id="1396779230">
      <w:bodyDiv w:val="1"/>
      <w:marLeft w:val="0"/>
      <w:marRight w:val="0"/>
      <w:marTop w:val="0"/>
      <w:marBottom w:val="0"/>
      <w:divBdr>
        <w:top w:val="none" w:sz="0" w:space="0" w:color="auto"/>
        <w:left w:val="none" w:sz="0" w:space="0" w:color="auto"/>
        <w:bottom w:val="none" w:sz="0" w:space="0" w:color="auto"/>
        <w:right w:val="none" w:sz="0" w:space="0" w:color="auto"/>
      </w:divBdr>
    </w:div>
    <w:div w:id="1645695106">
      <w:bodyDiv w:val="1"/>
      <w:marLeft w:val="0"/>
      <w:marRight w:val="0"/>
      <w:marTop w:val="0"/>
      <w:marBottom w:val="0"/>
      <w:divBdr>
        <w:top w:val="none" w:sz="0" w:space="0" w:color="auto"/>
        <w:left w:val="none" w:sz="0" w:space="0" w:color="auto"/>
        <w:bottom w:val="none" w:sz="0" w:space="0" w:color="auto"/>
        <w:right w:val="none" w:sz="0" w:space="0" w:color="auto"/>
      </w:divBdr>
    </w:div>
    <w:div w:id="1704747608">
      <w:bodyDiv w:val="1"/>
      <w:marLeft w:val="0"/>
      <w:marRight w:val="0"/>
      <w:marTop w:val="0"/>
      <w:marBottom w:val="0"/>
      <w:divBdr>
        <w:top w:val="none" w:sz="0" w:space="0" w:color="auto"/>
        <w:left w:val="none" w:sz="0" w:space="0" w:color="auto"/>
        <w:bottom w:val="none" w:sz="0" w:space="0" w:color="auto"/>
        <w:right w:val="none" w:sz="0" w:space="0" w:color="auto"/>
      </w:divBdr>
    </w:div>
    <w:div w:id="1801337880">
      <w:bodyDiv w:val="1"/>
      <w:marLeft w:val="0"/>
      <w:marRight w:val="0"/>
      <w:marTop w:val="0"/>
      <w:marBottom w:val="0"/>
      <w:divBdr>
        <w:top w:val="none" w:sz="0" w:space="0" w:color="auto"/>
        <w:left w:val="none" w:sz="0" w:space="0" w:color="auto"/>
        <w:bottom w:val="none" w:sz="0" w:space="0" w:color="auto"/>
        <w:right w:val="none" w:sz="0" w:space="0" w:color="auto"/>
      </w:divBdr>
    </w:div>
    <w:div w:id="2015108496">
      <w:bodyDiv w:val="1"/>
      <w:marLeft w:val="0"/>
      <w:marRight w:val="0"/>
      <w:marTop w:val="0"/>
      <w:marBottom w:val="0"/>
      <w:divBdr>
        <w:top w:val="none" w:sz="0" w:space="0" w:color="auto"/>
        <w:left w:val="none" w:sz="0" w:space="0" w:color="auto"/>
        <w:bottom w:val="none" w:sz="0" w:space="0" w:color="auto"/>
        <w:right w:val="none" w:sz="0" w:space="0" w:color="auto"/>
      </w:divBdr>
    </w:div>
    <w:div w:id="20617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781D8-C950-43BB-B88E-EE986CFF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3596</Words>
  <Characters>20853</Characters>
  <Application>Microsoft Office Word</Application>
  <DocSecurity>4</DocSecurity>
  <Lines>173</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Ondřej Dlouhý, advokát</dc:creator>
  <cp:lastModifiedBy>Mackovičová Kristýna</cp:lastModifiedBy>
  <cp:revision>2</cp:revision>
  <cp:lastPrinted>2014-01-19T13:40:00Z</cp:lastPrinted>
  <dcterms:created xsi:type="dcterms:W3CDTF">2022-03-22T15:44:00Z</dcterms:created>
  <dcterms:modified xsi:type="dcterms:W3CDTF">2022-03-22T15:44:00Z</dcterms:modified>
</cp:coreProperties>
</file>