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2B" w:rsidRDefault="00EF3A2B"/>
    <w:p w:rsidR="00EF3A2B" w:rsidRDefault="00EF3A2B"/>
    <w:p w:rsidR="00EF3A2B" w:rsidRDefault="00EF3A2B"/>
    <w:p w:rsidR="00EF3A2B" w:rsidRDefault="00497402">
      <w:pPr>
        <w:tabs>
          <w:tab w:val="center" w:pos="4500"/>
        </w:tabs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S M L O U V A </w:t>
      </w:r>
    </w:p>
    <w:p w:rsidR="00EF3A2B" w:rsidRDefault="00497402">
      <w:pPr>
        <w:tabs>
          <w:tab w:val="center" w:pos="4500"/>
        </w:tabs>
        <w:rPr>
          <w:b/>
          <w:bCs/>
        </w:rPr>
      </w:pPr>
      <w:r>
        <w:rPr>
          <w:b/>
          <w:bCs/>
        </w:rPr>
        <w:tab/>
        <w:t>o nadstandardním zpracování poukázek A</w:t>
      </w:r>
    </w:p>
    <w:p w:rsidR="00EF3A2B" w:rsidRDefault="00497402">
      <w:pPr>
        <w:tabs>
          <w:tab w:val="center" w:pos="4500"/>
        </w:tabs>
        <w:rPr>
          <w:b/>
          <w:bCs/>
          <w:sz w:val="32"/>
        </w:rPr>
      </w:pPr>
      <w:r>
        <w:rPr>
          <w:b/>
          <w:bCs/>
        </w:rPr>
        <w:tab/>
        <w:t xml:space="preserve">č. </w:t>
      </w:r>
      <w:r>
        <w:rPr>
          <w:b/>
          <w:bCs/>
          <w:sz w:val="32"/>
        </w:rPr>
        <w:t>11013</w:t>
      </w:r>
    </w:p>
    <w:p w:rsidR="00EF3A2B" w:rsidRDefault="00EF3A2B"/>
    <w:p w:rsidR="00EF3A2B" w:rsidRDefault="00EF3A2B"/>
    <w:p w:rsidR="00EF3A2B" w:rsidRDefault="00497402">
      <w:pPr>
        <w:jc w:val="both"/>
      </w:pPr>
      <w:r>
        <w:tab/>
        <w:t>Zhotovitel a objednatel se dohodli ve smyslu § 536 a násl. Obchodního zákoníku č. 513/91 Sb., na dodávce prací a služeb v oblasti automatizovaného zpracování dat výpočetní technikou, na následujících výkonech za následujících podmínek:</w:t>
      </w:r>
    </w:p>
    <w:p w:rsidR="00EF3A2B" w:rsidRDefault="00EF3A2B">
      <w:pPr>
        <w:pStyle w:val="Import4"/>
        <w:ind w:left="567" w:right="539" w:hanging="425"/>
        <w:jc w:val="both"/>
        <w:rPr>
          <w:b/>
          <w:bCs/>
        </w:rPr>
      </w:pPr>
    </w:p>
    <w:p w:rsidR="00EF3A2B" w:rsidRDefault="00EF3A2B">
      <w:pPr>
        <w:pStyle w:val="Import4"/>
        <w:ind w:left="567" w:right="539" w:hanging="425"/>
      </w:pPr>
    </w:p>
    <w:p w:rsidR="00EF3A2B" w:rsidRDefault="00EF3A2B">
      <w:pPr>
        <w:pStyle w:val="Import4"/>
        <w:ind w:left="567" w:right="539" w:hanging="425"/>
      </w:pPr>
    </w:p>
    <w:p w:rsidR="00EF3A2B" w:rsidRDefault="00497402">
      <w:pPr>
        <w:pStyle w:val="Import4"/>
        <w:ind w:left="567" w:right="539" w:hanging="567"/>
        <w:rPr>
          <w:b/>
          <w:bCs/>
        </w:rPr>
      </w:pPr>
      <w:r>
        <w:t xml:space="preserve">Zhotovitel: </w:t>
      </w:r>
      <w:r>
        <w:tab/>
      </w:r>
      <w:r>
        <w:rPr>
          <w:b/>
          <w:bCs/>
        </w:rPr>
        <w:t>Česká pošta, s.p., Praha 3, Olšanská 38/9</w:t>
      </w:r>
    </w:p>
    <w:p w:rsidR="00EF3A2B" w:rsidRDefault="00497402">
      <w:pPr>
        <w:pStyle w:val="Import4"/>
        <w:tabs>
          <w:tab w:val="left" w:pos="1260"/>
        </w:tabs>
        <w:ind w:left="567" w:right="539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odštěpný závod VAKUS </w:t>
      </w:r>
    </w:p>
    <w:p w:rsidR="00EF3A2B" w:rsidRDefault="00497402">
      <w:pPr>
        <w:pStyle w:val="Import4"/>
        <w:tabs>
          <w:tab w:val="left" w:pos="1260"/>
        </w:tabs>
        <w:ind w:left="567" w:right="539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IČ: 47114983/10/,</w:t>
      </w:r>
      <w:r>
        <w:rPr>
          <w:b/>
          <w:bCs/>
        </w:rPr>
        <w:tab/>
        <w:t>DIČ: CZ47114983</w:t>
      </w:r>
    </w:p>
    <w:p w:rsidR="00EF3A2B" w:rsidRDefault="00497402">
      <w:pPr>
        <w:pStyle w:val="Import4"/>
        <w:tabs>
          <w:tab w:val="left" w:pos="1260"/>
        </w:tabs>
        <w:ind w:left="567" w:right="539" w:firstLine="1053"/>
        <w:rPr>
          <w:b/>
          <w:bCs/>
        </w:rPr>
      </w:pPr>
      <w:r>
        <w:rPr>
          <w:b/>
          <w:bCs/>
        </w:rPr>
        <w:t>zapsaný v OR u Městského soudu v Praze, oddíl A, vložka 7565</w:t>
      </w:r>
    </w:p>
    <w:p w:rsidR="00EF3A2B" w:rsidRDefault="00497402">
      <w:pPr>
        <w:pStyle w:val="Import4"/>
        <w:tabs>
          <w:tab w:val="left" w:pos="1260"/>
        </w:tabs>
        <w:ind w:left="567" w:right="539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zastoupený:</w:t>
      </w:r>
      <w:r>
        <w:rPr>
          <w:b/>
          <w:bCs/>
        </w:rPr>
        <w:t xml:space="preserve"> Ing. Josefem Mošou, vedoucím</w:t>
      </w:r>
    </w:p>
    <w:p w:rsidR="00EF3A2B" w:rsidRDefault="00497402">
      <w:pPr>
        <w:pStyle w:val="Import4"/>
        <w:tabs>
          <w:tab w:val="left" w:pos="1260"/>
        </w:tabs>
        <w:ind w:left="567" w:right="539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se sídlem:</w:t>
      </w:r>
      <w:r>
        <w:rPr>
          <w:b/>
          <w:bCs/>
        </w:rPr>
        <w:t xml:space="preserve"> Vítkov, Wolkerova 480, okres Opava, PSČ 749 20</w:t>
      </w:r>
    </w:p>
    <w:p w:rsidR="00EF3A2B" w:rsidRDefault="00497402">
      <w:pPr>
        <w:pStyle w:val="Import6"/>
        <w:ind w:left="567" w:right="539" w:hanging="425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bankovní spojení:</w:t>
      </w:r>
      <w:r>
        <w:rPr>
          <w:b/>
          <w:bCs/>
        </w:rPr>
        <w:t xml:space="preserve"> ČSOB, a.s. </w:t>
      </w:r>
    </w:p>
    <w:p w:rsidR="00EF3A2B" w:rsidRDefault="00497402">
      <w:pPr>
        <w:pStyle w:val="Import6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č. účtu:</w:t>
      </w:r>
      <w:r>
        <w:rPr>
          <w:b/>
          <w:bCs/>
        </w:rPr>
        <w:t xml:space="preserve"> </w:t>
      </w:r>
      <w:del w:id="0" w:author="Lusková Hana" w:date="2017-04-18T14:10:00Z">
        <w:r w:rsidDel="00C15CF3">
          <w:rPr>
            <w:b/>
            <w:bCs/>
          </w:rPr>
          <w:delText>133790245</w:delText>
        </w:r>
      </w:del>
      <w:ins w:id="1" w:author="Lusková Hana" w:date="2017-04-18T14:10:00Z">
        <w:r w:rsidR="00C15CF3">
          <w:rPr>
            <w:b/>
            <w:bCs/>
          </w:rPr>
          <w:t>XXXXXXXXXX</w:t>
        </w:r>
      </w:ins>
      <w:r>
        <w:rPr>
          <w:b/>
          <w:bCs/>
        </w:rPr>
        <w:t>/</w:t>
      </w:r>
      <w:del w:id="2" w:author="Lusková Hana" w:date="2017-04-18T14:10:00Z">
        <w:r w:rsidDel="00C15CF3">
          <w:rPr>
            <w:b/>
            <w:bCs/>
          </w:rPr>
          <w:delText>0300</w:delText>
        </w:r>
      </w:del>
      <w:ins w:id="3" w:author="Lusková Hana" w:date="2017-04-18T14:10:00Z">
        <w:r w:rsidR="00C15CF3">
          <w:rPr>
            <w:b/>
            <w:bCs/>
          </w:rPr>
          <w:t>XXXX</w:t>
        </w:r>
      </w:ins>
    </w:p>
    <w:p w:rsidR="00EF3A2B" w:rsidRDefault="00EF3A2B">
      <w:pPr>
        <w:pStyle w:val="Import6"/>
        <w:ind w:right="539" w:firstLine="0"/>
        <w:rPr>
          <w:b/>
          <w:bCs/>
        </w:rPr>
      </w:pPr>
    </w:p>
    <w:p w:rsidR="00EF3A2B" w:rsidRDefault="00EF3A2B">
      <w:pPr>
        <w:pStyle w:val="Import6"/>
        <w:ind w:right="539" w:firstLine="0"/>
        <w:rPr>
          <w:b/>
          <w:bCs/>
        </w:rPr>
      </w:pPr>
    </w:p>
    <w:p w:rsidR="00EF3A2B" w:rsidRDefault="00EF3A2B">
      <w:pPr>
        <w:pStyle w:val="Import6"/>
        <w:ind w:right="539" w:firstLine="0"/>
        <w:rPr>
          <w:b/>
          <w:bCs/>
        </w:rPr>
      </w:pPr>
    </w:p>
    <w:p w:rsidR="00EF3A2B" w:rsidRDefault="00497402">
      <w:pPr>
        <w:pStyle w:val="Import6"/>
        <w:ind w:right="539" w:firstLine="0"/>
        <w:rPr>
          <w:b/>
          <w:bCs/>
        </w:rPr>
      </w:pPr>
      <w:r>
        <w:t>Objednatel:</w:t>
      </w:r>
      <w:r>
        <w:tab/>
      </w:r>
      <w:r>
        <w:rPr>
          <w:b/>
          <w:bCs/>
        </w:rPr>
        <w:t>Česká republika– Generální ředitelství cel</w:t>
      </w:r>
    </w:p>
    <w:p w:rsidR="00EF3A2B" w:rsidRDefault="00497402">
      <w:pPr>
        <w:pStyle w:val="Import6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Budějovická 7</w:t>
      </w:r>
    </w:p>
    <w:p w:rsidR="00EF3A2B" w:rsidRDefault="00497402">
      <w:pPr>
        <w:pStyle w:val="Import6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140 96 Praha 4</w:t>
      </w:r>
    </w:p>
    <w:p w:rsidR="00EF3A2B" w:rsidRDefault="00497402">
      <w:pPr>
        <w:pStyle w:val="Import6"/>
        <w:tabs>
          <w:tab w:val="clear" w:pos="3312"/>
          <w:tab w:val="left" w:pos="4140"/>
        </w:tabs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IČ: 71214011</w:t>
      </w:r>
    </w:p>
    <w:p w:rsidR="00EF3A2B" w:rsidRDefault="00497402">
      <w:pPr>
        <w:pStyle w:val="Import6"/>
        <w:ind w:right="539" w:firstLine="0"/>
        <w:rPr>
          <w:b/>
          <w:bCs/>
        </w:rPr>
      </w:pPr>
      <w:r>
        <w:tab/>
      </w:r>
      <w:r>
        <w:tab/>
        <w:t xml:space="preserve">zastoupený: </w:t>
      </w:r>
      <w:r>
        <w:rPr>
          <w:b/>
          <w:bCs/>
        </w:rPr>
        <w:t>Ing. Michaelem Lojdou, ředitelen odboru informatiky</w:t>
      </w:r>
    </w:p>
    <w:p w:rsidR="00EF3A2B" w:rsidRDefault="00497402">
      <w:pPr>
        <w:pStyle w:val="Import6"/>
        <w:tabs>
          <w:tab w:val="clear" w:pos="3312"/>
          <w:tab w:val="left" w:pos="2758"/>
        </w:tabs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Generálního ředitelství cel</w:t>
      </w:r>
    </w:p>
    <w:p w:rsidR="00EF3A2B" w:rsidRDefault="00497402">
      <w:pPr>
        <w:pStyle w:val="Import6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bankovní spojení</w:t>
      </w:r>
      <w:r>
        <w:rPr>
          <w:b/>
          <w:bCs/>
        </w:rPr>
        <w:t>: ČNB</w:t>
      </w:r>
    </w:p>
    <w:p w:rsidR="00EF3A2B" w:rsidRDefault="00497402">
      <w:pPr>
        <w:pStyle w:val="Import6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č. účtu: </w:t>
      </w:r>
      <w:del w:id="4" w:author="Lusková Hana" w:date="2017-04-18T14:11:00Z">
        <w:r w:rsidDel="00C15CF3">
          <w:rPr>
            <w:b/>
            <w:bCs/>
          </w:rPr>
          <w:delText>5020-1020011</w:delText>
        </w:r>
      </w:del>
      <w:ins w:id="5" w:author="Lusková Hana" w:date="2017-04-18T14:11:00Z">
        <w:r w:rsidR="00C15CF3">
          <w:rPr>
            <w:b/>
            <w:bCs/>
          </w:rPr>
          <w:t>XXXXXXXXX</w:t>
        </w:r>
      </w:ins>
      <w:r>
        <w:rPr>
          <w:b/>
          <w:bCs/>
        </w:rPr>
        <w:t>/</w:t>
      </w:r>
      <w:del w:id="6" w:author="Lusková Hana" w:date="2017-04-18T14:11:00Z">
        <w:r w:rsidDel="00C15CF3">
          <w:rPr>
            <w:b/>
            <w:bCs/>
          </w:rPr>
          <w:delText>0710</w:delText>
        </w:r>
      </w:del>
      <w:ins w:id="7" w:author="Lusková Hana" w:date="2017-04-18T14:11:00Z">
        <w:r w:rsidR="00C15CF3">
          <w:rPr>
            <w:b/>
            <w:bCs/>
          </w:rPr>
          <w:t>XXXX</w:t>
        </w:r>
      </w:ins>
    </w:p>
    <w:p w:rsidR="00EF3A2B" w:rsidRDefault="00EF3A2B">
      <w:pPr>
        <w:pStyle w:val="Import6"/>
        <w:ind w:right="539" w:firstLine="0"/>
      </w:pPr>
    </w:p>
    <w:p w:rsidR="00EF3A2B" w:rsidRDefault="00497402">
      <w:pPr>
        <w:pStyle w:val="Import6"/>
        <w:ind w:right="539" w:firstLine="0"/>
      </w:pPr>
      <w:r>
        <w:t>(dále též jako „smluvní strany“)</w:t>
      </w:r>
    </w:p>
    <w:p w:rsidR="00EF3A2B" w:rsidRDefault="00EF3A2B">
      <w:pPr>
        <w:pStyle w:val="Import6"/>
        <w:ind w:right="539" w:firstLine="0"/>
      </w:pPr>
    </w:p>
    <w:p w:rsidR="00EF3A2B" w:rsidRDefault="00EF3A2B">
      <w:pPr>
        <w:pStyle w:val="Import6"/>
        <w:ind w:right="539" w:firstLine="0"/>
      </w:pPr>
    </w:p>
    <w:p w:rsidR="00EF3A2B" w:rsidRDefault="00EF3A2B">
      <w:pPr>
        <w:pStyle w:val="Import6"/>
        <w:ind w:right="539" w:firstLine="0"/>
      </w:pPr>
    </w:p>
    <w:p w:rsidR="00EF3A2B" w:rsidRDefault="00497402">
      <w:pPr>
        <w:pStyle w:val="Import6"/>
        <w:ind w:right="539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EF3A2B" w:rsidRDefault="00497402">
      <w:pPr>
        <w:pStyle w:val="Import7"/>
        <w:ind w:left="567" w:right="539" w:hanging="425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EF3A2B" w:rsidRDefault="00EF3A2B">
      <w:pPr>
        <w:jc w:val="both"/>
      </w:pPr>
    </w:p>
    <w:p w:rsidR="00EF3A2B" w:rsidRDefault="00497402">
      <w:pPr>
        <w:ind w:left="540" w:hanging="540"/>
        <w:jc w:val="both"/>
      </w:pPr>
      <w:r>
        <w:t>1.1.</w:t>
      </w:r>
      <w:r>
        <w:tab/>
        <w:t xml:space="preserve">Zhotovitel se zavazuje zajistit pro účet objednatele číslo: </w:t>
      </w:r>
      <w:r>
        <w:rPr>
          <w:b/>
          <w:bCs/>
        </w:rPr>
        <w:t>viz příloha č. 2</w:t>
      </w:r>
      <w:r>
        <w:t xml:space="preserve"> nadstandardní formu poskytování informací o poštovních poukázkách A, k jejichž připsání na účet objednatele dal bance příkaz, za podmínek stanovených touto smlouvou.</w:t>
      </w: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497402">
      <w:pPr>
        <w:ind w:left="540" w:hanging="540"/>
        <w:jc w:val="both"/>
      </w:pPr>
      <w:r>
        <w:t>1.2.</w:t>
      </w:r>
      <w:r>
        <w:tab/>
        <w:t>Objednatel se zavazuje zaplatit zhotoviteli za činnosti podle předmětu této smlouvy odměnu uvedenou v č. III. této smlouvy.</w:t>
      </w: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EF3A2B">
      <w:pPr>
        <w:pStyle w:val="Import8"/>
        <w:ind w:right="539" w:firstLine="0"/>
        <w:jc w:val="both"/>
      </w:pPr>
    </w:p>
    <w:p w:rsidR="00EF3A2B" w:rsidRDefault="00497402">
      <w:pPr>
        <w:pStyle w:val="Import8"/>
        <w:ind w:right="539" w:firstLine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II.</w:t>
      </w:r>
    </w:p>
    <w:p w:rsidR="00EF3A2B" w:rsidRDefault="00497402">
      <w:pPr>
        <w:pStyle w:val="Import8"/>
        <w:tabs>
          <w:tab w:val="center" w:pos="4500"/>
        </w:tabs>
        <w:ind w:right="539" w:firstLine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Organizace zpracování</w:t>
      </w:r>
    </w:p>
    <w:p w:rsidR="00EF3A2B" w:rsidRDefault="00EF3A2B">
      <w:pPr>
        <w:pStyle w:val="Import8"/>
        <w:tabs>
          <w:tab w:val="center" w:pos="4500"/>
        </w:tabs>
        <w:ind w:right="539" w:firstLine="0"/>
        <w:jc w:val="both"/>
        <w:rPr>
          <w:b/>
          <w:bCs/>
        </w:rPr>
      </w:pPr>
    </w:p>
    <w:p w:rsidR="00EF3A2B" w:rsidRDefault="00EF3A2B">
      <w:pPr>
        <w:pStyle w:val="Import8"/>
        <w:tabs>
          <w:tab w:val="center" w:pos="4500"/>
        </w:tabs>
        <w:ind w:right="539" w:firstLine="0"/>
        <w:jc w:val="both"/>
        <w:rPr>
          <w:b/>
          <w:bCs/>
        </w:rPr>
      </w:pPr>
    </w:p>
    <w:p w:rsidR="00EF3A2B" w:rsidRDefault="00497402">
      <w:pPr>
        <w:pStyle w:val="Zkladntextodsazen3"/>
        <w:widowControl w:val="0"/>
        <w:numPr>
          <w:ilvl w:val="1"/>
          <w:numId w:val="19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</w:pPr>
      <w:r>
        <w:t>Objednatel požaduje, aby zhotovitel vyhotovoval  informace o poštovních poukázkách A některým z následujících způsobů:</w:t>
      </w:r>
    </w:p>
    <w:p w:rsidR="00EF3A2B" w:rsidRDefault="00EF3A2B">
      <w:pPr>
        <w:pStyle w:val="Zkladntextodsazen3"/>
        <w:widowControl w:val="0"/>
        <w:tabs>
          <w:tab w:val="left" w:pos="720"/>
        </w:tabs>
        <w:autoSpaceDE w:val="0"/>
        <w:autoSpaceDN w:val="0"/>
        <w:adjustRightInd w:val="0"/>
        <w:ind w:left="0" w:firstLine="0"/>
      </w:pPr>
    </w:p>
    <w:p w:rsidR="00EF3A2B" w:rsidRDefault="00497402">
      <w:pPr>
        <w:pStyle w:val="Zkladntext"/>
        <w:numPr>
          <w:ilvl w:val="0"/>
          <w:numId w:val="18"/>
        </w:numPr>
        <w:tabs>
          <w:tab w:val="center" w:pos="0"/>
          <w:tab w:val="left" w:pos="360"/>
        </w:tabs>
        <w:jc w:val="both"/>
        <w:rPr>
          <w:b w:val="0"/>
          <w:bCs w:val="0"/>
        </w:rPr>
      </w:pPr>
      <w:r>
        <w:rPr>
          <w:b w:val="0"/>
          <w:bCs w:val="0"/>
        </w:rPr>
        <w:t>vyhotovování soupisu převodů poštovních poukázek A pouze formou datového souboru</w:t>
      </w:r>
    </w:p>
    <w:p w:rsidR="00EF3A2B" w:rsidRDefault="00497402">
      <w:pPr>
        <w:ind w:firstLine="708"/>
        <w:rPr>
          <w:b/>
          <w:bCs/>
          <w:position w:val="6"/>
        </w:rPr>
      </w:pPr>
      <w:r>
        <w:rPr>
          <w:b/>
          <w:bCs/>
          <w:position w:val="6"/>
        </w:rPr>
        <w:t xml:space="preserve">-   </w:t>
      </w:r>
      <w:r>
        <w:rPr>
          <w:b/>
          <w:bCs/>
          <w:position w:val="6"/>
          <w:szCs w:val="20"/>
        </w:rPr>
        <w:t>soubor šifrovaný (program CRYPTA)</w:t>
      </w:r>
    </w:p>
    <w:p w:rsidR="00EF3A2B" w:rsidRDefault="00497402">
      <w:pPr>
        <w:ind w:firstLine="708"/>
        <w:rPr>
          <w:b/>
          <w:bCs/>
          <w:position w:val="6"/>
          <w:szCs w:val="20"/>
        </w:rPr>
      </w:pPr>
      <w:r>
        <w:rPr>
          <w:b/>
          <w:bCs/>
          <w:position w:val="6"/>
          <w:szCs w:val="20"/>
        </w:rPr>
        <w:t>-   soubor s adresou</w:t>
      </w:r>
    </w:p>
    <w:p w:rsidR="00EF3A2B" w:rsidRDefault="00497402">
      <w:pPr>
        <w:ind w:firstLine="708"/>
        <w:rPr>
          <w:b/>
          <w:bCs/>
          <w:position w:val="6"/>
          <w:szCs w:val="20"/>
        </w:rPr>
      </w:pPr>
      <w:r>
        <w:rPr>
          <w:b/>
          <w:bCs/>
          <w:position w:val="6"/>
          <w:szCs w:val="20"/>
        </w:rPr>
        <w:t>-   denní vyhotovování souboru</w:t>
      </w:r>
    </w:p>
    <w:p w:rsidR="00EF3A2B" w:rsidRDefault="00EF3A2B">
      <w:pPr>
        <w:pStyle w:val="Export0"/>
        <w:widowControl/>
        <w:autoSpaceDE/>
        <w:autoSpaceDN/>
        <w:adjustRightInd/>
      </w:pPr>
    </w:p>
    <w:p w:rsidR="00EF3A2B" w:rsidRDefault="00497402">
      <w:pPr>
        <w:pStyle w:val="Zkladntext3"/>
        <w:numPr>
          <w:ilvl w:val="0"/>
          <w:numId w:val="20"/>
        </w:numPr>
        <w:tabs>
          <w:tab w:val="clear" w:pos="360"/>
        </w:tabs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datovým souborem obsahujícím nasnímané obrazy (images) adresních stran poštovních poukázek A, uvedených v soupisu převodů a to:</w:t>
      </w:r>
    </w:p>
    <w:p w:rsidR="00EF3A2B" w:rsidRDefault="00497402">
      <w:pPr>
        <w:pStyle w:val="Import15"/>
        <w:tabs>
          <w:tab w:val="clear" w:pos="10224"/>
          <w:tab w:val="left" w:pos="1080"/>
          <w:tab w:val="left" w:pos="9781"/>
        </w:tabs>
        <w:ind w:left="426" w:right="539" w:firstLine="294"/>
        <w:jc w:val="both"/>
        <w:rPr>
          <w:b/>
          <w:bCs/>
        </w:rPr>
      </w:pPr>
      <w:r>
        <w:rPr>
          <w:b/>
          <w:bCs/>
        </w:rPr>
        <w:t>-   poukázek, které neobsahují variabilní symbol</w:t>
      </w:r>
    </w:p>
    <w:p w:rsidR="00EF3A2B" w:rsidRDefault="00497402">
      <w:pPr>
        <w:pStyle w:val="Import15"/>
        <w:tabs>
          <w:tab w:val="clear" w:pos="10224"/>
          <w:tab w:val="left" w:pos="1080"/>
          <w:tab w:val="left" w:pos="9781"/>
        </w:tabs>
        <w:ind w:left="994" w:right="539" w:hanging="274"/>
        <w:jc w:val="both"/>
        <w:rPr>
          <w:b/>
          <w:bCs/>
          <w:szCs w:val="20"/>
        </w:rPr>
      </w:pPr>
      <w:r>
        <w:rPr>
          <w:b/>
          <w:bCs/>
          <w:szCs w:val="20"/>
        </w:rPr>
        <w:t>- poukázek, podle výběru objednatele, na základě dat dodatečně sdělených zhotoviteli</w:t>
      </w:r>
    </w:p>
    <w:p w:rsidR="00EF3A2B" w:rsidRDefault="00497402">
      <w:pPr>
        <w:pStyle w:val="Import15"/>
        <w:tabs>
          <w:tab w:val="clear" w:pos="10224"/>
          <w:tab w:val="left" w:pos="1080"/>
          <w:tab w:val="left" w:pos="9781"/>
        </w:tabs>
        <w:ind w:left="426" w:right="539" w:firstLine="294"/>
        <w:jc w:val="both"/>
        <w:rPr>
          <w:b/>
          <w:bCs/>
          <w:szCs w:val="20"/>
        </w:rPr>
      </w:pPr>
      <w:r>
        <w:rPr>
          <w:b/>
          <w:bCs/>
          <w:szCs w:val="20"/>
        </w:rPr>
        <w:t>-   denní předávání souboru</w:t>
      </w:r>
    </w:p>
    <w:p w:rsidR="00EF3A2B" w:rsidRDefault="00EF3A2B">
      <w:pPr>
        <w:pStyle w:val="Export0"/>
        <w:widowControl/>
        <w:autoSpaceDE/>
        <w:autoSpaceDN/>
        <w:adjustRightInd/>
      </w:pPr>
    </w:p>
    <w:p w:rsidR="00EF3A2B" w:rsidRDefault="00EF3A2B">
      <w:pPr>
        <w:pStyle w:val="Import15"/>
        <w:tabs>
          <w:tab w:val="clear" w:pos="1584"/>
          <w:tab w:val="clear" w:pos="10224"/>
          <w:tab w:val="left" w:pos="9639"/>
        </w:tabs>
        <w:ind w:right="539" w:firstLine="0"/>
        <w:jc w:val="both"/>
      </w:pPr>
    </w:p>
    <w:p w:rsidR="00EF3A2B" w:rsidRDefault="00497402">
      <w:pPr>
        <w:widowControl w:val="0"/>
        <w:autoSpaceDE w:val="0"/>
        <w:autoSpaceDN w:val="0"/>
        <w:adjustRightInd w:val="0"/>
        <w:ind w:left="540" w:hanging="540"/>
        <w:jc w:val="both"/>
      </w:pPr>
      <w:r>
        <w:t>2.2.</w:t>
      </w:r>
      <w:r>
        <w:tab/>
        <w:t>Objednatel požaduje, aby byl soubor předáván:</w:t>
      </w:r>
    </w:p>
    <w:p w:rsidR="00EF3A2B" w:rsidRDefault="00EF3A2B">
      <w:pPr>
        <w:widowControl w:val="0"/>
        <w:autoSpaceDE w:val="0"/>
        <w:autoSpaceDN w:val="0"/>
        <w:adjustRightInd w:val="0"/>
        <w:jc w:val="both"/>
      </w:pPr>
    </w:p>
    <w:p w:rsidR="00EF3A2B" w:rsidRDefault="00497402">
      <w:pPr>
        <w:numPr>
          <w:ilvl w:val="0"/>
          <w:numId w:val="17"/>
        </w:numPr>
        <w:jc w:val="both"/>
      </w:pPr>
      <w:r>
        <w:t>elektronickým přenosem prostřednictvím sítě Internet za současného využití programu Crypta pro šifrování těchto souborů na e-mailovou adresu:</w:t>
      </w:r>
    </w:p>
    <w:p w:rsidR="00EF3A2B" w:rsidRDefault="00C15CF3">
      <w:pPr>
        <w:ind w:left="720"/>
        <w:rPr>
          <w:b/>
          <w:bCs/>
        </w:rPr>
      </w:pPr>
      <w:del w:id="8" w:author="Lusková Hana" w:date="2017-04-18T14:11:00Z">
        <w:r w:rsidDel="00C15CF3">
          <w:fldChar w:fldCharType="begin"/>
        </w:r>
        <w:r w:rsidDel="00C15CF3">
          <w:delInstrText xml:space="preserve"> HYPERLINK "mailto:info@cs.mfcr.cz" </w:delInstrText>
        </w:r>
        <w:r w:rsidDel="00C15CF3">
          <w:fldChar w:fldCharType="separate"/>
        </w:r>
        <w:r w:rsidR="00497402" w:rsidDel="00C15CF3">
          <w:rPr>
            <w:rStyle w:val="Hypertextovodkaz"/>
            <w:b/>
            <w:bCs/>
          </w:rPr>
          <w:delText>info@cs.mfcr.cz</w:delText>
        </w:r>
        <w:r w:rsidDel="00C15CF3">
          <w:rPr>
            <w:rStyle w:val="Hypertextovodkaz"/>
            <w:b/>
            <w:bCs/>
          </w:rPr>
          <w:fldChar w:fldCharType="end"/>
        </w:r>
      </w:del>
      <w:ins w:id="9" w:author="Lusková Hana" w:date="2017-04-18T14:11:00Z">
        <w:r>
          <w:fldChar w:fldCharType="begin"/>
        </w:r>
        <w:r>
          <w:instrText xml:space="preserve"> HYPERLINK "mailto:info@cs.mfcr.cz" </w:instrText>
        </w:r>
        <w:r>
          <w:fldChar w:fldCharType="separate"/>
        </w:r>
        <w:r>
          <w:rPr>
            <w:rStyle w:val="Hypertextovodkaz"/>
            <w:b/>
            <w:bCs/>
          </w:rPr>
          <w:t>XXXXXXXXXX</w:t>
        </w:r>
        <w:r>
          <w:rPr>
            <w:rStyle w:val="Hypertextovodkaz"/>
            <w:b/>
            <w:bCs/>
          </w:rPr>
          <w:fldChar w:fldCharType="end"/>
        </w:r>
      </w:ins>
    </w:p>
    <w:p w:rsidR="00EF3A2B" w:rsidRDefault="00EF3A2B">
      <w:pPr>
        <w:pStyle w:val="Import18"/>
        <w:ind w:left="540" w:hanging="540"/>
        <w:jc w:val="both"/>
      </w:pPr>
    </w:p>
    <w:p w:rsidR="00EF3A2B" w:rsidRDefault="00497402">
      <w:pPr>
        <w:pStyle w:val="Import18"/>
        <w:ind w:left="540" w:hanging="540"/>
        <w:jc w:val="both"/>
      </w:pPr>
      <w:r>
        <w:t>2.3.</w:t>
      </w:r>
      <w:r>
        <w:tab/>
        <w:t>Kontaktními osobami na straně objednatele jsou:</w:t>
      </w:r>
    </w:p>
    <w:p w:rsidR="00EF3A2B" w:rsidRDefault="00EF3A2B">
      <w:pPr>
        <w:widowControl w:val="0"/>
        <w:autoSpaceDE w:val="0"/>
        <w:autoSpaceDN w:val="0"/>
        <w:adjustRightInd w:val="0"/>
        <w:jc w:val="both"/>
      </w:pPr>
    </w:p>
    <w:p w:rsidR="00EF3A2B" w:rsidRDefault="00497402">
      <w:pPr>
        <w:pStyle w:val="Import22"/>
        <w:tabs>
          <w:tab w:val="left" w:pos="1440"/>
          <w:tab w:val="left" w:pos="6120"/>
        </w:tabs>
        <w:ind w:left="709" w:firstLine="0"/>
        <w:jc w:val="both"/>
        <w:rPr>
          <w:b/>
          <w:bCs/>
        </w:rPr>
      </w:pPr>
      <w:r>
        <w:t xml:space="preserve">Jméno: </w:t>
      </w:r>
      <w:r>
        <w:tab/>
      </w:r>
      <w:del w:id="10" w:author="Lusková Hana" w:date="2017-04-18T14:11:00Z">
        <w:r w:rsidDel="00C15CF3">
          <w:rPr>
            <w:b/>
          </w:rPr>
          <w:delText>Václav Hájek</w:delText>
        </w:r>
      </w:del>
      <w:ins w:id="11" w:author="Lusková Hana" w:date="2017-04-18T14:11:00Z">
        <w:r w:rsidR="00C15CF3">
          <w:rPr>
            <w:b/>
          </w:rPr>
          <w:t>XXXXXXXXXX</w:t>
        </w:r>
      </w:ins>
      <w:r>
        <w:rPr>
          <w:b/>
        </w:rPr>
        <w:tab/>
      </w:r>
      <w:r>
        <w:t xml:space="preserve">tel: </w:t>
      </w:r>
      <w:del w:id="12" w:author="Lusková Hana" w:date="2017-04-18T14:11:00Z">
        <w:r w:rsidDel="00C15CF3">
          <w:rPr>
            <w:b/>
            <w:bCs/>
          </w:rPr>
          <w:delText>261 332 644</w:delText>
        </w:r>
      </w:del>
      <w:ins w:id="13" w:author="Lusková Hana" w:date="2017-04-18T14:11:00Z">
        <w:r w:rsidR="00C15CF3">
          <w:rPr>
            <w:b/>
            <w:bCs/>
          </w:rPr>
          <w:t>XXXXXXXXX</w:t>
        </w:r>
      </w:ins>
    </w:p>
    <w:p w:rsidR="00EF3A2B" w:rsidRDefault="00497402">
      <w:pPr>
        <w:pStyle w:val="Import22"/>
        <w:tabs>
          <w:tab w:val="left" w:pos="1440"/>
          <w:tab w:val="left" w:pos="6120"/>
        </w:tabs>
        <w:ind w:left="709" w:firstLine="0"/>
        <w:jc w:val="both"/>
        <w:rPr>
          <w:b/>
          <w:bCs/>
        </w:rPr>
      </w:pPr>
      <w:r>
        <w:rPr>
          <w:b/>
          <w:bCs/>
        </w:rPr>
        <w:tab/>
      </w:r>
      <w:del w:id="14" w:author="Lusková Hana" w:date="2017-04-18T14:11:00Z">
        <w:r w:rsidR="00C15CF3" w:rsidDel="00C15CF3">
          <w:fldChar w:fldCharType="begin"/>
        </w:r>
        <w:r w:rsidR="00C15CF3" w:rsidDel="00C15CF3">
          <w:delInstrText xml:space="preserve"> HYPERLINK "mailto:hajek@cs.mfcr.cz" </w:delInstrText>
        </w:r>
        <w:r w:rsidR="00C15CF3" w:rsidDel="00C15CF3">
          <w:fldChar w:fldCharType="separate"/>
        </w:r>
        <w:r w:rsidDel="00C15CF3">
          <w:rPr>
            <w:rStyle w:val="Hypertextovodkaz"/>
            <w:b/>
            <w:bCs/>
          </w:rPr>
          <w:delText>hajek@cs.mfcr.cz</w:delText>
        </w:r>
        <w:r w:rsidR="00C15CF3" w:rsidDel="00C15CF3">
          <w:rPr>
            <w:rStyle w:val="Hypertextovodkaz"/>
            <w:b/>
            <w:bCs/>
          </w:rPr>
          <w:fldChar w:fldCharType="end"/>
        </w:r>
      </w:del>
      <w:ins w:id="15" w:author="Lusková Hana" w:date="2017-04-18T14:11:00Z">
        <w:r w:rsidR="00C15CF3">
          <w:fldChar w:fldCharType="begin"/>
        </w:r>
        <w:r w:rsidR="00C15CF3">
          <w:instrText xml:space="preserve"> HYPERLINK "mailto:hajek@cs.mfcr.cz" </w:instrText>
        </w:r>
        <w:r w:rsidR="00C15CF3">
          <w:fldChar w:fldCharType="separate"/>
        </w:r>
        <w:r w:rsidR="00C15CF3">
          <w:rPr>
            <w:rStyle w:val="Hypertextovodkaz"/>
            <w:b/>
            <w:bCs/>
          </w:rPr>
          <w:t>XXXXXXXXXX</w:t>
        </w:r>
        <w:r w:rsidR="00C15CF3">
          <w:rPr>
            <w:rStyle w:val="Hypertextovodkaz"/>
            <w:b/>
            <w:bCs/>
          </w:rPr>
          <w:fldChar w:fldCharType="end"/>
        </w:r>
      </w:ins>
    </w:p>
    <w:p w:rsidR="00EF3A2B" w:rsidRDefault="00497402">
      <w:pPr>
        <w:pStyle w:val="Import22"/>
        <w:tabs>
          <w:tab w:val="left" w:pos="1440"/>
          <w:tab w:val="left" w:pos="6120"/>
        </w:tabs>
        <w:ind w:left="709" w:firstLine="0"/>
        <w:jc w:val="both"/>
        <w:rPr>
          <w:rFonts w:cs="Arial"/>
          <w:b/>
          <w:bCs/>
          <w:szCs w:val="20"/>
        </w:rPr>
      </w:pPr>
      <w:r>
        <w:tab/>
      </w:r>
      <w:del w:id="16" w:author="Lusková Hana" w:date="2017-04-18T14:11:00Z">
        <w:r w:rsidDel="00C15CF3">
          <w:rPr>
            <w:rFonts w:cs="Arial"/>
            <w:b/>
            <w:bCs/>
            <w:szCs w:val="20"/>
          </w:rPr>
          <w:delText>Milena Šamánková</w:delText>
        </w:r>
      </w:del>
      <w:ins w:id="17" w:author="Lusková Hana" w:date="2017-04-18T14:11:00Z">
        <w:r w:rsidR="00C15CF3">
          <w:rPr>
            <w:rFonts w:cs="Arial"/>
            <w:b/>
            <w:bCs/>
            <w:szCs w:val="20"/>
          </w:rPr>
          <w:t>XXXXXXXXXX</w:t>
        </w:r>
      </w:ins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cs="Arial"/>
          <w:szCs w:val="20"/>
        </w:rPr>
        <w:t>tel:</w:t>
      </w:r>
      <w:r>
        <w:rPr>
          <w:rFonts w:cs="Arial"/>
          <w:b/>
          <w:bCs/>
          <w:szCs w:val="20"/>
        </w:rPr>
        <w:t xml:space="preserve"> </w:t>
      </w:r>
      <w:del w:id="18" w:author="Lusková Hana" w:date="2017-04-18T14:11:00Z">
        <w:r w:rsidDel="00C15CF3">
          <w:rPr>
            <w:rFonts w:cs="Arial"/>
            <w:b/>
            <w:bCs/>
            <w:szCs w:val="20"/>
          </w:rPr>
          <w:delText>261 332 657</w:delText>
        </w:r>
      </w:del>
      <w:ins w:id="19" w:author="Lusková Hana" w:date="2017-04-18T14:11:00Z">
        <w:r w:rsidR="00C15CF3">
          <w:rPr>
            <w:rFonts w:cs="Arial"/>
            <w:b/>
            <w:bCs/>
            <w:szCs w:val="20"/>
          </w:rPr>
          <w:t>XXXXXXXXX</w:t>
        </w:r>
      </w:ins>
    </w:p>
    <w:p w:rsidR="00EF3A2B" w:rsidRDefault="00497402">
      <w:pPr>
        <w:pStyle w:val="Import22"/>
        <w:tabs>
          <w:tab w:val="left" w:pos="1440"/>
          <w:tab w:val="left" w:pos="6120"/>
        </w:tabs>
        <w:ind w:left="709" w:firstLine="0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ab/>
      </w:r>
      <w:del w:id="20" w:author="Lusková Hana" w:date="2017-04-18T14:11:00Z">
        <w:r w:rsidR="00C15CF3" w:rsidDel="00C15CF3">
          <w:fldChar w:fldCharType="begin"/>
        </w:r>
        <w:r w:rsidR="00C15CF3" w:rsidDel="00C15CF3">
          <w:delInstrText xml:space="preserve"> HYPERLINK "mailto:samankova@cs.mfcr.cz" </w:delInstrText>
        </w:r>
        <w:r w:rsidR="00C15CF3" w:rsidDel="00C15CF3">
          <w:fldChar w:fldCharType="separate"/>
        </w:r>
        <w:r w:rsidDel="00C15CF3">
          <w:rPr>
            <w:rStyle w:val="Hypertextovodkaz"/>
            <w:rFonts w:cs="Arial"/>
            <w:b/>
            <w:bCs/>
            <w:szCs w:val="20"/>
          </w:rPr>
          <w:delText>samankova@cs.mfcr.cz</w:delText>
        </w:r>
        <w:r w:rsidR="00C15CF3" w:rsidDel="00C15CF3">
          <w:rPr>
            <w:rStyle w:val="Hypertextovodkaz"/>
            <w:rFonts w:cs="Arial"/>
            <w:b/>
            <w:bCs/>
            <w:szCs w:val="20"/>
          </w:rPr>
          <w:fldChar w:fldCharType="end"/>
        </w:r>
      </w:del>
      <w:ins w:id="21" w:author="Lusková Hana" w:date="2017-04-18T14:11:00Z">
        <w:r w:rsidR="00C15CF3">
          <w:fldChar w:fldCharType="begin"/>
        </w:r>
        <w:r w:rsidR="00C15CF3">
          <w:instrText xml:space="preserve"> HYPERLINK "mailto:samankova@cs.mfcr.cz" </w:instrText>
        </w:r>
        <w:r w:rsidR="00C15CF3">
          <w:fldChar w:fldCharType="separate"/>
        </w:r>
        <w:r w:rsidR="00C15CF3">
          <w:rPr>
            <w:rStyle w:val="Hypertextovodkaz"/>
            <w:rFonts w:cs="Arial"/>
            <w:b/>
            <w:bCs/>
            <w:szCs w:val="20"/>
          </w:rPr>
          <w:t>XXXXXXXXXX</w:t>
        </w:r>
        <w:r w:rsidR="00C15CF3">
          <w:rPr>
            <w:rStyle w:val="Hypertextovodkaz"/>
            <w:rFonts w:cs="Arial"/>
            <w:b/>
            <w:bCs/>
            <w:szCs w:val="20"/>
          </w:rPr>
          <w:fldChar w:fldCharType="end"/>
        </w:r>
      </w:ins>
    </w:p>
    <w:p w:rsidR="00EF3A2B" w:rsidRDefault="00497402">
      <w:pPr>
        <w:pStyle w:val="Import22"/>
        <w:tabs>
          <w:tab w:val="left" w:pos="1440"/>
          <w:tab w:val="left" w:pos="6120"/>
        </w:tabs>
        <w:ind w:left="709" w:firstLine="0"/>
        <w:jc w:val="both"/>
      </w:pPr>
      <w:r>
        <w:tab/>
      </w:r>
    </w:p>
    <w:p w:rsidR="00EF3A2B" w:rsidRDefault="00497402">
      <w:pPr>
        <w:pStyle w:val="Import4"/>
        <w:ind w:left="540" w:hanging="540"/>
        <w:jc w:val="both"/>
      </w:pPr>
      <w:r>
        <w:t>2.4.</w:t>
      </w:r>
      <w:r>
        <w:tab/>
        <w:t>Kontaktními osobami na straně zhotovitele jsou:</w:t>
      </w:r>
    </w:p>
    <w:p w:rsidR="00EF3A2B" w:rsidRDefault="00EF3A2B">
      <w:pPr>
        <w:widowControl w:val="0"/>
        <w:autoSpaceDE w:val="0"/>
        <w:autoSpaceDN w:val="0"/>
        <w:adjustRightInd w:val="0"/>
        <w:jc w:val="both"/>
      </w:pPr>
    </w:p>
    <w:p w:rsidR="00EF3A2B" w:rsidRDefault="00497402">
      <w:pPr>
        <w:pStyle w:val="Import22"/>
        <w:tabs>
          <w:tab w:val="left" w:pos="7740"/>
        </w:tabs>
        <w:ind w:left="709" w:firstLine="0"/>
        <w:jc w:val="both"/>
        <w:rPr>
          <w:b/>
          <w:bCs/>
        </w:rPr>
      </w:pPr>
      <w:r>
        <w:t xml:space="preserve">Jméno: </w:t>
      </w:r>
      <w:del w:id="22" w:author="Lusková Hana" w:date="2017-04-18T14:12:00Z">
        <w:r w:rsidDel="00C15CF3">
          <w:rPr>
            <w:b/>
            <w:bCs/>
          </w:rPr>
          <w:delText>Petra Kyzková- smlouvy</w:delText>
        </w:r>
      </w:del>
      <w:ins w:id="23" w:author="Lusková Hana" w:date="2017-04-18T14:12:00Z">
        <w:r w:rsidR="00C15CF3">
          <w:rPr>
            <w:b/>
            <w:bCs/>
          </w:rPr>
          <w:t>XXXXXXXXXX</w:t>
        </w:r>
      </w:ins>
      <w:r>
        <w:rPr>
          <w:b/>
          <w:bCs/>
        </w:rPr>
        <w:tab/>
      </w:r>
      <w:r>
        <w:t xml:space="preserve">tel: </w:t>
      </w:r>
      <w:del w:id="24" w:author="Lusková Hana" w:date="2017-04-18T14:12:00Z">
        <w:r w:rsidDel="00C15CF3">
          <w:rPr>
            <w:b/>
            <w:bCs/>
          </w:rPr>
          <w:delText>556 316 141</w:delText>
        </w:r>
      </w:del>
      <w:ins w:id="25" w:author="Lusková Hana" w:date="2017-04-18T14:12:00Z">
        <w:r w:rsidR="00C15CF3">
          <w:rPr>
            <w:b/>
            <w:bCs/>
          </w:rPr>
          <w:t>XXXXXXXXX</w:t>
        </w:r>
      </w:ins>
    </w:p>
    <w:p w:rsidR="00EF3A2B" w:rsidRDefault="00497402">
      <w:pPr>
        <w:pStyle w:val="Import22"/>
        <w:tabs>
          <w:tab w:val="left" w:pos="1440"/>
          <w:tab w:val="left" w:pos="7740"/>
        </w:tabs>
        <w:ind w:left="709" w:firstLine="0"/>
        <w:jc w:val="both"/>
        <w:rPr>
          <w:b/>
          <w:bCs/>
          <w:color w:val="0000FF"/>
        </w:rPr>
      </w:pPr>
      <w:r>
        <w:t xml:space="preserve">e-mail: </w:t>
      </w:r>
      <w:r>
        <w:tab/>
      </w:r>
      <w:del w:id="26" w:author="Lusková Hana" w:date="2017-04-18T14:12:00Z">
        <w:r w:rsidDel="00C15CF3">
          <w:rPr>
            <w:b/>
            <w:bCs/>
            <w:color w:val="0000FF"/>
          </w:rPr>
          <w:fldChar w:fldCharType="begin"/>
        </w:r>
        <w:r w:rsidDel="00C15CF3">
          <w:rPr>
            <w:b/>
            <w:bCs/>
            <w:color w:val="0000FF"/>
          </w:rPr>
          <w:delInstrText xml:space="preserve"> HYPERLINK "mailto:kyzkova.petra@cpost.cz" </w:delInstrText>
        </w:r>
        <w:r w:rsidDel="00C15CF3">
          <w:rPr>
            <w:b/>
            <w:bCs/>
            <w:color w:val="0000FF"/>
          </w:rPr>
          <w:fldChar w:fldCharType="separate"/>
        </w:r>
        <w:r w:rsidDel="00C15CF3">
          <w:rPr>
            <w:rStyle w:val="Hypertextovodkaz"/>
            <w:b/>
            <w:bCs/>
          </w:rPr>
          <w:delText>kyzkova.petra@cpost.cz</w:delText>
        </w:r>
        <w:r w:rsidDel="00C15CF3">
          <w:rPr>
            <w:b/>
            <w:bCs/>
            <w:color w:val="0000FF"/>
          </w:rPr>
          <w:fldChar w:fldCharType="end"/>
        </w:r>
      </w:del>
      <w:ins w:id="27" w:author="Lusková Hana" w:date="2017-04-18T14:12:00Z">
        <w:r w:rsidR="00C15CF3">
          <w:rPr>
            <w:b/>
            <w:bCs/>
            <w:color w:val="0000FF"/>
          </w:rPr>
          <w:fldChar w:fldCharType="begin"/>
        </w:r>
        <w:r w:rsidR="00C15CF3">
          <w:rPr>
            <w:b/>
            <w:bCs/>
            <w:color w:val="0000FF"/>
          </w:rPr>
          <w:instrText xml:space="preserve"> HYPERLINK "mailto:kyzkova.petra@cpost.cz" </w:instrText>
        </w:r>
        <w:r w:rsidR="00C15CF3">
          <w:rPr>
            <w:b/>
            <w:bCs/>
            <w:color w:val="0000FF"/>
          </w:rPr>
          <w:fldChar w:fldCharType="separate"/>
        </w:r>
        <w:r w:rsidR="00C15CF3">
          <w:rPr>
            <w:rStyle w:val="Hypertextovodkaz"/>
            <w:b/>
            <w:bCs/>
          </w:rPr>
          <w:t>XXXXXXXXXX</w:t>
        </w:r>
        <w:r w:rsidR="00C15CF3">
          <w:rPr>
            <w:b/>
            <w:bCs/>
            <w:color w:val="0000FF"/>
          </w:rPr>
          <w:fldChar w:fldCharType="end"/>
        </w:r>
      </w:ins>
    </w:p>
    <w:p w:rsidR="00EF3A2B" w:rsidRDefault="00497402">
      <w:pPr>
        <w:pStyle w:val="Import22"/>
        <w:tabs>
          <w:tab w:val="left" w:pos="1440"/>
          <w:tab w:val="left" w:pos="7740"/>
        </w:tabs>
        <w:ind w:left="709" w:firstLine="0"/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</w:r>
      <w:del w:id="28" w:author="Lusková Hana" w:date="2017-04-18T14:12:00Z">
        <w:r w:rsidDel="00C15CF3">
          <w:rPr>
            <w:b/>
            <w:bCs/>
            <w:color w:val="000000"/>
          </w:rPr>
          <w:delText>Marcela Marethova – smlouvy</w:delText>
        </w:r>
      </w:del>
      <w:ins w:id="29" w:author="Lusková Hana" w:date="2017-04-18T14:12:00Z">
        <w:r w:rsidR="00C15CF3">
          <w:rPr>
            <w:b/>
            <w:bCs/>
            <w:color w:val="000000"/>
          </w:rPr>
          <w:t>XXXXXXXXXX</w:t>
        </w:r>
      </w:ins>
      <w:r>
        <w:rPr>
          <w:b/>
          <w:bCs/>
          <w:color w:val="000000"/>
        </w:rPr>
        <w:tab/>
      </w:r>
      <w:r>
        <w:rPr>
          <w:bCs/>
          <w:color w:val="000000"/>
        </w:rPr>
        <w:t xml:space="preserve">tel: </w:t>
      </w:r>
      <w:del w:id="30" w:author="Lusková Hana" w:date="2017-04-18T14:12:00Z">
        <w:r w:rsidDel="00C15CF3">
          <w:rPr>
            <w:b/>
            <w:bCs/>
            <w:color w:val="000000"/>
          </w:rPr>
          <w:delText>556 316 141</w:delText>
        </w:r>
      </w:del>
      <w:ins w:id="31" w:author="Lusková Hana" w:date="2017-04-18T14:12:00Z">
        <w:r w:rsidR="00C15CF3">
          <w:rPr>
            <w:b/>
            <w:bCs/>
            <w:color w:val="000000"/>
          </w:rPr>
          <w:t>XXXXXXXXX</w:t>
        </w:r>
      </w:ins>
    </w:p>
    <w:p w:rsidR="00EF3A2B" w:rsidRDefault="00497402">
      <w:pPr>
        <w:pStyle w:val="Import22"/>
        <w:tabs>
          <w:tab w:val="left" w:pos="1440"/>
          <w:tab w:val="left" w:pos="7740"/>
        </w:tabs>
        <w:ind w:left="709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del w:id="32" w:author="Lusková Hana" w:date="2017-04-18T14:12:00Z">
        <w:r w:rsidR="00C15CF3" w:rsidDel="00C15CF3">
          <w:fldChar w:fldCharType="begin"/>
        </w:r>
        <w:r w:rsidR="00C15CF3" w:rsidDel="00C15CF3">
          <w:delInstrText xml:space="preserve"> HYPERLINK "mailto:marethova.marcela@cpost.cz" </w:delInstrText>
        </w:r>
        <w:r w:rsidR="00C15CF3" w:rsidDel="00C15CF3">
          <w:fldChar w:fldCharType="separate"/>
        </w:r>
        <w:r w:rsidDel="00C15CF3">
          <w:rPr>
            <w:rStyle w:val="Hypertextovodkaz"/>
            <w:b/>
            <w:bCs/>
          </w:rPr>
          <w:delText>marethova.marcela@cpost.cz</w:delText>
        </w:r>
        <w:r w:rsidR="00C15CF3" w:rsidDel="00C15CF3">
          <w:rPr>
            <w:rStyle w:val="Hypertextovodkaz"/>
            <w:b/>
            <w:bCs/>
          </w:rPr>
          <w:fldChar w:fldCharType="end"/>
        </w:r>
      </w:del>
      <w:ins w:id="33" w:author="Lusková Hana" w:date="2017-04-18T14:12:00Z">
        <w:r w:rsidR="00C15CF3">
          <w:fldChar w:fldCharType="begin"/>
        </w:r>
        <w:r w:rsidR="00C15CF3">
          <w:instrText xml:space="preserve"> HYPERLINK "mailto:marethova.marcela@cpost.cz" </w:instrText>
        </w:r>
        <w:r w:rsidR="00C15CF3">
          <w:fldChar w:fldCharType="separate"/>
        </w:r>
        <w:r w:rsidR="00C15CF3">
          <w:rPr>
            <w:rStyle w:val="Hypertextovodkaz"/>
            <w:b/>
            <w:bCs/>
          </w:rPr>
          <w:t>XXXXXXXXXX</w:t>
        </w:r>
        <w:r w:rsidR="00C15CF3">
          <w:rPr>
            <w:rStyle w:val="Hypertextovodkaz"/>
            <w:b/>
            <w:bCs/>
          </w:rPr>
          <w:fldChar w:fldCharType="end"/>
        </w:r>
      </w:ins>
    </w:p>
    <w:p w:rsidR="00EF3A2B" w:rsidRDefault="00497402">
      <w:pPr>
        <w:pStyle w:val="Import22"/>
        <w:tabs>
          <w:tab w:val="left" w:pos="1440"/>
          <w:tab w:val="left" w:pos="7740"/>
        </w:tabs>
        <w:ind w:left="709" w:firstLine="0"/>
        <w:jc w:val="both"/>
        <w:rPr>
          <w:b/>
          <w:bCs/>
        </w:rPr>
      </w:pPr>
      <w:r>
        <w:rPr>
          <w:b/>
          <w:bCs/>
        </w:rPr>
        <w:tab/>
      </w:r>
      <w:del w:id="34" w:author="Lusková Hana" w:date="2017-04-18T14:12:00Z">
        <w:r w:rsidDel="00C15CF3">
          <w:rPr>
            <w:b/>
            <w:bCs/>
          </w:rPr>
          <w:delText>Anna Cihlářová- provoz</w:delText>
        </w:r>
      </w:del>
      <w:ins w:id="35" w:author="Lusková Hana" w:date="2017-04-18T14:12:00Z">
        <w:r w:rsidR="00C15CF3">
          <w:rPr>
            <w:b/>
            <w:bCs/>
          </w:rPr>
          <w:t>XXXXXXXXXX</w:t>
        </w:r>
      </w:ins>
      <w:r>
        <w:rPr>
          <w:b/>
          <w:bCs/>
        </w:rPr>
        <w:tab/>
      </w:r>
      <w:r>
        <w:rPr>
          <w:bCs/>
        </w:rPr>
        <w:t xml:space="preserve">tel: </w:t>
      </w:r>
      <w:del w:id="36" w:author="Lusková Hana" w:date="2017-04-18T14:12:00Z">
        <w:r w:rsidDel="00C15CF3">
          <w:rPr>
            <w:b/>
            <w:bCs/>
          </w:rPr>
          <w:delText>556 316 523</w:delText>
        </w:r>
      </w:del>
      <w:ins w:id="37" w:author="Lusková Hana" w:date="2017-04-18T14:12:00Z">
        <w:r w:rsidR="00C15CF3">
          <w:rPr>
            <w:b/>
            <w:bCs/>
          </w:rPr>
          <w:t>XXXXXXXXX</w:t>
        </w:r>
      </w:ins>
      <w:bookmarkStart w:id="38" w:name="_GoBack"/>
      <w:bookmarkEnd w:id="38"/>
    </w:p>
    <w:p w:rsidR="00EF3A2B" w:rsidRDefault="00497402">
      <w:pPr>
        <w:pStyle w:val="Import22"/>
        <w:tabs>
          <w:tab w:val="clear" w:pos="5760"/>
          <w:tab w:val="left" w:pos="1440"/>
          <w:tab w:val="left" w:pos="6120"/>
        </w:tabs>
        <w:ind w:left="709" w:firstLine="0"/>
        <w:jc w:val="both"/>
        <w:rPr>
          <w:b/>
          <w:bCs/>
        </w:rPr>
      </w:pPr>
      <w:r>
        <w:rPr>
          <w:b/>
          <w:bCs/>
        </w:rPr>
        <w:tab/>
      </w:r>
      <w:del w:id="39" w:author="Lusková Hana" w:date="2017-04-18T14:12:00Z">
        <w:r w:rsidR="00C15CF3" w:rsidDel="00C15CF3">
          <w:fldChar w:fldCharType="begin"/>
        </w:r>
        <w:r w:rsidR="00C15CF3" w:rsidDel="00C15CF3">
          <w:delInstrText xml:space="preserve"> HYPERLINK "mailto:provoz@vakvi.cpost.cz" </w:delInstrText>
        </w:r>
        <w:r w:rsidR="00C15CF3" w:rsidDel="00C15CF3">
          <w:fldChar w:fldCharType="separate"/>
        </w:r>
        <w:r w:rsidDel="00C15CF3">
          <w:rPr>
            <w:rStyle w:val="Hypertextovodkaz"/>
            <w:b/>
            <w:bCs/>
          </w:rPr>
          <w:delText>provoz@vakvi.cpost.cz</w:delText>
        </w:r>
        <w:r w:rsidR="00C15CF3" w:rsidDel="00C15CF3">
          <w:rPr>
            <w:rStyle w:val="Hypertextovodkaz"/>
            <w:b/>
            <w:bCs/>
          </w:rPr>
          <w:fldChar w:fldCharType="end"/>
        </w:r>
      </w:del>
      <w:ins w:id="40" w:author="Lusková Hana" w:date="2017-04-18T14:12:00Z">
        <w:r w:rsidR="00C15CF3">
          <w:fldChar w:fldCharType="begin"/>
        </w:r>
        <w:r w:rsidR="00C15CF3">
          <w:instrText xml:space="preserve"> HYPERLINK "mailto:provoz@vakvi.cpost.cz" </w:instrText>
        </w:r>
        <w:r w:rsidR="00C15CF3">
          <w:fldChar w:fldCharType="separate"/>
        </w:r>
        <w:r w:rsidR="00C15CF3">
          <w:rPr>
            <w:rStyle w:val="Hypertextovodkaz"/>
            <w:b/>
            <w:bCs/>
          </w:rPr>
          <w:t>XXXXXXXXXX</w:t>
        </w:r>
        <w:r w:rsidR="00C15CF3">
          <w:rPr>
            <w:rStyle w:val="Hypertextovodkaz"/>
            <w:b/>
            <w:bCs/>
          </w:rPr>
          <w:fldChar w:fldCharType="end"/>
        </w:r>
      </w:ins>
    </w:p>
    <w:p w:rsidR="00EF3A2B" w:rsidRDefault="00EF3A2B">
      <w:pPr>
        <w:pStyle w:val="Import23"/>
        <w:tabs>
          <w:tab w:val="center" w:pos="4500"/>
        </w:tabs>
        <w:ind w:firstLine="0"/>
        <w:jc w:val="both"/>
        <w:rPr>
          <w:b/>
          <w:bCs/>
        </w:rPr>
      </w:pPr>
    </w:p>
    <w:p w:rsidR="00EF3A2B" w:rsidRDefault="00497402">
      <w:pPr>
        <w:pStyle w:val="Import23"/>
        <w:tabs>
          <w:tab w:val="center" w:pos="4500"/>
        </w:tabs>
        <w:ind w:firstLine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F3A2B" w:rsidRDefault="00497402">
      <w:pPr>
        <w:pStyle w:val="Import23"/>
        <w:tabs>
          <w:tab w:val="center" w:pos="4500"/>
        </w:tabs>
        <w:ind w:firstLine="0"/>
        <w:jc w:val="center"/>
        <w:rPr>
          <w:b/>
          <w:bCs/>
        </w:rPr>
      </w:pPr>
      <w:r>
        <w:rPr>
          <w:b/>
          <w:bCs/>
        </w:rPr>
        <w:t>III.</w:t>
      </w:r>
    </w:p>
    <w:p w:rsidR="00EF3A2B" w:rsidRDefault="00497402">
      <w:pPr>
        <w:pStyle w:val="Import24"/>
        <w:tabs>
          <w:tab w:val="center" w:pos="4500"/>
        </w:tabs>
        <w:ind w:left="3024" w:hanging="302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Cena a platební podmínky</w:t>
      </w:r>
    </w:p>
    <w:p w:rsidR="00EF3A2B" w:rsidRDefault="00EF3A2B">
      <w:pPr>
        <w:pStyle w:val="Import8"/>
        <w:tabs>
          <w:tab w:val="clear" w:pos="10224"/>
          <w:tab w:val="left" w:pos="9639"/>
        </w:tabs>
        <w:ind w:right="539" w:firstLine="0"/>
        <w:jc w:val="both"/>
      </w:pPr>
    </w:p>
    <w:p w:rsidR="00EF3A2B" w:rsidRDefault="00497402">
      <w:pPr>
        <w:ind w:left="540" w:hanging="540"/>
        <w:jc w:val="both"/>
      </w:pPr>
      <w:r>
        <w:t>3.1.</w:t>
      </w:r>
      <w:r>
        <w:tab/>
        <w:t>Za činnost uvedenou v článku I. této smlouvy zaplatí objednatel cenu, která je uvedena v příloze č. 1 této smlouvy.</w:t>
      </w:r>
    </w:p>
    <w:p w:rsidR="00EF3A2B" w:rsidRDefault="00EF3A2B">
      <w:pPr>
        <w:pStyle w:val="Zkladntextodsazen3"/>
        <w:jc w:val="both"/>
      </w:pPr>
    </w:p>
    <w:p w:rsidR="00EF3A2B" w:rsidRDefault="00497402">
      <w:pPr>
        <w:pStyle w:val="Zkladntextodsazen3"/>
        <w:jc w:val="both"/>
      </w:pPr>
      <w:r>
        <w:t>3.2.</w:t>
      </w:r>
      <w:r>
        <w:tab/>
        <w:t>Úhrada za činnosti podle čl. I. odst. 1 bude zhotovitelem fakturována měsíčně se splatností finančních závazků 28 dnů od vystavení faktury zhotovitelem.</w:t>
      </w:r>
    </w:p>
    <w:p w:rsidR="00EF3A2B" w:rsidRDefault="00EF3A2B">
      <w:pPr>
        <w:pStyle w:val="Import9"/>
        <w:ind w:left="4608" w:firstLine="0"/>
        <w:jc w:val="both"/>
        <w:rPr>
          <w:b/>
          <w:bCs/>
        </w:rPr>
      </w:pPr>
    </w:p>
    <w:p w:rsidR="00EF3A2B" w:rsidRDefault="00497402">
      <w:pPr>
        <w:pStyle w:val="Zkladntext"/>
        <w:numPr>
          <w:ilvl w:val="1"/>
          <w:numId w:val="21"/>
        </w:numPr>
        <w:tabs>
          <w:tab w:val="clear" w:pos="720"/>
          <w:tab w:val="num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>V případě nedodržení lhůty splatnosti faktury podle odst. 3.2. je objednatel povinen uhradit zhotoviteli smluvní pokutu ve výši 0,05% dlužné částky za každý den prodlení.</w:t>
      </w:r>
    </w:p>
    <w:p w:rsidR="00EF3A2B" w:rsidRDefault="00EF3A2B">
      <w:pPr>
        <w:pStyle w:val="Import9"/>
        <w:tabs>
          <w:tab w:val="center" w:pos="4500"/>
        </w:tabs>
        <w:ind w:firstLine="0"/>
        <w:jc w:val="both"/>
        <w:rPr>
          <w:b/>
          <w:bCs/>
        </w:rPr>
      </w:pPr>
    </w:p>
    <w:p w:rsidR="00EF3A2B" w:rsidRDefault="00EF3A2B">
      <w:pPr>
        <w:pStyle w:val="Import9"/>
        <w:tabs>
          <w:tab w:val="center" w:pos="4500"/>
        </w:tabs>
        <w:ind w:firstLine="0"/>
        <w:jc w:val="both"/>
        <w:rPr>
          <w:b/>
          <w:bCs/>
        </w:rPr>
      </w:pPr>
    </w:p>
    <w:p w:rsidR="00EF3A2B" w:rsidRDefault="00EF3A2B">
      <w:pPr>
        <w:pStyle w:val="Import9"/>
        <w:tabs>
          <w:tab w:val="center" w:pos="4500"/>
        </w:tabs>
        <w:ind w:firstLine="0"/>
        <w:jc w:val="both"/>
        <w:rPr>
          <w:b/>
          <w:bCs/>
        </w:rPr>
      </w:pPr>
    </w:p>
    <w:p w:rsidR="00EF3A2B" w:rsidRDefault="00497402">
      <w:pPr>
        <w:pStyle w:val="Import9"/>
        <w:tabs>
          <w:tab w:val="center" w:pos="4500"/>
        </w:tabs>
        <w:ind w:firstLine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IV.</w:t>
      </w:r>
    </w:p>
    <w:p w:rsidR="00EF3A2B" w:rsidRDefault="00497402">
      <w:pPr>
        <w:pStyle w:val="Import25"/>
        <w:ind w:left="284" w:firstLine="2308"/>
        <w:jc w:val="both"/>
        <w:rPr>
          <w:b/>
          <w:bCs/>
        </w:rPr>
      </w:pPr>
      <w:r>
        <w:rPr>
          <w:b/>
          <w:bCs/>
        </w:rPr>
        <w:t>Ustanovení společná a závěrečná</w:t>
      </w:r>
    </w:p>
    <w:p w:rsidR="00EF3A2B" w:rsidRDefault="00EF3A2B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EF3A2B" w:rsidRDefault="00497402">
      <w:pPr>
        <w:pStyle w:val="Import18"/>
        <w:tabs>
          <w:tab w:val="left" w:pos="540"/>
        </w:tabs>
        <w:ind w:left="540" w:hanging="540"/>
        <w:jc w:val="both"/>
      </w:pPr>
      <w:r>
        <w:t>4.1.</w:t>
      </w:r>
      <w:r>
        <w:tab/>
        <w:t>Smluvní strany se zavazují, že se budou průběžně informovat o všech závažných okolnostech, které by mohly mít vliv na plnění této smlouvy a rovněž i o skutečnostech, které by mohly ohrozit plnění závazků některou z nich.</w:t>
      </w:r>
    </w:p>
    <w:p w:rsidR="00EF3A2B" w:rsidRDefault="00EF3A2B">
      <w:pPr>
        <w:widowControl w:val="0"/>
        <w:tabs>
          <w:tab w:val="left" w:pos="360"/>
        </w:tabs>
        <w:autoSpaceDE w:val="0"/>
        <w:autoSpaceDN w:val="0"/>
        <w:adjustRightInd w:val="0"/>
        <w:jc w:val="both"/>
      </w:pPr>
    </w:p>
    <w:p w:rsidR="00EF3A2B" w:rsidRDefault="00497402">
      <w:pPr>
        <w:pStyle w:val="Zkladntext2"/>
        <w:numPr>
          <w:ilvl w:val="1"/>
          <w:numId w:val="8"/>
        </w:numPr>
      </w:pPr>
      <w:r>
        <w:t>Smlouva se uzavírá na dobu neurčitou, nabývá platnosti dnem jejího podpisu oběma smluvními stranami a účinnosti dnem podpisu Protokolu o vydání technologického certifikátu objednatelem.</w:t>
      </w:r>
    </w:p>
    <w:p w:rsidR="00EF3A2B" w:rsidRDefault="00EF3A2B">
      <w:pPr>
        <w:pStyle w:val="Zkladntext2"/>
      </w:pPr>
    </w:p>
    <w:p w:rsidR="00EF3A2B" w:rsidRDefault="00497402">
      <w:pPr>
        <w:pStyle w:val="Import8"/>
        <w:numPr>
          <w:ilvl w:val="1"/>
          <w:numId w:val="8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10224"/>
          <w:tab w:val="left" w:pos="9639"/>
        </w:tabs>
        <w:ind w:right="72"/>
        <w:jc w:val="both"/>
      </w:pPr>
      <w:r>
        <w:t>Změny a doplňky k této smlouvě mohou být provedeny pouze písemně samostatnými dodatky k této smlouvě se souhlasem obou stran.</w:t>
      </w:r>
    </w:p>
    <w:p w:rsidR="00EF3A2B" w:rsidRDefault="00EF3A2B">
      <w:pPr>
        <w:pStyle w:val="Import8"/>
        <w:tabs>
          <w:tab w:val="clear" w:pos="720"/>
          <w:tab w:val="clear" w:pos="10224"/>
          <w:tab w:val="left" w:pos="360"/>
          <w:tab w:val="left" w:pos="9639"/>
        </w:tabs>
        <w:ind w:right="539" w:firstLine="0"/>
        <w:jc w:val="both"/>
      </w:pPr>
    </w:p>
    <w:p w:rsidR="00EF3A2B" w:rsidRDefault="00497402">
      <w:pPr>
        <w:pStyle w:val="Import8"/>
        <w:numPr>
          <w:ilvl w:val="1"/>
          <w:numId w:val="8"/>
        </w:numPr>
        <w:tabs>
          <w:tab w:val="clear" w:pos="720"/>
          <w:tab w:val="clear" w:pos="8496"/>
          <w:tab w:val="clear" w:pos="10224"/>
          <w:tab w:val="left" w:pos="9639"/>
        </w:tabs>
        <w:ind w:right="72"/>
        <w:jc w:val="both"/>
      </w:pPr>
      <w:r>
        <w:t>Smlouvu lze ukončit písemnou dohodou obou smluvních stran nebo písemnou výpovědí kterékoli ze smluvních stran v jednoměsíční výpovědní lhůtě začínající 1. dnem následujícím po doručení výpovědi druhé smluvní straně.</w:t>
      </w:r>
    </w:p>
    <w:p w:rsidR="00EF3A2B" w:rsidRDefault="00497402">
      <w:pPr>
        <w:pStyle w:val="Import8"/>
        <w:tabs>
          <w:tab w:val="clear" w:pos="720"/>
          <w:tab w:val="clear" w:pos="1584"/>
          <w:tab w:val="clear" w:pos="8496"/>
          <w:tab w:val="clear" w:pos="10224"/>
          <w:tab w:val="left" w:pos="540"/>
          <w:tab w:val="left" w:pos="8640"/>
          <w:tab w:val="left" w:pos="9639"/>
        </w:tabs>
        <w:ind w:left="540" w:right="72" w:hanging="360"/>
        <w:jc w:val="both"/>
      </w:pPr>
      <w:r>
        <w:tab/>
        <w:t xml:space="preserve">V případě, kdy objednatel nezaplatí cenu dle čl. III. této smlouvy, vyhrazuje si zhotovitel právo okamžitě odstoupit od smlouvy. </w:t>
      </w:r>
    </w:p>
    <w:p w:rsidR="00EF3A2B" w:rsidRDefault="00497402">
      <w:pPr>
        <w:pStyle w:val="Import8"/>
        <w:tabs>
          <w:tab w:val="clear" w:pos="720"/>
          <w:tab w:val="clear" w:pos="10224"/>
          <w:tab w:val="left" w:pos="540"/>
          <w:tab w:val="left" w:pos="9639"/>
        </w:tabs>
        <w:ind w:right="539" w:firstLine="0"/>
        <w:jc w:val="both"/>
      </w:pPr>
      <w:r>
        <w:tab/>
        <w:t>Objednatel je povinen uhradit cenu služeb, poskytnutých zhotoviteli do odstoupení.</w:t>
      </w:r>
    </w:p>
    <w:p w:rsidR="00EF3A2B" w:rsidRDefault="00EF3A2B">
      <w:pPr>
        <w:pStyle w:val="Import8"/>
        <w:tabs>
          <w:tab w:val="clear" w:pos="720"/>
          <w:tab w:val="clear" w:pos="10224"/>
          <w:tab w:val="left" w:pos="426"/>
          <w:tab w:val="left" w:pos="9639"/>
        </w:tabs>
        <w:ind w:right="539" w:firstLine="0"/>
        <w:jc w:val="both"/>
      </w:pPr>
    </w:p>
    <w:p w:rsidR="00EF3A2B" w:rsidRDefault="00497402">
      <w:pPr>
        <w:pStyle w:val="Import8"/>
        <w:tabs>
          <w:tab w:val="clear" w:pos="720"/>
          <w:tab w:val="clear" w:pos="8496"/>
          <w:tab w:val="clear" w:pos="10224"/>
          <w:tab w:val="left" w:pos="426"/>
          <w:tab w:val="left" w:pos="8460"/>
          <w:tab w:val="left" w:pos="9639"/>
        </w:tabs>
        <w:ind w:left="540" w:right="72" w:hanging="540"/>
        <w:jc w:val="both"/>
      </w:pPr>
      <w:r>
        <w:t>4.5.</w:t>
      </w:r>
      <w:r>
        <w:tab/>
      </w:r>
      <w:r>
        <w:tab/>
        <w:t>Smlouva se vyhotovuje ve dvou výtiscích  s platností  originálu. Každá ze smluvních stran obdrží po jednom vyhotovení.</w:t>
      </w:r>
    </w:p>
    <w:p w:rsidR="00EF3A2B" w:rsidRDefault="00EF3A2B">
      <w:pPr>
        <w:pStyle w:val="Import8"/>
        <w:tabs>
          <w:tab w:val="clear" w:pos="720"/>
          <w:tab w:val="clear" w:pos="10224"/>
          <w:tab w:val="left" w:pos="426"/>
          <w:tab w:val="left" w:pos="9639"/>
        </w:tabs>
        <w:ind w:right="539" w:firstLine="0"/>
        <w:jc w:val="both"/>
      </w:pPr>
    </w:p>
    <w:p w:rsidR="00EF3A2B" w:rsidRDefault="00497402">
      <w:pPr>
        <w:pStyle w:val="Import8"/>
        <w:tabs>
          <w:tab w:val="clear" w:pos="720"/>
          <w:tab w:val="clear" w:pos="8496"/>
          <w:tab w:val="clear" w:pos="10224"/>
          <w:tab w:val="left" w:pos="426"/>
          <w:tab w:val="left" w:pos="8640"/>
          <w:tab w:val="left" w:pos="9639"/>
        </w:tabs>
        <w:ind w:left="540" w:right="72" w:hanging="540"/>
        <w:jc w:val="both"/>
      </w:pPr>
      <w:r>
        <w:t>4.6.</w:t>
      </w:r>
      <w:r>
        <w:tab/>
      </w:r>
      <w:r>
        <w:tab/>
        <w:t>Nedílnou součástí této smlouvy je příloha č. 1- Ceník za nadstandardní formy poskytování informací o poštovních poukázkách A  a příloha č. 2.</w:t>
      </w:r>
    </w:p>
    <w:p w:rsidR="00EF3A2B" w:rsidRDefault="00EF3A2B">
      <w:pPr>
        <w:pStyle w:val="Import8"/>
        <w:tabs>
          <w:tab w:val="clear" w:pos="720"/>
          <w:tab w:val="clear" w:pos="10224"/>
          <w:tab w:val="left" w:pos="426"/>
          <w:tab w:val="left" w:pos="9639"/>
        </w:tabs>
        <w:ind w:right="539" w:firstLine="0"/>
        <w:jc w:val="both"/>
      </w:pPr>
    </w:p>
    <w:p w:rsidR="00EF3A2B" w:rsidRDefault="00EF3A2B">
      <w:pPr>
        <w:widowControl w:val="0"/>
        <w:autoSpaceDE w:val="0"/>
        <w:autoSpaceDN w:val="0"/>
        <w:adjustRightInd w:val="0"/>
        <w:jc w:val="both"/>
      </w:pPr>
    </w:p>
    <w:p w:rsidR="00EF3A2B" w:rsidRDefault="00EF3A2B">
      <w:pPr>
        <w:pStyle w:val="Import18"/>
        <w:ind w:firstLine="284"/>
        <w:jc w:val="both"/>
      </w:pPr>
    </w:p>
    <w:p w:rsidR="00EF3A2B" w:rsidRDefault="00EF3A2B">
      <w:pPr>
        <w:widowControl w:val="0"/>
        <w:autoSpaceDE w:val="0"/>
        <w:autoSpaceDN w:val="0"/>
        <w:adjustRightInd w:val="0"/>
        <w:jc w:val="both"/>
      </w:pPr>
    </w:p>
    <w:p w:rsidR="00EF3A2B" w:rsidRDefault="00EF3A2B">
      <w:pPr>
        <w:pStyle w:val="Import26"/>
        <w:ind w:left="288" w:firstLine="0"/>
      </w:pPr>
    </w:p>
    <w:p w:rsidR="00EF3A2B" w:rsidRDefault="00EF3A2B">
      <w:pPr>
        <w:pStyle w:val="Import26"/>
        <w:ind w:left="288" w:firstLine="0"/>
      </w:pPr>
    </w:p>
    <w:p w:rsidR="00EF3A2B" w:rsidRDefault="00497402">
      <w:pPr>
        <w:pStyle w:val="Import26"/>
        <w:tabs>
          <w:tab w:val="clear" w:pos="5184"/>
          <w:tab w:val="left" w:pos="5400"/>
        </w:tabs>
        <w:ind w:firstLine="0"/>
      </w:pPr>
      <w:r>
        <w:t>Ve Vítkově, dne:</w:t>
      </w:r>
      <w:r>
        <w:tab/>
        <w:t>V Praze, dne:</w:t>
      </w:r>
    </w:p>
    <w:p w:rsidR="00EF3A2B" w:rsidRDefault="00497402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ind w:firstLine="0"/>
      </w:pPr>
      <w:r>
        <w:t>za zhotovitele:</w:t>
      </w:r>
      <w:r>
        <w:tab/>
        <w:t>za objednatele:</w:t>
      </w:r>
    </w:p>
    <w:p w:rsidR="00EF3A2B" w:rsidRDefault="00EF3A2B">
      <w:pPr>
        <w:widowControl w:val="0"/>
        <w:tabs>
          <w:tab w:val="left" w:pos="6192"/>
        </w:tabs>
        <w:autoSpaceDE w:val="0"/>
        <w:autoSpaceDN w:val="0"/>
        <w:adjustRightInd w:val="0"/>
      </w:pPr>
    </w:p>
    <w:p w:rsidR="00EF3A2B" w:rsidRDefault="00EF3A2B">
      <w:pPr>
        <w:pStyle w:val="Import18"/>
        <w:ind w:firstLine="0"/>
      </w:pPr>
    </w:p>
    <w:p w:rsidR="00EF3A2B" w:rsidRDefault="00EF3A2B">
      <w:pPr>
        <w:widowControl w:val="0"/>
        <w:tabs>
          <w:tab w:val="left" w:pos="5184"/>
        </w:tabs>
        <w:autoSpaceDE w:val="0"/>
        <w:autoSpaceDN w:val="0"/>
        <w:adjustRightInd w:val="0"/>
      </w:pPr>
    </w:p>
    <w:p w:rsidR="00EF3A2B" w:rsidRDefault="00EF3A2B">
      <w:pPr>
        <w:widowControl w:val="0"/>
        <w:tabs>
          <w:tab w:val="left" w:pos="5184"/>
        </w:tabs>
        <w:autoSpaceDE w:val="0"/>
        <w:autoSpaceDN w:val="0"/>
        <w:adjustRightInd w:val="0"/>
      </w:pPr>
    </w:p>
    <w:p w:rsidR="00EF3A2B" w:rsidRDefault="00EF3A2B">
      <w:pPr>
        <w:pStyle w:val="Import27"/>
        <w:ind w:left="864" w:firstLine="0"/>
      </w:pPr>
    </w:p>
    <w:p w:rsidR="00EF3A2B" w:rsidRDefault="00EF3A2B">
      <w:pPr>
        <w:pStyle w:val="Import27"/>
        <w:ind w:left="864" w:firstLine="0"/>
      </w:pPr>
    </w:p>
    <w:p w:rsidR="00EF3A2B" w:rsidRDefault="00EF3A2B">
      <w:pPr>
        <w:pStyle w:val="Import27"/>
        <w:ind w:left="864" w:firstLine="0"/>
      </w:pPr>
    </w:p>
    <w:p w:rsidR="00EF3A2B" w:rsidRDefault="00497402">
      <w:pPr>
        <w:pStyle w:val="Import27"/>
        <w:tabs>
          <w:tab w:val="clear" w:pos="5472"/>
          <w:tab w:val="left" w:pos="5400"/>
        </w:tabs>
        <w:ind w:firstLine="0"/>
      </w:pPr>
      <w:r>
        <w:t>……………………......................</w:t>
      </w:r>
      <w:r>
        <w:tab/>
        <w:t>................………………………….</w:t>
      </w:r>
    </w:p>
    <w:p w:rsidR="00EF3A2B" w:rsidRDefault="00497402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ind w:firstLine="0"/>
      </w:pPr>
      <w:r>
        <w:t>Ing. Josef Moša</w:t>
      </w:r>
      <w:r>
        <w:tab/>
        <w:t>Ing. Michael Lojda</w:t>
      </w:r>
    </w:p>
    <w:p w:rsidR="00EF3A2B" w:rsidRDefault="00497402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ind w:firstLine="0"/>
      </w:pPr>
      <w:r>
        <w:t>vedoucí OZ VAKUS</w:t>
      </w:r>
      <w:r>
        <w:tab/>
        <w:t>ředitel odboru informatiky</w:t>
      </w:r>
    </w:p>
    <w:p w:rsidR="00EF3A2B" w:rsidRDefault="00497402">
      <w:pPr>
        <w:pStyle w:val="Import18"/>
        <w:tabs>
          <w:tab w:val="clear" w:pos="5904"/>
          <w:tab w:val="left" w:pos="5400"/>
        </w:tabs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Generálního ředitelství cel</w:t>
      </w:r>
    </w:p>
    <w:p w:rsidR="00EF3A2B" w:rsidRDefault="00EF3A2B">
      <w:pPr>
        <w:pStyle w:val="Import18"/>
        <w:ind w:firstLine="0"/>
      </w:pPr>
    </w:p>
    <w:p w:rsidR="00EF3A2B" w:rsidRDefault="00EF3A2B">
      <w:pPr>
        <w:pStyle w:val="Import18"/>
        <w:ind w:firstLine="0"/>
      </w:pPr>
    </w:p>
    <w:p w:rsidR="00EF3A2B" w:rsidRDefault="00EF3A2B">
      <w:pPr>
        <w:pStyle w:val="Import18"/>
        <w:ind w:firstLine="0"/>
      </w:pPr>
    </w:p>
    <w:p w:rsidR="00EF3A2B" w:rsidRDefault="00EF3A2B">
      <w:pPr>
        <w:pStyle w:val="Import18"/>
        <w:ind w:firstLine="0"/>
      </w:pPr>
    </w:p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p w:rsidR="00EF3A2B" w:rsidRDefault="00497402">
      <w:pPr>
        <w:tabs>
          <w:tab w:val="center" w:pos="4860"/>
        </w:tabs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Příloha č. 1</w:t>
      </w:r>
    </w:p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p w:rsidR="00EF3A2B" w:rsidRDefault="00EF3A2B">
      <w:pPr>
        <w:jc w:val="center"/>
      </w:pPr>
    </w:p>
    <w:p w:rsidR="00EF3A2B" w:rsidRDefault="00497402">
      <w:pPr>
        <w:tabs>
          <w:tab w:val="center" w:pos="4860"/>
        </w:tabs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Ceník  pro  nadstandardní  zpracování  poukázek  A</w:t>
      </w:r>
    </w:p>
    <w:p w:rsidR="00EF3A2B" w:rsidRDefault="00EF3A2B">
      <w:pPr>
        <w:tabs>
          <w:tab w:val="center" w:pos="4860"/>
        </w:tabs>
        <w:jc w:val="both"/>
        <w:rPr>
          <w:b/>
          <w:bCs/>
          <w:sz w:val="22"/>
          <w:szCs w:val="22"/>
        </w:rPr>
      </w:pPr>
    </w:p>
    <w:p w:rsidR="00EF3A2B" w:rsidRDefault="00EF3A2B">
      <w:pPr>
        <w:tabs>
          <w:tab w:val="center" w:pos="4860"/>
        </w:tabs>
        <w:jc w:val="both"/>
        <w:rPr>
          <w:b/>
          <w:bCs/>
          <w:sz w:val="22"/>
          <w:szCs w:val="22"/>
          <w:u w:val="single"/>
        </w:rPr>
      </w:pPr>
    </w:p>
    <w:p w:rsidR="00EF3A2B" w:rsidRDefault="00EF3A2B">
      <w:pPr>
        <w:tabs>
          <w:tab w:val="center" w:pos="4860"/>
        </w:tabs>
        <w:jc w:val="both"/>
        <w:rPr>
          <w:b/>
          <w:bCs/>
          <w:sz w:val="22"/>
          <w:szCs w:val="22"/>
          <w:u w:val="single"/>
        </w:rPr>
      </w:pPr>
    </w:p>
    <w:p w:rsidR="00EF3A2B" w:rsidRDefault="00497402">
      <w:pPr>
        <w:tabs>
          <w:tab w:val="left" w:pos="540"/>
          <w:tab w:val="center" w:pos="4860"/>
        </w:tabs>
        <w:jc w:val="both"/>
        <w:rPr>
          <w:b/>
          <w:i/>
          <w:u w:val="single"/>
        </w:rPr>
      </w:pPr>
      <w:r>
        <w:rPr>
          <w:b/>
          <w:i/>
        </w:rPr>
        <w:t>1.</w:t>
      </w:r>
      <w:r>
        <w:rPr>
          <w:b/>
          <w:i/>
        </w:rPr>
        <w:tab/>
      </w:r>
      <w:r>
        <w:rPr>
          <w:b/>
          <w:i/>
          <w:u w:val="single"/>
        </w:rPr>
        <w:t>Vyhotovení soupisu převodů poštovních poukázek A:</w:t>
      </w:r>
    </w:p>
    <w:p w:rsidR="00EF3A2B" w:rsidRDefault="00EF3A2B">
      <w:pPr>
        <w:tabs>
          <w:tab w:val="left" w:pos="360"/>
          <w:tab w:val="left" w:pos="720"/>
          <w:tab w:val="center" w:pos="4860"/>
        </w:tabs>
        <w:jc w:val="both"/>
      </w:pPr>
    </w:p>
    <w:p w:rsidR="00EF3A2B" w:rsidRDefault="00497402">
      <w:pPr>
        <w:tabs>
          <w:tab w:val="left" w:pos="360"/>
          <w:tab w:val="left" w:pos="540"/>
          <w:tab w:val="center" w:pos="4860"/>
        </w:tabs>
        <w:jc w:val="both"/>
        <w:rPr>
          <w:b/>
          <w:i/>
        </w:rPr>
      </w:pPr>
      <w:r>
        <w:rPr>
          <w:b/>
          <w:i/>
        </w:rPr>
        <w:t>1.1</w:t>
      </w:r>
      <w:r>
        <w:rPr>
          <w:b/>
          <w:i/>
        </w:rPr>
        <w:tab/>
      </w:r>
      <w:r>
        <w:rPr>
          <w:b/>
          <w:i/>
        </w:rPr>
        <w:tab/>
        <w:t>Pouze formou datového souboru:</w:t>
      </w:r>
    </w:p>
    <w:p w:rsidR="00EF3A2B" w:rsidRDefault="00497402">
      <w:pPr>
        <w:tabs>
          <w:tab w:val="left" w:pos="360"/>
          <w:tab w:val="left" w:pos="540"/>
          <w:tab w:val="left" w:pos="900"/>
          <w:tab w:val="center" w:pos="4860"/>
        </w:tabs>
        <w:jc w:val="both"/>
      </w:pPr>
      <w:r>
        <w:tab/>
      </w:r>
      <w:r>
        <w:tab/>
        <w:t xml:space="preserve">a) </w:t>
      </w:r>
      <w:r>
        <w:tab/>
        <w:t>za předání na disketě 3</w:t>
      </w:r>
      <w:r>
        <w:rPr>
          <w:vertAlign w:val="superscript"/>
        </w:rPr>
        <w:t>1/2</w:t>
      </w:r>
      <w:r>
        <w:t xml:space="preserve"> – cena</w:t>
      </w:r>
      <w:r>
        <w:rPr>
          <w:bCs/>
        </w:rPr>
        <w:t>:</w:t>
      </w:r>
      <w:r>
        <w:rPr>
          <w:b/>
        </w:rPr>
        <w:t xml:space="preserve"> 20,-- Kč*</w:t>
      </w:r>
    </w:p>
    <w:p w:rsidR="00EF3A2B" w:rsidRDefault="00497402">
      <w:pPr>
        <w:tabs>
          <w:tab w:val="left" w:pos="360"/>
          <w:tab w:val="left" w:pos="540"/>
          <w:tab w:val="left" w:pos="900"/>
          <w:tab w:val="center" w:pos="4860"/>
        </w:tabs>
        <w:jc w:val="both"/>
        <w:rPr>
          <w:b/>
        </w:rPr>
      </w:pPr>
      <w:r>
        <w:tab/>
      </w:r>
      <w:r>
        <w:tab/>
        <w:t>b)</w:t>
      </w:r>
      <w:r>
        <w:tab/>
        <w:t>za předání na CD-R – cena</w:t>
      </w:r>
      <w:r>
        <w:rPr>
          <w:color w:val="FF0000"/>
        </w:rPr>
        <w:t>:</w:t>
      </w:r>
      <w:r>
        <w:t xml:space="preserve"> </w:t>
      </w:r>
      <w:r>
        <w:rPr>
          <w:b/>
        </w:rPr>
        <w:t>30,-- Kč*</w:t>
      </w:r>
    </w:p>
    <w:p w:rsidR="00EF3A2B" w:rsidRDefault="00497402">
      <w:pPr>
        <w:tabs>
          <w:tab w:val="left" w:pos="360"/>
          <w:tab w:val="left" w:pos="540"/>
          <w:tab w:val="left" w:pos="900"/>
          <w:tab w:val="left" w:pos="2700"/>
          <w:tab w:val="center" w:pos="48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t>c)</w:t>
      </w:r>
      <w:r>
        <w:tab/>
        <w:t xml:space="preserve">za předání elektronickým přenosem na e-mailovou adresu – cena: </w:t>
      </w:r>
      <w:r>
        <w:rPr>
          <w:b/>
        </w:rPr>
        <w:t>bezplatně</w:t>
      </w:r>
    </w:p>
    <w:p w:rsidR="00EF3A2B" w:rsidRDefault="00EF3A2B">
      <w:pPr>
        <w:tabs>
          <w:tab w:val="left" w:pos="360"/>
          <w:tab w:val="left" w:pos="720"/>
          <w:tab w:val="left" w:pos="2700"/>
          <w:tab w:val="center" w:pos="4860"/>
        </w:tabs>
        <w:jc w:val="both"/>
        <w:rPr>
          <w:b/>
        </w:rPr>
      </w:pPr>
    </w:p>
    <w:p w:rsidR="00EF3A2B" w:rsidRDefault="00497402">
      <w:pPr>
        <w:pStyle w:val="Zkladntextodsazen"/>
        <w:ind w:left="540" w:hanging="540"/>
      </w:pPr>
      <w:r>
        <w:rPr>
          <w:b/>
          <w:bCs/>
          <w:i/>
          <w:iCs/>
        </w:rPr>
        <w:t>1.2</w:t>
      </w:r>
      <w:r>
        <w:tab/>
      </w:r>
      <w:r>
        <w:rPr>
          <w:b/>
          <w:bCs/>
          <w:i/>
          <w:iCs/>
        </w:rPr>
        <w:t>Formou datového souboru a tiskové sestavy</w:t>
      </w:r>
      <w:r>
        <w:t>:</w:t>
      </w:r>
    </w:p>
    <w:p w:rsidR="00EF3A2B" w:rsidRDefault="00497402">
      <w:pPr>
        <w:ind w:left="1260" w:hanging="720"/>
        <w:jc w:val="both"/>
      </w:pPr>
      <w:r>
        <w:t xml:space="preserve">1.2.1 </w:t>
      </w:r>
      <w:r>
        <w:tab/>
        <w:t xml:space="preserve">Základní cena </w:t>
      </w:r>
      <w:r>
        <w:rPr>
          <w:b/>
        </w:rPr>
        <w:t>100,-- Kč měsíčně</w:t>
      </w:r>
      <w:r>
        <w:t xml:space="preserve">, k tomu </w:t>
      </w:r>
      <w:r>
        <w:rPr>
          <w:b/>
        </w:rPr>
        <w:t>50,-- Kč</w:t>
      </w:r>
      <w:r>
        <w:t xml:space="preserve"> za každých i započatých 1000 ks poukázek A</w:t>
      </w:r>
    </w:p>
    <w:p w:rsidR="00EF3A2B" w:rsidRDefault="00EF3A2B">
      <w:pPr>
        <w:ind w:left="1260" w:hanging="720"/>
      </w:pPr>
    </w:p>
    <w:p w:rsidR="00EF3A2B" w:rsidRDefault="00497402">
      <w:pPr>
        <w:ind w:left="1260" w:hanging="720"/>
      </w:pPr>
      <w:r>
        <w:t>1.2.2</w:t>
      </w:r>
      <w:r>
        <w:tab/>
        <w:t>K základní ceně bude připočtena cena za formu předání datového souboru:</w:t>
      </w:r>
    </w:p>
    <w:p w:rsidR="00EF3A2B" w:rsidRDefault="00497402">
      <w:pPr>
        <w:ind w:left="1260" w:hanging="720"/>
      </w:pPr>
      <w:r>
        <w:rPr>
          <w:color w:val="FF0000"/>
        </w:rPr>
        <w:tab/>
      </w:r>
      <w:r>
        <w:t>a) za předání na disketě 3</w:t>
      </w:r>
      <w:r>
        <w:rPr>
          <w:vertAlign w:val="superscript"/>
        </w:rPr>
        <w:t>1/2</w:t>
      </w:r>
      <w:r>
        <w:t xml:space="preserve"> – cena</w:t>
      </w:r>
      <w:r>
        <w:rPr>
          <w:b/>
          <w:bCs/>
        </w:rPr>
        <w:t>:</w:t>
      </w:r>
      <w:r>
        <w:rPr>
          <w:b/>
        </w:rPr>
        <w:t xml:space="preserve"> 20,-- Kč*</w:t>
      </w:r>
    </w:p>
    <w:p w:rsidR="00EF3A2B" w:rsidRDefault="00497402">
      <w:pPr>
        <w:ind w:left="1260" w:hanging="720"/>
        <w:rPr>
          <w:b/>
        </w:rPr>
      </w:pPr>
      <w:r>
        <w:tab/>
        <w:t>b) za předání na CD-R – cena</w:t>
      </w:r>
      <w:r>
        <w:rPr>
          <w:color w:val="FF0000"/>
        </w:rPr>
        <w:t>:</w:t>
      </w:r>
      <w:r>
        <w:t xml:space="preserve"> </w:t>
      </w:r>
      <w:r>
        <w:rPr>
          <w:b/>
        </w:rPr>
        <w:t>30,-- Kč*</w:t>
      </w:r>
    </w:p>
    <w:p w:rsidR="00EF3A2B" w:rsidRDefault="00497402">
      <w:pPr>
        <w:ind w:left="1260" w:hanging="720"/>
        <w:rPr>
          <w:b/>
        </w:rPr>
      </w:pPr>
      <w:r>
        <w:rPr>
          <w:b/>
        </w:rPr>
        <w:tab/>
      </w:r>
      <w:r>
        <w:t xml:space="preserve">c) za předání elektronickým přenosem na e-mailovou adresu – cena: </w:t>
      </w:r>
      <w:r>
        <w:rPr>
          <w:b/>
        </w:rPr>
        <w:t>bezplatně</w:t>
      </w:r>
    </w:p>
    <w:p w:rsidR="00EF3A2B" w:rsidRDefault="00EF3A2B">
      <w:pPr>
        <w:pStyle w:val="Import31"/>
        <w:tabs>
          <w:tab w:val="left" w:pos="540"/>
        </w:tabs>
        <w:ind w:firstLine="0"/>
      </w:pPr>
    </w:p>
    <w:p w:rsidR="00EF3A2B" w:rsidRDefault="00EF3A2B">
      <w:pPr>
        <w:pStyle w:val="Import31"/>
        <w:tabs>
          <w:tab w:val="left" w:pos="540"/>
        </w:tabs>
        <w:ind w:firstLine="0"/>
      </w:pPr>
    </w:p>
    <w:p w:rsidR="00EF3A2B" w:rsidRDefault="00497402">
      <w:pPr>
        <w:tabs>
          <w:tab w:val="left" w:pos="540"/>
        </w:tabs>
        <w:ind w:left="540" w:hanging="54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>2.</w:t>
      </w:r>
      <w:r>
        <w:rPr>
          <w:b/>
          <w:bCs/>
        </w:rPr>
        <w:tab/>
      </w:r>
      <w:r>
        <w:rPr>
          <w:b/>
          <w:bCs/>
          <w:i/>
          <w:iCs/>
          <w:u w:val="single"/>
        </w:rPr>
        <w:t xml:space="preserve">Vyhotovení nasnímaných obrazů (images) adresních stran poštovních poukázek </w:t>
      </w:r>
      <w:r>
        <w:rPr>
          <w:b/>
          <w:bCs/>
          <w:i/>
          <w:iCs/>
          <w:u w:val="single"/>
        </w:rPr>
        <w:br/>
        <w:t>A uvedených v soupisu převodů:</w:t>
      </w:r>
    </w:p>
    <w:p w:rsidR="00EF3A2B" w:rsidRDefault="00EF3A2B">
      <w:pPr>
        <w:pStyle w:val="Import31"/>
        <w:tabs>
          <w:tab w:val="left" w:pos="540"/>
        </w:tabs>
        <w:ind w:firstLine="0"/>
        <w:rPr>
          <w:b/>
          <w:i/>
          <w:iCs/>
        </w:rPr>
      </w:pPr>
    </w:p>
    <w:p w:rsidR="00EF3A2B" w:rsidRDefault="00497402">
      <w:pPr>
        <w:tabs>
          <w:tab w:val="left" w:pos="540"/>
          <w:tab w:val="left" w:pos="90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2.1</w:t>
      </w:r>
      <w:r>
        <w:rPr>
          <w:b/>
          <w:bCs/>
          <w:i/>
          <w:iCs/>
        </w:rPr>
        <w:tab/>
        <w:t>Formou datového souboru</w:t>
      </w:r>
    </w:p>
    <w:p w:rsidR="00EF3A2B" w:rsidRDefault="00497402">
      <w:pPr>
        <w:tabs>
          <w:tab w:val="left" w:pos="540"/>
          <w:tab w:val="left" w:pos="900"/>
        </w:tabs>
        <w:ind w:left="540" w:hanging="540"/>
      </w:pPr>
      <w:r>
        <w:tab/>
        <w:t xml:space="preserve">a) </w:t>
      </w:r>
      <w:r>
        <w:tab/>
        <w:t>za předání na disketě 3</w:t>
      </w:r>
      <w:r>
        <w:rPr>
          <w:vertAlign w:val="superscript"/>
        </w:rPr>
        <w:t>1/2</w:t>
      </w:r>
      <w:r>
        <w:t xml:space="preserve"> – cena: </w:t>
      </w:r>
      <w:r>
        <w:rPr>
          <w:b/>
        </w:rPr>
        <w:t>2</w:t>
      </w:r>
      <w:r>
        <w:rPr>
          <w:b/>
          <w:bCs/>
        </w:rPr>
        <w:t>0,-- Kč*</w:t>
      </w:r>
    </w:p>
    <w:p w:rsidR="00EF3A2B" w:rsidRDefault="00497402">
      <w:pPr>
        <w:tabs>
          <w:tab w:val="left" w:pos="540"/>
          <w:tab w:val="left" w:pos="900"/>
        </w:tabs>
        <w:ind w:left="540" w:hanging="540"/>
      </w:pPr>
      <w:r>
        <w:tab/>
        <w:t>b)</w:t>
      </w:r>
      <w:r>
        <w:tab/>
        <w:t>za předání na CD-R – cena</w:t>
      </w:r>
      <w:r>
        <w:rPr>
          <w:color w:val="FF0000"/>
        </w:rPr>
        <w:t>:</w:t>
      </w:r>
      <w:r>
        <w:t xml:space="preserve"> </w:t>
      </w:r>
      <w:r>
        <w:rPr>
          <w:b/>
          <w:bCs/>
        </w:rPr>
        <w:t>30,-- Kč*</w:t>
      </w:r>
    </w:p>
    <w:p w:rsidR="00EF3A2B" w:rsidRDefault="00497402">
      <w:pPr>
        <w:pStyle w:val="Zpat"/>
        <w:tabs>
          <w:tab w:val="left" w:pos="540"/>
          <w:tab w:val="left" w:pos="900"/>
        </w:tabs>
        <w:ind w:left="540" w:hanging="540"/>
        <w:rPr>
          <w:i/>
          <w:iCs/>
        </w:rPr>
      </w:pPr>
      <w:r>
        <w:tab/>
      </w:r>
      <w:r>
        <w:rPr>
          <w:i/>
          <w:iCs/>
        </w:rPr>
        <w:t>c)</w:t>
      </w:r>
      <w:r>
        <w:rPr>
          <w:i/>
          <w:iCs/>
        </w:rPr>
        <w:tab/>
        <w:t xml:space="preserve">za předání elektronickým přenosem na e-mailovou adresu – cena: </w:t>
      </w:r>
      <w:r>
        <w:rPr>
          <w:b/>
          <w:i/>
          <w:iCs/>
        </w:rPr>
        <w:t>bezplatně</w:t>
      </w:r>
    </w:p>
    <w:p w:rsidR="00EF3A2B" w:rsidRDefault="00EF3A2B"/>
    <w:p w:rsidR="00EF3A2B" w:rsidRDefault="00497402">
      <w:pPr>
        <w:jc w:val="both"/>
      </w:pPr>
      <w:r>
        <w:t xml:space="preserve">K cenám podle písmene a), b), c) </w:t>
      </w:r>
      <w:r>
        <w:rPr>
          <w:b/>
          <w:bCs/>
        </w:rPr>
        <w:t>se připočítává 0,50 Kč za každý obraz (image)</w:t>
      </w:r>
      <w:r>
        <w:t xml:space="preserve"> poštovní poukázky A v datovém souboru.</w:t>
      </w:r>
    </w:p>
    <w:p w:rsidR="00EF3A2B" w:rsidRDefault="00EF3A2B">
      <w:pPr>
        <w:pStyle w:val="Zpat"/>
        <w:tabs>
          <w:tab w:val="left" w:pos="708"/>
        </w:tabs>
      </w:pPr>
    </w:p>
    <w:p w:rsidR="00EF3A2B" w:rsidRDefault="00EF3A2B">
      <w:pPr>
        <w:pStyle w:val="Zpat"/>
        <w:tabs>
          <w:tab w:val="left" w:pos="708"/>
        </w:tabs>
      </w:pPr>
    </w:p>
    <w:p w:rsidR="00EF3A2B" w:rsidRDefault="00497402">
      <w:pPr>
        <w:tabs>
          <w:tab w:val="left" w:pos="540"/>
        </w:tabs>
        <w:rPr>
          <w:b/>
          <w:bCs/>
          <w:i/>
          <w:iCs/>
        </w:rPr>
      </w:pPr>
      <w:r>
        <w:rPr>
          <w:b/>
          <w:bCs/>
          <w:i/>
          <w:iCs/>
        </w:rPr>
        <w:t>2.2</w:t>
      </w:r>
      <w:r>
        <w:rPr>
          <w:b/>
          <w:bCs/>
          <w:i/>
          <w:iCs/>
        </w:rPr>
        <w:tab/>
        <w:t>Formou vytištěného opisu</w:t>
      </w:r>
    </w:p>
    <w:p w:rsidR="00EF3A2B" w:rsidRDefault="00497402">
      <w:pPr>
        <w:tabs>
          <w:tab w:val="left" w:pos="540"/>
        </w:tabs>
        <w:ind w:left="540"/>
        <w:jc w:val="both"/>
      </w:pPr>
      <w:r>
        <w:t xml:space="preserve">- cena: </w:t>
      </w:r>
      <w:r>
        <w:rPr>
          <w:b/>
          <w:bCs/>
        </w:rPr>
        <w:t>3,-- Kč za každou vytištěnou stránku formátu A4</w:t>
      </w:r>
      <w:r>
        <w:t xml:space="preserve"> obsahující opisy adresních stran poštovních poukázek A  /2 poukázky na stránce/.</w:t>
      </w:r>
    </w:p>
    <w:p w:rsidR="00EF3A2B" w:rsidRDefault="00EF3A2B">
      <w:pPr>
        <w:tabs>
          <w:tab w:val="left" w:pos="540"/>
          <w:tab w:val="center" w:pos="4860"/>
        </w:tabs>
        <w:jc w:val="both"/>
      </w:pPr>
    </w:p>
    <w:p w:rsidR="00EF3A2B" w:rsidRDefault="00EF3A2B">
      <w:pPr>
        <w:tabs>
          <w:tab w:val="left" w:pos="540"/>
          <w:tab w:val="center" w:pos="4860"/>
        </w:tabs>
        <w:jc w:val="both"/>
      </w:pPr>
    </w:p>
    <w:p w:rsidR="00EF3A2B" w:rsidRDefault="00EF3A2B">
      <w:pPr>
        <w:tabs>
          <w:tab w:val="left" w:pos="540"/>
          <w:tab w:val="center" w:pos="4860"/>
        </w:tabs>
        <w:jc w:val="both"/>
      </w:pPr>
    </w:p>
    <w:p w:rsidR="00EF3A2B" w:rsidRDefault="00497402">
      <w:pPr>
        <w:pStyle w:val="Zkladntext"/>
        <w:tabs>
          <w:tab w:val="left" w:pos="-720"/>
          <w:tab w:val="center" w:pos="4860"/>
        </w:tabs>
        <w:rPr>
          <w:b w:val="0"/>
          <w:bCs w:val="0"/>
        </w:rPr>
      </w:pPr>
      <w:r>
        <w:rPr>
          <w:b w:val="0"/>
          <w:bCs w:val="0"/>
        </w:rPr>
        <w:t xml:space="preserve">K cenám uvedeným v odst. 1, 2 se připočítává DPH dle platných předpisů. </w:t>
      </w:r>
    </w:p>
    <w:p w:rsidR="00EF3A2B" w:rsidRDefault="00EF3A2B">
      <w:pPr>
        <w:tabs>
          <w:tab w:val="left" w:pos="540"/>
          <w:tab w:val="center" w:pos="4860"/>
        </w:tabs>
        <w:rPr>
          <w:b/>
        </w:rPr>
      </w:pPr>
    </w:p>
    <w:p w:rsidR="00EF3A2B" w:rsidRDefault="00EF3A2B">
      <w:pPr>
        <w:tabs>
          <w:tab w:val="left" w:pos="540"/>
          <w:tab w:val="center" w:pos="4860"/>
        </w:tabs>
        <w:rPr>
          <w:b/>
        </w:rPr>
      </w:pPr>
    </w:p>
    <w:p w:rsidR="00EF3A2B" w:rsidRDefault="00EF3A2B">
      <w:pPr>
        <w:tabs>
          <w:tab w:val="left" w:pos="540"/>
          <w:tab w:val="center" w:pos="4860"/>
        </w:tabs>
        <w:rPr>
          <w:b/>
        </w:rPr>
      </w:pPr>
    </w:p>
    <w:p w:rsidR="00EF3A2B" w:rsidRDefault="00EF3A2B">
      <w:pPr>
        <w:tabs>
          <w:tab w:val="left" w:pos="540"/>
          <w:tab w:val="center" w:pos="4860"/>
        </w:tabs>
        <w:rPr>
          <w:b/>
        </w:rPr>
      </w:pPr>
    </w:p>
    <w:p w:rsidR="00EF3A2B" w:rsidRDefault="00497402">
      <w:pPr>
        <w:tabs>
          <w:tab w:val="left" w:pos="540"/>
          <w:tab w:val="center" w:pos="4860"/>
        </w:tabs>
        <w:rPr>
          <w:i/>
          <w:iCs/>
        </w:rPr>
      </w:pPr>
      <w:r>
        <w:rPr>
          <w:b/>
          <w:i/>
          <w:iCs/>
        </w:rPr>
        <w:t>*) v částce je zahrnuta cena za médium včetně zpracování a expedice</w:t>
      </w:r>
    </w:p>
    <w:p w:rsidR="00EF3A2B" w:rsidRDefault="00EF3A2B"/>
    <w:p w:rsidR="00EF3A2B" w:rsidRDefault="00EF3A2B">
      <w:pPr>
        <w:tabs>
          <w:tab w:val="center" w:pos="4860"/>
        </w:tabs>
        <w:jc w:val="both"/>
        <w:rPr>
          <w:b/>
          <w:bCs/>
        </w:rPr>
      </w:pPr>
    </w:p>
    <w:sectPr w:rsidR="00EF3A2B">
      <w:footerReference w:type="even" r:id="rId7"/>
      <w:footerReference w:type="default" r:id="rId8"/>
      <w:pgSz w:w="11906" w:h="16838"/>
      <w:pgMar w:top="539" w:right="92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2B" w:rsidRDefault="00497402">
      <w:r>
        <w:separator/>
      </w:r>
    </w:p>
  </w:endnote>
  <w:endnote w:type="continuationSeparator" w:id="0">
    <w:p w:rsidR="00EF3A2B" w:rsidRDefault="004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2B" w:rsidRDefault="00497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F3A2B" w:rsidRDefault="00EF3A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2B" w:rsidRDefault="00497402">
    <w:pPr>
      <w:pStyle w:val="Zpat"/>
      <w:framePr w:wrap="around" w:vAnchor="text" w:hAnchor="margin" w:xAlign="center" w:y="1"/>
      <w:rPr>
        <w:rStyle w:val="slostrnky"/>
        <w:i/>
        <w:iCs/>
        <w:sz w:val="16"/>
      </w:rPr>
    </w:pPr>
    <w:r>
      <w:rPr>
        <w:rStyle w:val="slostrnky"/>
        <w:i/>
        <w:iCs/>
        <w:sz w:val="16"/>
      </w:rPr>
      <w:fldChar w:fldCharType="begin"/>
    </w:r>
    <w:r>
      <w:rPr>
        <w:rStyle w:val="slostrnky"/>
        <w:i/>
        <w:iCs/>
        <w:sz w:val="16"/>
      </w:rPr>
      <w:instrText xml:space="preserve">PAGE  </w:instrText>
    </w:r>
    <w:r>
      <w:rPr>
        <w:rStyle w:val="slostrnky"/>
        <w:i/>
        <w:iCs/>
        <w:sz w:val="16"/>
      </w:rPr>
      <w:fldChar w:fldCharType="separate"/>
    </w:r>
    <w:r w:rsidR="00C15CF3">
      <w:rPr>
        <w:rStyle w:val="slostrnky"/>
        <w:i/>
        <w:iCs/>
        <w:noProof/>
        <w:sz w:val="16"/>
      </w:rPr>
      <w:t>1</w:t>
    </w:r>
    <w:r>
      <w:rPr>
        <w:rStyle w:val="slostrnky"/>
        <w:i/>
        <w:iCs/>
        <w:sz w:val="16"/>
      </w:rPr>
      <w:fldChar w:fldCharType="end"/>
    </w:r>
    <w:r>
      <w:rPr>
        <w:rStyle w:val="slostrnky"/>
        <w:i/>
        <w:iCs/>
        <w:sz w:val="16"/>
      </w:rPr>
      <w:t xml:space="preserve"> </w:t>
    </w:r>
  </w:p>
  <w:p w:rsidR="00EF3A2B" w:rsidRDefault="00497402">
    <w:pPr>
      <w:pStyle w:val="Zpat"/>
      <w:jc w:val="both"/>
      <w:rPr>
        <w:i/>
        <w:iCs/>
        <w:sz w:val="16"/>
      </w:rPr>
    </w:pPr>
    <w:r>
      <w:rPr>
        <w:i/>
        <w:iCs/>
        <w:sz w:val="16"/>
      </w:rPr>
      <w:t>Smlouva č. 11013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2B" w:rsidRDefault="00497402">
      <w:r>
        <w:separator/>
      </w:r>
    </w:p>
  </w:footnote>
  <w:footnote w:type="continuationSeparator" w:id="0">
    <w:p w:rsidR="00EF3A2B" w:rsidRDefault="0049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7696"/>
    <w:multiLevelType w:val="multilevel"/>
    <w:tmpl w:val="4AD662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61B2"/>
    <w:multiLevelType w:val="hybridMultilevel"/>
    <w:tmpl w:val="00E4A7C8"/>
    <w:lvl w:ilvl="0" w:tplc="634CBA1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7336A9D"/>
    <w:multiLevelType w:val="hybridMultilevel"/>
    <w:tmpl w:val="90245F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44BD"/>
    <w:multiLevelType w:val="hybridMultilevel"/>
    <w:tmpl w:val="72D271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6D2C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A1162"/>
    <w:multiLevelType w:val="multilevel"/>
    <w:tmpl w:val="9DD2EF6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75682"/>
    <w:multiLevelType w:val="hybridMultilevel"/>
    <w:tmpl w:val="19D206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05C36"/>
    <w:multiLevelType w:val="multilevel"/>
    <w:tmpl w:val="9AD6A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 w15:restartNumberingAfterBreak="0">
    <w:nsid w:val="6A371D49"/>
    <w:multiLevelType w:val="hybridMultilevel"/>
    <w:tmpl w:val="65641E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85D5703"/>
    <w:multiLevelType w:val="multilevel"/>
    <w:tmpl w:val="8A9E33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8813D3B"/>
    <w:multiLevelType w:val="hybridMultilevel"/>
    <w:tmpl w:val="7A800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6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4"/>
  </w:num>
  <w:num w:numId="21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sková Hana">
    <w15:presenceInfo w15:providerId="AD" w15:userId="S-1-5-21-3951749903-3806043176-1814297650-8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trackedChanges" w:enforcement="1" w:cryptProviderType="rsaAES" w:cryptAlgorithmClass="hash" w:cryptAlgorithmType="typeAny" w:cryptAlgorithmSid="14" w:cryptSpinCount="100000" w:hash="LOi4VWCDFcapB9KTB7ZLTIqhOuKmc6vENvrrAbvdeFsfjphrjPtqTvpTycwJyxmle4ZLNI9kbA+zGoDmAyNyjQ==" w:salt="t2tuwDUooSBxh+3zqqu0X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02"/>
    <w:rsid w:val="00497402"/>
    <w:rsid w:val="00C15CF3"/>
    <w:rsid w:val="00E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2FF9-8AD4-4CEE-9D24-2A9AB0E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">
    <w:name w:val="Import 2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customStyle="1" w:styleId="Import14">
    <w:name w:val="Import 1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19">
    <w:name w:val="Import 1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</w:style>
  <w:style w:type="paragraph" w:customStyle="1" w:styleId="Import21">
    <w:name w:val="Import 2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</w:style>
  <w:style w:type="paragraph" w:styleId="Zkladntext">
    <w:name w:val="Body Text"/>
    <w:basedOn w:val="Normln"/>
    <w:semiHidden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b/>
      <w:bCs/>
      <w:position w:val="6"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paragraph" w:customStyle="1" w:styleId="Import32">
    <w:name w:val="Import 32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4">
    <w:name w:val="Import 3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widowControl w:val="0"/>
      <w:tabs>
        <w:tab w:val="left" w:pos="540"/>
      </w:tabs>
      <w:autoSpaceDE w:val="0"/>
      <w:autoSpaceDN w:val="0"/>
      <w:adjustRightInd w:val="0"/>
      <w:jc w:val="both"/>
    </w:pPr>
  </w:style>
  <w:style w:type="paragraph" w:styleId="Zkladntextodsazen">
    <w:name w:val="Body Text Indent"/>
    <w:basedOn w:val="Normln"/>
    <w:semiHidden/>
    <w:pPr>
      <w:tabs>
        <w:tab w:val="left" w:pos="540"/>
        <w:tab w:val="center" w:pos="4860"/>
      </w:tabs>
      <w:ind w:left="360"/>
      <w:jc w:val="both"/>
    </w:pPr>
  </w:style>
  <w:style w:type="paragraph" w:styleId="Zkladntextodsazen2">
    <w:name w:val="Body Text Indent 2"/>
    <w:basedOn w:val="Normln"/>
    <w:semiHidden/>
    <w:pPr>
      <w:widowControl w:val="0"/>
      <w:tabs>
        <w:tab w:val="left" w:pos="720"/>
      </w:tabs>
      <w:autoSpaceDE w:val="0"/>
      <w:autoSpaceDN w:val="0"/>
      <w:adjustRightInd w:val="0"/>
      <w:ind w:left="708" w:hanging="708"/>
    </w:pPr>
  </w:style>
  <w:style w:type="paragraph" w:styleId="Zkladntextodsazen3">
    <w:name w:val="Body Text Indent 3"/>
    <w:basedOn w:val="Normln"/>
    <w:semiHidden/>
    <w:pPr>
      <w:ind w:left="540" w:hanging="540"/>
    </w:p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kladntext3">
    <w:name w:val="Body Text 3"/>
    <w:basedOn w:val="Normln"/>
    <w:semiHidden/>
    <w:pPr>
      <w:tabs>
        <w:tab w:val="left" w:pos="360"/>
      </w:tabs>
      <w:jc w:val="both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848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s.p., OZ Vakus</Company>
  <LinksUpToDate>false</LinksUpToDate>
  <CharactersWithSpaces>6842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mailto:provoz@vakvi.cpost.cz</vt:lpwstr>
      </vt:variant>
      <vt:variant>
        <vt:lpwstr/>
      </vt:variant>
      <vt:variant>
        <vt:i4>458877</vt:i4>
      </vt:variant>
      <vt:variant>
        <vt:i4>12</vt:i4>
      </vt:variant>
      <vt:variant>
        <vt:i4>0</vt:i4>
      </vt:variant>
      <vt:variant>
        <vt:i4>5</vt:i4>
      </vt:variant>
      <vt:variant>
        <vt:lpwstr>mailto:marethova.marcela@cpost.cz</vt:lpwstr>
      </vt:variant>
      <vt:variant>
        <vt:lpwstr/>
      </vt:variant>
      <vt:variant>
        <vt:i4>196730</vt:i4>
      </vt:variant>
      <vt:variant>
        <vt:i4>9</vt:i4>
      </vt:variant>
      <vt:variant>
        <vt:i4>0</vt:i4>
      </vt:variant>
      <vt:variant>
        <vt:i4>5</vt:i4>
      </vt:variant>
      <vt:variant>
        <vt:lpwstr>mailto:kyzkova.petra@cpost.cz</vt:lpwstr>
      </vt:variant>
      <vt:variant>
        <vt:lpwstr/>
      </vt:variant>
      <vt:variant>
        <vt:i4>2490436</vt:i4>
      </vt:variant>
      <vt:variant>
        <vt:i4>6</vt:i4>
      </vt:variant>
      <vt:variant>
        <vt:i4>0</vt:i4>
      </vt:variant>
      <vt:variant>
        <vt:i4>5</vt:i4>
      </vt:variant>
      <vt:variant>
        <vt:lpwstr>mailto:samankova@cs.mfcr.cz</vt:lpwstr>
      </vt:variant>
      <vt:variant>
        <vt:lpwstr/>
      </vt:variant>
      <vt:variant>
        <vt:i4>3211357</vt:i4>
      </vt:variant>
      <vt:variant>
        <vt:i4>3</vt:i4>
      </vt:variant>
      <vt:variant>
        <vt:i4>0</vt:i4>
      </vt:variant>
      <vt:variant>
        <vt:i4>5</vt:i4>
      </vt:variant>
      <vt:variant>
        <vt:lpwstr>mailto:hajek@cs.mfcr.cz</vt:lpwstr>
      </vt:variant>
      <vt:variant>
        <vt:lpwstr/>
      </vt:variant>
      <vt:variant>
        <vt:i4>262257</vt:i4>
      </vt:variant>
      <vt:variant>
        <vt:i4>0</vt:i4>
      </vt:variant>
      <vt:variant>
        <vt:i4>0</vt:i4>
      </vt:variant>
      <vt:variant>
        <vt:i4>5</vt:i4>
      </vt:variant>
      <vt:variant>
        <vt:lpwstr>mailto:info@cs.mfcr.cz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Týnová Alena</dc:creator>
  <cp:keywords/>
  <dc:description/>
  <cp:lastModifiedBy>Lusková Hana</cp:lastModifiedBy>
  <cp:revision>3</cp:revision>
  <cp:lastPrinted>2006-04-20T09:35:00Z</cp:lastPrinted>
  <dcterms:created xsi:type="dcterms:W3CDTF">2017-04-18T12:07:00Z</dcterms:created>
  <dcterms:modified xsi:type="dcterms:W3CDTF">2017-04-18T12:13:00Z</dcterms:modified>
</cp:coreProperties>
</file>