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FEFB" w14:textId="77777777" w:rsidR="00D17F65" w:rsidRDefault="00390004">
      <w:pPr>
        <w:spacing w:before="77" w:line="276" w:lineRule="auto"/>
        <w:ind w:left="128" w:right="190"/>
        <w:jc w:val="center"/>
        <w:rPr>
          <w:b/>
          <w:sz w:val="40"/>
        </w:rPr>
      </w:pPr>
      <w:r>
        <w:rPr>
          <w:b/>
          <w:sz w:val="40"/>
        </w:rPr>
        <w:t>Dohoda mezi zaměstnavateli o dočasném přidělení zaměstnanc</w:t>
      </w:r>
      <w:r w:rsidR="00174567">
        <w:rPr>
          <w:b/>
          <w:sz w:val="40"/>
        </w:rPr>
        <w:t>ů</w:t>
      </w:r>
    </w:p>
    <w:p w14:paraId="2270C0FF" w14:textId="77777777" w:rsidR="00D17F65" w:rsidRDefault="00390004">
      <w:pPr>
        <w:pStyle w:val="Zkladntext"/>
        <w:spacing w:before="241"/>
        <w:ind w:left="169" w:right="188"/>
        <w:jc w:val="center"/>
      </w:pPr>
      <w:r>
        <w:t>Níže uvedeného dne, měsíce a roku uzavřely tyto smluvní strany</w:t>
      </w:r>
      <w:r w:rsidR="006E3870">
        <w:t xml:space="preserve"> </w:t>
      </w:r>
    </w:p>
    <w:p w14:paraId="5AA8B9FF" w14:textId="77777777" w:rsidR="00D17F65" w:rsidRDefault="00D17F65">
      <w:pPr>
        <w:pStyle w:val="Zkladntext"/>
        <w:rPr>
          <w:sz w:val="16"/>
        </w:rPr>
      </w:pPr>
    </w:p>
    <w:p w14:paraId="15F450CB" w14:textId="77777777" w:rsidR="004F3DFE" w:rsidRPr="00982FB8" w:rsidRDefault="00390004" w:rsidP="00982FB8">
      <w:pPr>
        <w:ind w:left="142"/>
        <w:jc w:val="both"/>
        <w:rPr>
          <w:b/>
        </w:rPr>
      </w:pPr>
      <w:r w:rsidRPr="00982FB8">
        <w:rPr>
          <w:spacing w:val="-56"/>
          <w:shd w:val="clear" w:color="auto" w:fill="FFFF00"/>
        </w:rPr>
        <w:t xml:space="preserve"> </w:t>
      </w:r>
      <w:r w:rsidR="004F3DFE" w:rsidRPr="00982FB8">
        <w:rPr>
          <w:b/>
        </w:rPr>
        <w:t>Západočeská univerzita v Plzni</w:t>
      </w:r>
    </w:p>
    <w:p w14:paraId="58CC3776" w14:textId="77777777" w:rsidR="004F3DFE" w:rsidRPr="00982FB8" w:rsidRDefault="004F3DFE" w:rsidP="00982FB8">
      <w:pPr>
        <w:ind w:left="142"/>
      </w:pPr>
      <w:r w:rsidRPr="00982FB8">
        <w:t xml:space="preserve">se sídlem: </w:t>
      </w:r>
      <w:r w:rsidRPr="00982FB8">
        <w:tab/>
      </w:r>
      <w:r w:rsidRPr="00982FB8">
        <w:tab/>
        <w:t>Univerzitní 2732/8, 301 00 Plzeň</w:t>
      </w:r>
    </w:p>
    <w:p w14:paraId="2D78A128" w14:textId="77777777" w:rsidR="004F3DFE" w:rsidRPr="00982FB8" w:rsidRDefault="004F3DFE" w:rsidP="00982FB8">
      <w:pPr>
        <w:ind w:left="142"/>
      </w:pPr>
      <w:r w:rsidRPr="00982FB8">
        <w:t xml:space="preserve">IČ: </w:t>
      </w:r>
      <w:r w:rsidRPr="00982FB8">
        <w:tab/>
      </w:r>
      <w:r w:rsidRPr="00982FB8">
        <w:tab/>
      </w:r>
      <w:r w:rsidRPr="00982FB8">
        <w:tab/>
        <w:t>49777513</w:t>
      </w:r>
    </w:p>
    <w:p w14:paraId="07CB359B" w14:textId="77777777" w:rsidR="004F3DFE" w:rsidRPr="00982FB8" w:rsidRDefault="004F3DFE" w:rsidP="00982FB8">
      <w:pPr>
        <w:ind w:left="142"/>
      </w:pPr>
      <w:r w:rsidRPr="00982FB8">
        <w:t xml:space="preserve">DIČ: </w:t>
      </w:r>
      <w:r w:rsidRPr="00982FB8">
        <w:tab/>
      </w:r>
      <w:r w:rsidRPr="00982FB8">
        <w:tab/>
      </w:r>
      <w:r w:rsidRPr="00982FB8">
        <w:tab/>
        <w:t>CZ49777513</w:t>
      </w:r>
    </w:p>
    <w:p w14:paraId="19D42605" w14:textId="77777777" w:rsidR="004F3DFE" w:rsidRPr="00982FB8" w:rsidRDefault="004F3DFE" w:rsidP="00982FB8">
      <w:pPr>
        <w:ind w:left="142"/>
      </w:pPr>
      <w:r w:rsidRPr="00982FB8">
        <w:t xml:space="preserve">zastoupená: </w:t>
      </w:r>
      <w:r w:rsidRPr="00982FB8">
        <w:tab/>
      </w:r>
      <w:r w:rsidRPr="00982FB8">
        <w:tab/>
        <w:t xml:space="preserve">doc. Dr. RNDr. </w:t>
      </w:r>
      <w:r w:rsidRPr="00982FB8">
        <w:rPr>
          <w:bCs/>
        </w:rPr>
        <w:t>Miroslav Holeček</w:t>
      </w:r>
      <w:r w:rsidRPr="00982FB8">
        <w:t>, rektor</w:t>
      </w:r>
    </w:p>
    <w:p w14:paraId="7AC355D2" w14:textId="77777777" w:rsidR="004F3DFE" w:rsidRPr="00982FB8" w:rsidRDefault="004F3DFE" w:rsidP="00982FB8">
      <w:pPr>
        <w:ind w:left="142"/>
      </w:pPr>
      <w:r w:rsidRPr="00982FB8">
        <w:t xml:space="preserve">ID datové schránky: </w:t>
      </w:r>
      <w:r w:rsidRPr="00982FB8">
        <w:tab/>
        <w:t>zqfj9hj</w:t>
      </w:r>
    </w:p>
    <w:p w14:paraId="32C0487C" w14:textId="77777777" w:rsidR="00D71D64" w:rsidRPr="008157D4" w:rsidRDefault="004F3DFE" w:rsidP="00982FB8">
      <w:pPr>
        <w:ind w:left="142"/>
      </w:pPr>
      <w:r w:rsidRPr="008157D4">
        <w:t xml:space="preserve">Kontaktní osoba: </w:t>
      </w:r>
      <w:r w:rsidRPr="008157D4">
        <w:tab/>
      </w:r>
      <w:r w:rsidR="008157D4" w:rsidRPr="008157D4">
        <w:t xml:space="preserve">Ing. Zdeněk Chval, Ph.D. </w:t>
      </w:r>
    </w:p>
    <w:p w14:paraId="15A985CE" w14:textId="77777777" w:rsidR="004F3DFE" w:rsidRDefault="00D71D64" w:rsidP="00982FB8">
      <w:pPr>
        <w:ind w:left="142"/>
      </w:pPr>
      <w:r w:rsidRPr="00C54A16">
        <w:t xml:space="preserve">bankovní spojení: </w:t>
      </w:r>
      <w:r w:rsidR="004F3DFE" w:rsidRPr="00C54A16">
        <w:tab/>
      </w:r>
      <w:r w:rsidR="00C54A16" w:rsidRPr="00C54A16">
        <w:t>Komerční banka a.s., pobočka Plzeň – město, č. účtu: 4811530257/0100</w:t>
      </w:r>
    </w:p>
    <w:p w14:paraId="237EF1A0" w14:textId="77777777" w:rsidR="008157D4" w:rsidRPr="00372884" w:rsidRDefault="008157D4" w:rsidP="008157D4">
      <w:pPr>
        <w:ind w:left="142"/>
      </w:pPr>
      <w:r w:rsidRPr="00372884">
        <w:t>(dále jen „Původní zaměstnavatel“)</w:t>
      </w:r>
    </w:p>
    <w:p w14:paraId="58084D08" w14:textId="77777777" w:rsidR="008157D4" w:rsidRDefault="008157D4" w:rsidP="008157D4">
      <w:pPr>
        <w:ind w:left="142"/>
      </w:pPr>
    </w:p>
    <w:p w14:paraId="518017CD" w14:textId="77777777" w:rsidR="008157D4" w:rsidRDefault="008157D4" w:rsidP="008157D4">
      <w:pPr>
        <w:ind w:left="142"/>
      </w:pPr>
      <w:r>
        <w:t xml:space="preserve"> a</w:t>
      </w:r>
    </w:p>
    <w:p w14:paraId="3A1E02E4" w14:textId="77777777" w:rsidR="008157D4" w:rsidRDefault="008157D4" w:rsidP="008157D4">
      <w:pPr>
        <w:ind w:left="142"/>
      </w:pPr>
    </w:p>
    <w:p w14:paraId="2C61C27D" w14:textId="77777777" w:rsidR="001B4B76" w:rsidRPr="001B4B76" w:rsidRDefault="006209EA" w:rsidP="001B4B76">
      <w:pPr>
        <w:ind w:left="142"/>
        <w:rPr>
          <w:b/>
        </w:rPr>
      </w:pPr>
      <w:r w:rsidRPr="006209EA">
        <w:rPr>
          <w:b/>
        </w:rPr>
        <w:t>3Dees Industries s.r.o.</w:t>
      </w:r>
    </w:p>
    <w:p w14:paraId="3D6F1133" w14:textId="77777777" w:rsidR="001B4B76" w:rsidRPr="001B4B76" w:rsidRDefault="001B4B76" w:rsidP="001B4B76">
      <w:pPr>
        <w:ind w:left="142"/>
      </w:pPr>
      <w:r w:rsidRPr="001B4B76">
        <w:t xml:space="preserve"> IČ: 05997577</w:t>
      </w:r>
    </w:p>
    <w:p w14:paraId="68F3988F" w14:textId="77777777" w:rsidR="001B4B76" w:rsidRPr="001B4B76" w:rsidRDefault="001B4B76" w:rsidP="001B4B76">
      <w:pPr>
        <w:ind w:left="142"/>
      </w:pPr>
      <w:r w:rsidRPr="001B4B76">
        <w:t xml:space="preserve"> Se sídlem: Voctářova 2497/18, Praha 8 </w:t>
      </w:r>
    </w:p>
    <w:p w14:paraId="64308747" w14:textId="77777777" w:rsidR="001B4B76" w:rsidRPr="001B4B76" w:rsidRDefault="001B4B76" w:rsidP="001B4B76">
      <w:pPr>
        <w:ind w:left="142"/>
      </w:pPr>
      <w:r w:rsidRPr="001B4B76">
        <w:t xml:space="preserve"> za kterou jedná: Ondřej Štefek</w:t>
      </w:r>
    </w:p>
    <w:p w14:paraId="34C2AD20" w14:textId="77777777" w:rsidR="008157D4" w:rsidRDefault="001B4B76" w:rsidP="008157D4">
      <w:pPr>
        <w:ind w:left="142"/>
      </w:pPr>
      <w:r w:rsidRPr="001B4B76">
        <w:t xml:space="preserve"> (dále jen „Dočasný zaměstnavatel“)</w:t>
      </w:r>
    </w:p>
    <w:p w14:paraId="2B78618B" w14:textId="77777777" w:rsidR="00D17F65" w:rsidRDefault="00390004">
      <w:pPr>
        <w:pStyle w:val="Zkladntext"/>
        <w:spacing w:before="206" w:line="276" w:lineRule="auto"/>
        <w:ind w:left="169" w:right="190"/>
        <w:jc w:val="center"/>
      </w:pPr>
      <w:r>
        <w:t>v souladu s ustanovením § 1746 odst. 2 zákona č. 89/2012 Sb., občanský zákoník, ve znění pozdějších předpisů, a v návaznosti na § 43a zákona č. 262/2006 Sb., zákoník práce, ve znění pozdějších předpisů, tuto dohodu o dočasném přidělení zaměstnance.</w:t>
      </w:r>
    </w:p>
    <w:p w14:paraId="4442DED2" w14:textId="77777777" w:rsidR="00D17F65" w:rsidRDefault="00D17F65">
      <w:pPr>
        <w:pStyle w:val="Zkladntext"/>
        <w:spacing w:before="8"/>
        <w:rPr>
          <w:sz w:val="35"/>
        </w:rPr>
      </w:pPr>
    </w:p>
    <w:p w14:paraId="546B0983" w14:textId="77777777" w:rsidR="00D17F65" w:rsidRDefault="00390004">
      <w:pPr>
        <w:pStyle w:val="Nadpis2"/>
        <w:ind w:left="3736" w:right="3739" w:firstLine="350"/>
      </w:pPr>
      <w:r>
        <w:t>Článek 1 Předmět smlouvy</w:t>
      </w:r>
    </w:p>
    <w:p w14:paraId="2958BDA9" w14:textId="77777777" w:rsidR="00D17F65" w:rsidRDefault="00D17F65">
      <w:pPr>
        <w:pStyle w:val="Zkladntext"/>
        <w:spacing w:before="11"/>
        <w:rPr>
          <w:b/>
          <w:sz w:val="20"/>
        </w:rPr>
      </w:pPr>
    </w:p>
    <w:p w14:paraId="4C70B26B" w14:textId="77777777" w:rsidR="00D17F65" w:rsidRDefault="00390004" w:rsidP="00486B3E">
      <w:pPr>
        <w:pStyle w:val="Odstavecseseznamem"/>
        <w:numPr>
          <w:ilvl w:val="1"/>
          <w:numId w:val="9"/>
        </w:numPr>
        <w:tabs>
          <w:tab w:val="left" w:pos="567"/>
        </w:tabs>
        <w:spacing w:line="276" w:lineRule="auto"/>
        <w:ind w:left="567" w:hanging="567"/>
      </w:pPr>
      <w:r>
        <w:t>Předmětem této smlouvy je úprava vzájemných práv a povinností smluvních stran při dočasném přidělení zaměstnanc</w:t>
      </w:r>
      <w:r w:rsidR="003952E3">
        <w:t>ů</w:t>
      </w:r>
      <w:r>
        <w:t xml:space="preserve"> </w:t>
      </w:r>
      <w:r w:rsidR="00AE4BFD">
        <w:t xml:space="preserve">Původního zaměstnavatele </w:t>
      </w:r>
      <w:r>
        <w:t>Dočasnému zaměstnavateli.</w:t>
      </w:r>
    </w:p>
    <w:p w14:paraId="1A798B4A" w14:textId="77777777" w:rsidR="003952E3" w:rsidRDefault="003952E3" w:rsidP="00D058E4">
      <w:pPr>
        <w:pStyle w:val="Odstavecseseznamem"/>
        <w:numPr>
          <w:ilvl w:val="1"/>
          <w:numId w:val="9"/>
        </w:numPr>
        <w:tabs>
          <w:tab w:val="left" w:pos="567"/>
        </w:tabs>
        <w:spacing w:line="276" w:lineRule="auto"/>
        <w:ind w:left="567" w:hanging="567"/>
      </w:pPr>
      <w:r>
        <w:t>V souladu s touto dohodou budou níže uvedení zaměstnanci dočasně přiděleni k výkonu práce k Dočasnému zaměstnavateli</w:t>
      </w:r>
      <w:r w:rsidR="00FE42C6">
        <w:t>, a to za podmínek stanovených touto dohodou</w:t>
      </w:r>
      <w:r>
        <w:t>.</w:t>
      </w:r>
    </w:p>
    <w:p w14:paraId="43E1563F" w14:textId="77777777" w:rsidR="00D17F65" w:rsidRDefault="00BC42FB" w:rsidP="00BC42FB">
      <w:pPr>
        <w:pStyle w:val="Odstavecseseznamem"/>
        <w:numPr>
          <w:ilvl w:val="1"/>
          <w:numId w:val="9"/>
        </w:numPr>
        <w:tabs>
          <w:tab w:val="left" w:pos="567"/>
        </w:tabs>
        <w:spacing w:line="276" w:lineRule="auto"/>
        <w:ind w:left="567" w:hanging="567"/>
      </w:pPr>
      <w:r w:rsidRPr="001B4B76">
        <w:t>Tato smlouva se uzavírá v souvislosti s projektem č. CZ.01.1.02/0.0/0.0/17_104/0025577 – „3D tisk plastových forem pro vstřikování prototypů a malých sérií“.</w:t>
      </w:r>
    </w:p>
    <w:p w14:paraId="36B689DA" w14:textId="77777777" w:rsidR="00372884" w:rsidRPr="001B4B76" w:rsidRDefault="00372884" w:rsidP="00372884">
      <w:pPr>
        <w:pStyle w:val="Odstavecseseznamem"/>
        <w:tabs>
          <w:tab w:val="left" w:pos="567"/>
        </w:tabs>
        <w:spacing w:line="276" w:lineRule="auto"/>
        <w:ind w:left="567" w:firstLine="0"/>
      </w:pPr>
    </w:p>
    <w:p w14:paraId="13D3374E" w14:textId="77777777" w:rsidR="00D17F65" w:rsidRDefault="00390004">
      <w:pPr>
        <w:pStyle w:val="Nadpis1"/>
        <w:ind w:right="190"/>
      </w:pPr>
      <w:r>
        <w:t>Článek</w:t>
      </w:r>
      <w:r>
        <w:rPr>
          <w:spacing w:val="-4"/>
        </w:rPr>
        <w:t xml:space="preserve"> </w:t>
      </w:r>
      <w:r>
        <w:t>2</w:t>
      </w:r>
    </w:p>
    <w:p w14:paraId="28FD6D46" w14:textId="77777777" w:rsidR="00D17F65" w:rsidRDefault="00390004">
      <w:pPr>
        <w:pStyle w:val="Nadpis2"/>
        <w:spacing w:before="35"/>
        <w:ind w:left="169" w:right="184"/>
        <w:jc w:val="center"/>
      </w:pPr>
      <w:r>
        <w:t>Dočasně přidělen</w:t>
      </w:r>
      <w:r w:rsidR="006B5A07">
        <w:t>í</w:t>
      </w:r>
      <w:r>
        <w:t xml:space="preserve"> zaměstnanc</w:t>
      </w:r>
      <w:r w:rsidR="006B5A07">
        <w:t>i</w:t>
      </w:r>
    </w:p>
    <w:p w14:paraId="1D55EA47" w14:textId="77777777" w:rsidR="00D17F65" w:rsidRDefault="00D17F65">
      <w:pPr>
        <w:pStyle w:val="Zkladntext"/>
        <w:spacing w:before="2"/>
        <w:rPr>
          <w:b/>
          <w:sz w:val="24"/>
        </w:rPr>
      </w:pPr>
    </w:p>
    <w:p w14:paraId="04096317" w14:textId="77777777" w:rsidR="00D17F65" w:rsidRDefault="00D17F65">
      <w:pPr>
        <w:pStyle w:val="Zkladntext"/>
        <w:spacing w:before="2"/>
        <w:rPr>
          <w:b/>
          <w:sz w:val="24"/>
        </w:rPr>
      </w:pPr>
    </w:p>
    <w:p w14:paraId="772B0CCB" w14:textId="77777777" w:rsidR="00AE4BFD" w:rsidRDefault="00AE4BFD" w:rsidP="00D058E4">
      <w:pPr>
        <w:pStyle w:val="Odstavecseseznamem"/>
        <w:numPr>
          <w:ilvl w:val="1"/>
          <w:numId w:val="8"/>
        </w:numPr>
        <w:tabs>
          <w:tab w:val="left" w:pos="567"/>
        </w:tabs>
        <w:ind w:left="567" w:right="0" w:hanging="567"/>
      </w:pPr>
      <w:r>
        <w:rPr>
          <w:lang w:eastAsia="en-US"/>
        </w:rPr>
        <w:t>Původní zaměstnavatel na základě této dohody dočasně přidělí zaměstnance k výkonu práce u Dočasného zaměstnavatele, a to:</w:t>
      </w:r>
    </w:p>
    <w:p w14:paraId="4996C4BA" w14:textId="77777777" w:rsidR="007E6600" w:rsidRDefault="007E6600" w:rsidP="00AE4BFD">
      <w:pPr>
        <w:spacing w:before="37"/>
        <w:ind w:left="116"/>
      </w:pPr>
    </w:p>
    <w:p w14:paraId="3805EC83" w14:textId="77777777" w:rsidR="003F5FE6" w:rsidRDefault="003F5FE6" w:rsidP="007E6600">
      <w:pPr>
        <w:pStyle w:val="Odstavecseseznamem"/>
        <w:numPr>
          <w:ilvl w:val="0"/>
          <w:numId w:val="15"/>
        </w:numPr>
        <w:spacing w:before="37"/>
      </w:pPr>
      <w:r>
        <w:t>Pozice:</w:t>
      </w:r>
    </w:p>
    <w:p w14:paraId="564F285E" w14:textId="67A1CD60" w:rsidR="007E6600" w:rsidRPr="009050B9" w:rsidRDefault="007E6600" w:rsidP="00B34D81">
      <w:pPr>
        <w:pStyle w:val="Odstavecseseznamem"/>
        <w:spacing w:before="37"/>
        <w:ind w:left="476" w:firstLine="0"/>
      </w:pPr>
      <w:r w:rsidRPr="009050B9">
        <w:t xml:space="preserve">Jméno a příjmení dočasně přiděleného zaměstnance: </w:t>
      </w:r>
      <w:del w:id="0" w:author="Blanka Grebeňová" w:date="2022-03-15T11:49:00Z">
        <w:r w:rsidR="009050B9" w:rsidRPr="009050B9" w:rsidDel="0018178A">
          <w:delText xml:space="preserve">Ing. </w:delText>
        </w:r>
        <w:r w:rsidRPr="009050B9" w:rsidDel="0018178A">
          <w:delText>Zdeněk Chval</w:delText>
        </w:r>
        <w:r w:rsidR="009050B9" w:rsidRPr="009050B9" w:rsidDel="0018178A">
          <w:delText>, Ph.D</w:delText>
        </w:r>
      </w:del>
      <w:ins w:id="1" w:author="Blanka Grebeňová" w:date="2022-03-15T11:49:00Z">
        <w:r w:rsidR="0018178A">
          <w:t>xxxxx</w:t>
        </w:r>
      </w:ins>
      <w:r w:rsidR="009050B9" w:rsidRPr="009050B9">
        <w:t>.</w:t>
      </w:r>
    </w:p>
    <w:p w14:paraId="35CC82A1" w14:textId="77777777" w:rsidR="007E6600" w:rsidRPr="009050B9" w:rsidRDefault="007E6600" w:rsidP="007E6600">
      <w:pPr>
        <w:spacing w:before="37"/>
        <w:ind w:left="116" w:firstLine="360"/>
      </w:pPr>
      <w:r w:rsidRPr="009050B9">
        <w:t>Státní občanství: ČR</w:t>
      </w:r>
    </w:p>
    <w:p w14:paraId="01BC2439" w14:textId="5BDB4F6F" w:rsidR="007E6600" w:rsidRPr="009050B9" w:rsidRDefault="007E6600" w:rsidP="007E6600">
      <w:pPr>
        <w:spacing w:before="37"/>
        <w:ind w:left="116" w:firstLine="360"/>
      </w:pPr>
      <w:r w:rsidRPr="009050B9">
        <w:t xml:space="preserve">Datum narození: </w:t>
      </w:r>
      <w:del w:id="2" w:author="Blanka Grebeňová" w:date="2022-03-15T11:49:00Z">
        <w:r w:rsidR="009050B9" w:rsidRPr="009050B9" w:rsidDel="0018178A">
          <w:delText>24.6.1980</w:delText>
        </w:r>
      </w:del>
      <w:ins w:id="3" w:author="Blanka Grebeňová" w:date="2022-03-15T11:49:00Z">
        <w:r w:rsidR="0018178A">
          <w:t>xxxxx</w:t>
        </w:r>
      </w:ins>
    </w:p>
    <w:p w14:paraId="29C647FF" w14:textId="4DFB4704" w:rsidR="007E6600" w:rsidRPr="009050B9" w:rsidRDefault="007E6600" w:rsidP="007E6600">
      <w:pPr>
        <w:spacing w:before="37"/>
        <w:ind w:left="116" w:firstLine="360"/>
      </w:pPr>
      <w:r w:rsidRPr="009050B9">
        <w:t>Trvalé bydliště:</w:t>
      </w:r>
      <w:r w:rsidR="009050B9" w:rsidRPr="009050B9">
        <w:t xml:space="preserve"> </w:t>
      </w:r>
      <w:del w:id="4" w:author="Blanka Grebeňová" w:date="2022-03-15T11:49:00Z">
        <w:r w:rsidR="009050B9" w:rsidRPr="009050B9" w:rsidDel="0018178A">
          <w:delText>Liliová 273, Štěnovice 3</w:delText>
        </w:r>
        <w:r w:rsidR="006209EA" w:rsidDel="0018178A">
          <w:delText>3</w:delText>
        </w:r>
        <w:r w:rsidR="009050B9" w:rsidRPr="009050B9" w:rsidDel="0018178A">
          <w:delText>2 09</w:delText>
        </w:r>
      </w:del>
      <w:ins w:id="5" w:author="Blanka Grebeňová" w:date="2022-03-15T11:49:00Z">
        <w:r w:rsidR="0018178A">
          <w:t>xxxxx</w:t>
        </w:r>
      </w:ins>
    </w:p>
    <w:p w14:paraId="36C4B856" w14:textId="77777777" w:rsidR="007E6600" w:rsidRPr="00B34859" w:rsidRDefault="007E6600" w:rsidP="007E6600">
      <w:pPr>
        <w:spacing w:before="37"/>
        <w:ind w:left="116"/>
        <w:rPr>
          <w:highlight w:val="yellow"/>
        </w:rPr>
      </w:pPr>
    </w:p>
    <w:p w14:paraId="33E09CA6" w14:textId="77777777" w:rsidR="003F5FE6" w:rsidRDefault="003F5FE6" w:rsidP="007E6600">
      <w:pPr>
        <w:pStyle w:val="Odstavecseseznamem"/>
        <w:numPr>
          <w:ilvl w:val="0"/>
          <w:numId w:val="15"/>
        </w:numPr>
        <w:spacing w:before="37"/>
      </w:pPr>
      <w:r>
        <w:lastRenderedPageBreak/>
        <w:t>Pozice:</w:t>
      </w:r>
    </w:p>
    <w:p w14:paraId="4AE66B3D" w14:textId="6364D0A3" w:rsidR="007E6600" w:rsidRPr="009050B9" w:rsidRDefault="007E6600" w:rsidP="00B34D81">
      <w:pPr>
        <w:pStyle w:val="Odstavecseseznamem"/>
        <w:spacing w:before="37"/>
        <w:ind w:left="476" w:firstLine="0"/>
      </w:pPr>
      <w:r w:rsidRPr="009050B9">
        <w:t xml:space="preserve">Jméno a příjmení dočasně přiděleného zaměstnance: </w:t>
      </w:r>
      <w:del w:id="6" w:author="Blanka Grebeňová" w:date="2022-03-15T11:49:00Z">
        <w:r w:rsidR="009050B9" w:rsidDel="0018178A">
          <w:delText xml:space="preserve">Ing. </w:delText>
        </w:r>
        <w:r w:rsidRPr="009050B9" w:rsidDel="0018178A">
          <w:delText>František Sedláček</w:delText>
        </w:r>
        <w:r w:rsidR="009050B9" w:rsidDel="0018178A">
          <w:delText>, Ph.D.</w:delText>
        </w:r>
      </w:del>
      <w:ins w:id="7" w:author="Blanka Grebeňová" w:date="2022-03-15T11:49:00Z">
        <w:r w:rsidR="0018178A">
          <w:t>xxxxxx</w:t>
        </w:r>
      </w:ins>
    </w:p>
    <w:p w14:paraId="04ACE253" w14:textId="77777777" w:rsidR="007E6600" w:rsidRPr="009050B9" w:rsidRDefault="007E6600" w:rsidP="007E6600">
      <w:pPr>
        <w:spacing w:before="37"/>
        <w:ind w:left="116" w:firstLine="360"/>
      </w:pPr>
      <w:r w:rsidRPr="009050B9">
        <w:t>Státní občanství: ČR</w:t>
      </w:r>
    </w:p>
    <w:p w14:paraId="7773317D" w14:textId="410E963D" w:rsidR="007E6600" w:rsidRPr="009050B9" w:rsidRDefault="007E6600" w:rsidP="007E6600">
      <w:pPr>
        <w:spacing w:before="37"/>
        <w:ind w:left="116" w:firstLine="360"/>
      </w:pPr>
      <w:r w:rsidRPr="009050B9">
        <w:t xml:space="preserve">Datum narození: </w:t>
      </w:r>
      <w:del w:id="8" w:author="Blanka Grebeňová" w:date="2022-03-15T11:49:00Z">
        <w:r w:rsidR="009050B9" w:rsidRPr="009050B9" w:rsidDel="0018178A">
          <w:delText>9.3.1987</w:delText>
        </w:r>
      </w:del>
      <w:ins w:id="9" w:author="Blanka Grebeňová" w:date="2022-03-15T11:49:00Z">
        <w:r w:rsidR="0018178A">
          <w:t>xxxxx</w:t>
        </w:r>
      </w:ins>
    </w:p>
    <w:p w14:paraId="193E701D" w14:textId="2B0EC431" w:rsidR="007E6600" w:rsidRPr="009050B9" w:rsidRDefault="007E6600" w:rsidP="007E6600">
      <w:pPr>
        <w:spacing w:before="37"/>
        <w:ind w:left="116" w:firstLine="360"/>
      </w:pPr>
      <w:r w:rsidRPr="009050B9">
        <w:t>Trvalé bydliště:</w:t>
      </w:r>
      <w:r w:rsidR="009050B9" w:rsidRPr="009050B9">
        <w:t xml:space="preserve"> </w:t>
      </w:r>
      <w:del w:id="10" w:author="Blanka Grebeňová" w:date="2022-03-15T11:49:00Z">
        <w:r w:rsidR="009050B9" w:rsidRPr="009050B9" w:rsidDel="0018178A">
          <w:delText>Partyzánská 810/44, Plzeň 312 00</w:delText>
        </w:r>
      </w:del>
      <w:ins w:id="11" w:author="Blanka Grebeňová" w:date="2022-03-15T11:49:00Z">
        <w:r w:rsidR="0018178A">
          <w:t>xxxxx</w:t>
        </w:r>
      </w:ins>
    </w:p>
    <w:p w14:paraId="0B5FCB00" w14:textId="77777777" w:rsidR="007E6600" w:rsidRPr="009050B9" w:rsidRDefault="007E6600" w:rsidP="007E6600">
      <w:pPr>
        <w:spacing w:before="37"/>
      </w:pPr>
    </w:p>
    <w:p w14:paraId="74FB76E5" w14:textId="77777777" w:rsidR="00BC42FB" w:rsidRDefault="003F5FE6" w:rsidP="007E6600">
      <w:pPr>
        <w:pStyle w:val="Odstavecseseznamem"/>
        <w:numPr>
          <w:ilvl w:val="0"/>
          <w:numId w:val="15"/>
        </w:numPr>
        <w:spacing w:before="37"/>
      </w:pPr>
      <w:r>
        <w:t>Pozice:</w:t>
      </w:r>
    </w:p>
    <w:p w14:paraId="6E0D1C5C" w14:textId="632BB31F" w:rsidR="007E6600" w:rsidRPr="009050B9" w:rsidRDefault="007E6600" w:rsidP="00B34D81">
      <w:pPr>
        <w:pStyle w:val="Odstavecseseznamem"/>
        <w:spacing w:before="37"/>
        <w:ind w:left="476" w:firstLine="0"/>
      </w:pPr>
      <w:r w:rsidRPr="009050B9">
        <w:t xml:space="preserve">Jméno a příjmení dočasně přiděleného zaměstnance: </w:t>
      </w:r>
      <w:del w:id="12" w:author="Blanka Grebeňová" w:date="2022-03-15T11:49:00Z">
        <w:r w:rsidR="009050B9" w:rsidRPr="009050B9" w:rsidDel="0018178A">
          <w:delText xml:space="preserve">Ing. </w:delText>
        </w:r>
        <w:r w:rsidRPr="009050B9" w:rsidDel="0018178A">
          <w:delText>Tomáš Kalina</w:delText>
        </w:r>
      </w:del>
      <w:ins w:id="13" w:author="Blanka Grebeňová" w:date="2022-03-15T11:49:00Z">
        <w:r w:rsidR="0018178A">
          <w:t>xxxxx</w:t>
        </w:r>
      </w:ins>
    </w:p>
    <w:p w14:paraId="0805E84A" w14:textId="77777777" w:rsidR="007E6600" w:rsidRPr="009050B9" w:rsidRDefault="007E6600" w:rsidP="007E6600">
      <w:pPr>
        <w:pStyle w:val="Odstavecseseznamem"/>
        <w:spacing w:before="37"/>
        <w:ind w:left="476" w:firstLine="0"/>
      </w:pPr>
      <w:r w:rsidRPr="009050B9">
        <w:t>Státní občanství: ČR</w:t>
      </w:r>
    </w:p>
    <w:p w14:paraId="65AD23E4" w14:textId="49B2D3E7" w:rsidR="007E6600" w:rsidRPr="009050B9" w:rsidRDefault="007E6600" w:rsidP="007E6600">
      <w:pPr>
        <w:pStyle w:val="Odstavecseseznamem"/>
        <w:spacing w:before="37"/>
        <w:ind w:left="476" w:firstLine="0"/>
      </w:pPr>
      <w:r w:rsidRPr="009050B9">
        <w:t xml:space="preserve">Datum narození: </w:t>
      </w:r>
      <w:del w:id="14" w:author="Blanka Grebeňová" w:date="2022-03-15T11:49:00Z">
        <w:r w:rsidR="009050B9" w:rsidRPr="009050B9" w:rsidDel="0018178A">
          <w:delText>18.2.1993</w:delText>
        </w:r>
      </w:del>
      <w:ins w:id="15" w:author="Blanka Grebeňová" w:date="2022-03-15T11:49:00Z">
        <w:r w:rsidR="0018178A">
          <w:t>xxxxx</w:t>
        </w:r>
      </w:ins>
    </w:p>
    <w:p w14:paraId="3E46C6D5" w14:textId="3A553E7F" w:rsidR="007E6600" w:rsidRDefault="007E6600" w:rsidP="007E6600">
      <w:pPr>
        <w:pStyle w:val="Odstavecseseznamem"/>
        <w:spacing w:before="37"/>
        <w:ind w:left="476" w:firstLine="0"/>
      </w:pPr>
      <w:r w:rsidRPr="009050B9">
        <w:t>Trvalé bydliště:</w:t>
      </w:r>
      <w:r w:rsidR="009050B9" w:rsidRPr="009050B9">
        <w:t xml:space="preserve"> </w:t>
      </w:r>
      <w:del w:id="16" w:author="Blanka Grebeňová" w:date="2022-03-15T11:49:00Z">
        <w:r w:rsidR="009050B9" w:rsidRPr="009050B9" w:rsidDel="0018178A">
          <w:delText>Na Skala 63, 440 01</w:delText>
        </w:r>
        <w:r w:rsidR="009750CE" w:rsidDel="0018178A">
          <w:delText xml:space="preserve"> Peruc</w:delText>
        </w:r>
        <w:r w:rsidR="006209EA" w:rsidDel="0018178A">
          <w:delText xml:space="preserve"> - Telce</w:delText>
        </w:r>
      </w:del>
      <w:ins w:id="17" w:author="Blanka Grebeňová" w:date="2022-03-15T11:49:00Z">
        <w:r w:rsidR="0018178A">
          <w:t>xxxxx</w:t>
        </w:r>
      </w:ins>
    </w:p>
    <w:p w14:paraId="3C46AD86" w14:textId="77777777" w:rsidR="007E6600" w:rsidRDefault="007E6600" w:rsidP="00AE4BFD">
      <w:pPr>
        <w:spacing w:before="37"/>
        <w:ind w:left="116"/>
      </w:pPr>
    </w:p>
    <w:p w14:paraId="7E7BC6D7" w14:textId="77777777" w:rsidR="00AE4BFD" w:rsidRDefault="007E6600" w:rsidP="00AE4BFD">
      <w:pPr>
        <w:spacing w:before="37"/>
        <w:ind w:left="116"/>
        <w:rPr>
          <w:b/>
        </w:rPr>
      </w:pPr>
      <w:r>
        <w:t xml:space="preserve"> </w:t>
      </w:r>
      <w:r w:rsidR="00AE4BFD">
        <w:t>(dále jen „Dočasně přidělen</w:t>
      </w:r>
      <w:r w:rsidR="00FE42C6">
        <w:t>í</w:t>
      </w:r>
      <w:r w:rsidR="00AE4BFD">
        <w:t xml:space="preserve"> zaměstnanc</w:t>
      </w:r>
      <w:r w:rsidR="00FE42C6">
        <w:t>i</w:t>
      </w:r>
      <w:r w:rsidR="00AE4BFD">
        <w:t>“</w:t>
      </w:r>
      <w:r w:rsidR="00D53BE9">
        <w:t>, jednotlivě pak „Dočasně přidělený zaměstnanec“</w:t>
      </w:r>
      <w:r w:rsidR="00AE4BFD">
        <w:t>)</w:t>
      </w:r>
    </w:p>
    <w:p w14:paraId="6D882C26" w14:textId="77777777" w:rsidR="00AE4BFD" w:rsidRDefault="00AE4BFD" w:rsidP="00D058E4">
      <w:pPr>
        <w:pStyle w:val="Odstavecseseznamem"/>
        <w:tabs>
          <w:tab w:val="left" w:pos="1390"/>
          <w:tab w:val="left" w:pos="1391"/>
        </w:tabs>
        <w:ind w:right="0" w:firstLine="0"/>
      </w:pPr>
    </w:p>
    <w:p w14:paraId="1C12AC5C" w14:textId="77777777" w:rsidR="00D17F65" w:rsidRDefault="00390004" w:rsidP="00D058E4">
      <w:pPr>
        <w:pStyle w:val="Odstavecseseznamem"/>
        <w:numPr>
          <w:ilvl w:val="1"/>
          <w:numId w:val="8"/>
        </w:numPr>
        <w:tabs>
          <w:tab w:val="left" w:pos="567"/>
        </w:tabs>
        <w:spacing w:before="40" w:line="276" w:lineRule="auto"/>
        <w:ind w:left="567" w:right="0" w:hanging="567"/>
      </w:pPr>
      <w:r>
        <w:t>Dočasný zaměstnavatel se zavazuje výše uvedené zaměstnance v souladu</w:t>
      </w:r>
      <w:r w:rsidRPr="006B5A07">
        <w:rPr>
          <w:spacing w:val="13"/>
        </w:rPr>
        <w:t xml:space="preserve"> </w:t>
      </w:r>
      <w:r>
        <w:t>s</w:t>
      </w:r>
      <w:r w:rsidR="006B5A07">
        <w:t xml:space="preserve"> </w:t>
      </w:r>
      <w:r>
        <w:t>§43a</w:t>
      </w:r>
      <w:r w:rsidRPr="006B5A07">
        <w:rPr>
          <w:spacing w:val="-15"/>
        </w:rPr>
        <w:t xml:space="preserve"> </w:t>
      </w:r>
      <w:r>
        <w:t>zákoníku</w:t>
      </w:r>
      <w:r w:rsidRPr="006B5A07">
        <w:rPr>
          <w:spacing w:val="-15"/>
        </w:rPr>
        <w:t xml:space="preserve"> </w:t>
      </w:r>
      <w:r>
        <w:t>práce</w:t>
      </w:r>
      <w:r w:rsidRPr="006B5A07">
        <w:rPr>
          <w:spacing w:val="-15"/>
        </w:rPr>
        <w:t xml:space="preserve"> </w:t>
      </w:r>
      <w:r>
        <w:t>a</w:t>
      </w:r>
      <w:r w:rsidRPr="006B5A07">
        <w:rPr>
          <w:spacing w:val="-14"/>
        </w:rPr>
        <w:t xml:space="preserve"> </w:t>
      </w:r>
      <w:r>
        <w:t>níže</w:t>
      </w:r>
      <w:r w:rsidRPr="006B5A07">
        <w:rPr>
          <w:spacing w:val="-14"/>
        </w:rPr>
        <w:t xml:space="preserve"> </w:t>
      </w:r>
      <w:r>
        <w:t>uvedenými</w:t>
      </w:r>
      <w:r w:rsidRPr="006B5A07">
        <w:rPr>
          <w:spacing w:val="-17"/>
        </w:rPr>
        <w:t xml:space="preserve"> </w:t>
      </w:r>
      <w:r>
        <w:t>podmínkami</w:t>
      </w:r>
      <w:r w:rsidRPr="006B5A07">
        <w:rPr>
          <w:spacing w:val="-15"/>
        </w:rPr>
        <w:t xml:space="preserve"> </w:t>
      </w:r>
      <w:r>
        <w:t>převzít</w:t>
      </w:r>
      <w:r w:rsidRPr="006B5A07">
        <w:rPr>
          <w:spacing w:val="-13"/>
        </w:rPr>
        <w:t xml:space="preserve"> </w:t>
      </w:r>
      <w:r>
        <w:t>a</w:t>
      </w:r>
      <w:r w:rsidRPr="006B5A07">
        <w:rPr>
          <w:spacing w:val="-16"/>
        </w:rPr>
        <w:t xml:space="preserve"> </w:t>
      </w:r>
      <w:r>
        <w:t>plnit</w:t>
      </w:r>
      <w:r w:rsidRPr="006B5A07">
        <w:rPr>
          <w:spacing w:val="-13"/>
        </w:rPr>
        <w:t xml:space="preserve"> </w:t>
      </w:r>
      <w:r>
        <w:t>vůči n</w:t>
      </w:r>
      <w:r w:rsidR="00FE42C6">
        <w:t>im</w:t>
      </w:r>
      <w:r>
        <w:t xml:space="preserve"> povinnosti stanovené v § 43a zákoníku</w:t>
      </w:r>
      <w:r w:rsidRPr="006B5A07">
        <w:rPr>
          <w:spacing w:val="-8"/>
        </w:rPr>
        <w:t xml:space="preserve"> </w:t>
      </w:r>
      <w:r>
        <w:t>práce.</w:t>
      </w:r>
    </w:p>
    <w:p w14:paraId="136B1752" w14:textId="77777777" w:rsidR="00D17F65" w:rsidRDefault="00D17F65">
      <w:pPr>
        <w:pStyle w:val="Zkladntext"/>
        <w:spacing w:before="2"/>
        <w:rPr>
          <w:sz w:val="25"/>
        </w:rPr>
      </w:pPr>
    </w:p>
    <w:p w14:paraId="0E6A6CB9" w14:textId="77777777" w:rsidR="00D53BE9" w:rsidRDefault="00390004" w:rsidP="00D058E4">
      <w:pPr>
        <w:pStyle w:val="Nadpis2"/>
        <w:spacing w:line="276" w:lineRule="auto"/>
        <w:ind w:left="0" w:right="-26"/>
        <w:jc w:val="center"/>
      </w:pPr>
      <w:r>
        <w:t>Článek 3</w:t>
      </w:r>
    </w:p>
    <w:p w14:paraId="23D9B712" w14:textId="77777777" w:rsidR="00D17F65" w:rsidRDefault="00390004" w:rsidP="00D53BE9">
      <w:pPr>
        <w:pStyle w:val="Nadpis2"/>
        <w:tabs>
          <w:tab w:val="left" w:pos="5245"/>
        </w:tabs>
        <w:spacing w:line="276" w:lineRule="auto"/>
        <w:ind w:left="0" w:right="-26"/>
        <w:jc w:val="center"/>
      </w:pPr>
      <w:r>
        <w:t>Druh práce</w:t>
      </w:r>
      <w:r w:rsidR="00D53BE9">
        <w:t>, pracovní podmínky</w:t>
      </w:r>
    </w:p>
    <w:p w14:paraId="7250FA6A" w14:textId="77777777" w:rsidR="006B5A07" w:rsidRDefault="006B5A07" w:rsidP="00D058E4">
      <w:pPr>
        <w:pStyle w:val="Nadpis2"/>
        <w:tabs>
          <w:tab w:val="left" w:pos="5245"/>
        </w:tabs>
        <w:spacing w:line="276" w:lineRule="auto"/>
        <w:ind w:left="0" w:right="-26"/>
        <w:jc w:val="center"/>
      </w:pPr>
    </w:p>
    <w:p w14:paraId="27A39C49" w14:textId="77777777" w:rsidR="007E6600" w:rsidRPr="007E6600" w:rsidRDefault="007E6600" w:rsidP="007E6600">
      <w:pPr>
        <w:pStyle w:val="Odstavecseseznamem"/>
        <w:numPr>
          <w:ilvl w:val="0"/>
          <w:numId w:val="8"/>
        </w:numPr>
        <w:tabs>
          <w:tab w:val="left" w:pos="567"/>
        </w:tabs>
        <w:spacing w:before="40" w:line="276" w:lineRule="auto"/>
        <w:ind w:right="0"/>
        <w:rPr>
          <w:vanish/>
        </w:rPr>
      </w:pPr>
    </w:p>
    <w:p w14:paraId="4AAF6606" w14:textId="77777777" w:rsidR="007E6600" w:rsidRDefault="00FE42C6" w:rsidP="007E6600">
      <w:pPr>
        <w:pStyle w:val="Odstavecseseznamem"/>
        <w:numPr>
          <w:ilvl w:val="1"/>
          <w:numId w:val="8"/>
        </w:numPr>
        <w:tabs>
          <w:tab w:val="left" w:pos="567"/>
        </w:tabs>
        <w:spacing w:before="40" w:line="276" w:lineRule="auto"/>
        <w:ind w:left="567" w:right="0" w:hanging="567"/>
      </w:pPr>
      <w:r>
        <w:t xml:space="preserve">Dočasně přidělení zaměstnanci </w:t>
      </w:r>
      <w:r w:rsidR="00390004">
        <w:t>bud</w:t>
      </w:r>
      <w:r>
        <w:t>ou</w:t>
      </w:r>
      <w:r w:rsidR="00390004">
        <w:t xml:space="preserve"> vykonávat </w:t>
      </w:r>
      <w:r w:rsidR="006B5A07">
        <w:t xml:space="preserve">druh práce </w:t>
      </w:r>
      <w:r w:rsidR="008157D4">
        <w:t>Vedení expertního týmu</w:t>
      </w:r>
      <w:r w:rsidR="007E6600">
        <w:t xml:space="preserve"> </w:t>
      </w:r>
      <w:r w:rsidR="008157D4">
        <w:t>RTI, expert na virtuální simulace a vstřikování plastu</w:t>
      </w:r>
      <w:r w:rsidR="007E6600">
        <w:t xml:space="preserve">, </w:t>
      </w:r>
      <w:r w:rsidR="008157D4">
        <w:t>Expert na virtuální simulace a 3D tisk</w:t>
      </w:r>
      <w:r w:rsidR="007E6600">
        <w:t xml:space="preserve">, </w:t>
      </w:r>
      <w:r w:rsidR="008157D4">
        <w:t>Expert na konstrukční optimalizac</w:t>
      </w:r>
      <w:r w:rsidR="007E6600">
        <w:t xml:space="preserve">e, </w:t>
      </w:r>
      <w:r w:rsidR="00390004">
        <w:t>na</w:t>
      </w:r>
      <w:r w:rsidR="00390004" w:rsidRPr="007E6600">
        <w:t xml:space="preserve"> </w:t>
      </w:r>
      <w:r w:rsidR="00390004">
        <w:t>pozic</w:t>
      </w:r>
      <w:r w:rsidR="006B5A07">
        <w:t xml:space="preserve">i </w:t>
      </w:r>
      <w:r w:rsidR="00390004" w:rsidRPr="007E6600">
        <w:t>„</w:t>
      </w:r>
      <w:r w:rsidR="008157D4" w:rsidRPr="007E6600">
        <w:t>Vědecko-výzkumný pracovník</w:t>
      </w:r>
      <w:r w:rsidR="00390004" w:rsidRPr="007E6600">
        <w:t>“,</w:t>
      </w:r>
      <w:r w:rsidR="00390004">
        <w:t xml:space="preserve"> na kterou bud</w:t>
      </w:r>
      <w:r>
        <w:t>ou</w:t>
      </w:r>
      <w:r w:rsidR="00390004">
        <w:t xml:space="preserve"> dočasně přidělen</w:t>
      </w:r>
      <w:r>
        <w:t>i</w:t>
      </w:r>
      <w:r w:rsidR="00390004">
        <w:t xml:space="preserve"> k Dočasnému </w:t>
      </w:r>
      <w:r>
        <w:t>z</w:t>
      </w:r>
      <w:r w:rsidR="00390004">
        <w:t>aměstnavateli.</w:t>
      </w:r>
    </w:p>
    <w:p w14:paraId="45E9D549" w14:textId="77777777" w:rsidR="007E6600" w:rsidRDefault="007E6600" w:rsidP="007E6600">
      <w:pPr>
        <w:pStyle w:val="Odstavecseseznamem"/>
        <w:tabs>
          <w:tab w:val="left" w:pos="567"/>
        </w:tabs>
        <w:spacing w:before="40" w:line="276" w:lineRule="auto"/>
        <w:ind w:left="567" w:right="0" w:firstLine="0"/>
      </w:pPr>
    </w:p>
    <w:p w14:paraId="36A83AF2" w14:textId="77777777" w:rsidR="007E6600" w:rsidRPr="007E6600" w:rsidRDefault="007E6600" w:rsidP="007E6600">
      <w:pPr>
        <w:pStyle w:val="Odstavecseseznamem"/>
        <w:numPr>
          <w:ilvl w:val="1"/>
          <w:numId w:val="8"/>
        </w:numPr>
        <w:tabs>
          <w:tab w:val="left" w:pos="567"/>
        </w:tabs>
        <w:spacing w:before="40" w:line="276" w:lineRule="auto"/>
        <w:ind w:left="567" w:right="0" w:hanging="567"/>
      </w:pPr>
      <w:r w:rsidRPr="007E6600">
        <w:t>Výkon práce na pozici „Vědecko-výzkumný pracovník“ zahrnuje následující:</w:t>
      </w:r>
    </w:p>
    <w:p w14:paraId="6EEA1F31" w14:textId="77777777" w:rsidR="008157D4" w:rsidRDefault="008157D4" w:rsidP="008157D4">
      <w:pPr>
        <w:pStyle w:val="Odstavecseseznamem"/>
        <w:numPr>
          <w:ilvl w:val="2"/>
          <w:numId w:val="7"/>
        </w:numPr>
        <w:tabs>
          <w:tab w:val="left" w:pos="709"/>
          <w:tab w:val="left" w:pos="837"/>
        </w:tabs>
        <w:spacing w:before="37" w:line="276" w:lineRule="auto"/>
        <w:ind w:right="139"/>
      </w:pPr>
      <w:bookmarkStart w:id="18" w:name="_Hlk94861631"/>
      <w:r>
        <w:t xml:space="preserve">Koordinace činností expertního týmu RTI </w:t>
      </w:r>
    </w:p>
    <w:p w14:paraId="26BB8D5E" w14:textId="77777777" w:rsidR="008157D4" w:rsidRDefault="008157D4" w:rsidP="008157D4">
      <w:pPr>
        <w:pStyle w:val="Odstavecseseznamem"/>
        <w:numPr>
          <w:ilvl w:val="2"/>
          <w:numId w:val="7"/>
        </w:numPr>
        <w:tabs>
          <w:tab w:val="left" w:pos="709"/>
          <w:tab w:val="left" w:pos="837"/>
        </w:tabs>
        <w:spacing w:before="37" w:line="276" w:lineRule="auto"/>
        <w:ind w:right="139"/>
      </w:pPr>
      <w:r>
        <w:t>Spolupráce na ověřování a interpretaci výstupů projektu v aktivitách 1 – 4</w:t>
      </w:r>
    </w:p>
    <w:p w14:paraId="042B1EA7" w14:textId="77777777" w:rsidR="008157D4" w:rsidRPr="00534BBB" w:rsidRDefault="008157D4" w:rsidP="008157D4">
      <w:pPr>
        <w:pStyle w:val="Odstavecseseznamem"/>
        <w:numPr>
          <w:ilvl w:val="2"/>
          <w:numId w:val="7"/>
        </w:numPr>
        <w:tabs>
          <w:tab w:val="left" w:pos="709"/>
          <w:tab w:val="left" w:pos="837"/>
        </w:tabs>
        <w:spacing w:before="37" w:line="276" w:lineRule="auto"/>
        <w:ind w:right="139"/>
      </w:pPr>
      <w:r>
        <w:t>Řešení technologických aspektů projektu v oblasti vstřikování</w:t>
      </w:r>
    </w:p>
    <w:p w14:paraId="0543956F" w14:textId="77777777" w:rsidR="008157D4" w:rsidRPr="00534BBB" w:rsidRDefault="008157D4" w:rsidP="00534BBB">
      <w:pPr>
        <w:pStyle w:val="Odstavecseseznamem"/>
        <w:numPr>
          <w:ilvl w:val="2"/>
          <w:numId w:val="7"/>
        </w:numPr>
        <w:tabs>
          <w:tab w:val="left" w:pos="709"/>
          <w:tab w:val="left" w:pos="837"/>
        </w:tabs>
        <w:spacing w:before="37" w:line="276" w:lineRule="auto"/>
        <w:ind w:right="139"/>
      </w:pPr>
      <w:r w:rsidRPr="008157D4">
        <w:t>Řešení technických a technologických aspektů projektu v oblasti 3D tisku a vstřikování</w:t>
      </w:r>
    </w:p>
    <w:p w14:paraId="0CC86F9C" w14:textId="77777777" w:rsidR="008157D4" w:rsidRDefault="008157D4" w:rsidP="008157D4">
      <w:pPr>
        <w:pStyle w:val="Odstavecseseznamem"/>
        <w:numPr>
          <w:ilvl w:val="2"/>
          <w:numId w:val="7"/>
        </w:numPr>
        <w:tabs>
          <w:tab w:val="left" w:pos="709"/>
          <w:tab w:val="left" w:pos="837"/>
        </w:tabs>
        <w:spacing w:before="37" w:line="276" w:lineRule="auto"/>
        <w:ind w:right="139"/>
      </w:pPr>
      <w:r>
        <w:t>Příprava modelů testovacích forem</w:t>
      </w:r>
    </w:p>
    <w:p w14:paraId="006E7490" w14:textId="77777777" w:rsidR="00D53BE9" w:rsidRPr="00534BBB" w:rsidRDefault="008157D4" w:rsidP="008157D4">
      <w:pPr>
        <w:pStyle w:val="Odstavecseseznamem"/>
        <w:numPr>
          <w:ilvl w:val="2"/>
          <w:numId w:val="7"/>
        </w:numPr>
        <w:tabs>
          <w:tab w:val="left" w:pos="709"/>
          <w:tab w:val="left" w:pos="837"/>
        </w:tabs>
        <w:spacing w:before="37" w:line="276" w:lineRule="auto"/>
        <w:ind w:right="139"/>
      </w:pPr>
      <w:r>
        <w:t xml:space="preserve">Optimalizace vstřikovacích forem </w:t>
      </w:r>
      <w:r w:rsidR="001B4B76">
        <w:t>s</w:t>
      </w:r>
      <w:r>
        <w:t xml:space="preserve"> hledem na ověřování v aktivitách projektu 1 - 4</w:t>
      </w:r>
    </w:p>
    <w:bookmarkEnd w:id="18"/>
    <w:p w14:paraId="287A7754" w14:textId="77777777" w:rsidR="00D53BE9" w:rsidRDefault="00D53BE9" w:rsidP="00534BBB">
      <w:pPr>
        <w:pStyle w:val="Odstavecseseznamem"/>
        <w:numPr>
          <w:ilvl w:val="2"/>
          <w:numId w:val="7"/>
        </w:numPr>
        <w:tabs>
          <w:tab w:val="left" w:pos="709"/>
          <w:tab w:val="left" w:pos="837"/>
        </w:tabs>
        <w:spacing w:before="37" w:line="276" w:lineRule="auto"/>
        <w:ind w:right="139"/>
      </w:pPr>
      <w:r>
        <w:t>dodržování směrnic, pokynů, příkazů o bezpečnosti, PO a hygieny. Používání ochranných pomůcek určených pro danou</w:t>
      </w:r>
      <w:r w:rsidRPr="00534BBB">
        <w:t xml:space="preserve"> </w:t>
      </w:r>
      <w:r>
        <w:t>činnost,</w:t>
      </w:r>
    </w:p>
    <w:p w14:paraId="7D40A223" w14:textId="77777777" w:rsidR="00D53BE9" w:rsidRDefault="00486B3E" w:rsidP="00534BBB">
      <w:pPr>
        <w:pStyle w:val="Odstavecseseznamem"/>
        <w:numPr>
          <w:ilvl w:val="2"/>
          <w:numId w:val="7"/>
        </w:numPr>
        <w:tabs>
          <w:tab w:val="left" w:pos="709"/>
          <w:tab w:val="left" w:pos="837"/>
        </w:tabs>
        <w:spacing w:before="37" w:line="276" w:lineRule="auto"/>
        <w:ind w:right="139"/>
      </w:pPr>
      <w:r>
        <w:t xml:space="preserve">  </w:t>
      </w:r>
      <w:r w:rsidR="00D53BE9">
        <w:t>plnění dalších úkolů podle pokynů nadřízených zaměstnanců u Dočasného zaměstnavatele.</w:t>
      </w:r>
    </w:p>
    <w:p w14:paraId="33990F24" w14:textId="77777777" w:rsidR="00D53BE9" w:rsidRPr="001B4B76" w:rsidRDefault="00D53BE9" w:rsidP="00486B3E">
      <w:pPr>
        <w:pStyle w:val="Odstavecseseznamem"/>
        <w:numPr>
          <w:ilvl w:val="1"/>
          <w:numId w:val="7"/>
        </w:numPr>
        <w:tabs>
          <w:tab w:val="left" w:pos="567"/>
        </w:tabs>
        <w:spacing w:before="94" w:line="276" w:lineRule="auto"/>
        <w:ind w:left="567" w:right="132" w:hanging="567"/>
      </w:pPr>
      <w:r w:rsidRPr="001B4B76">
        <w:t>Stanovená délka pracovní doby Dočasně přidělených zaměstnanců činí 40 hodin týdně</w:t>
      </w:r>
      <w:r w:rsidR="005F0F19" w:rsidRPr="001B4B76">
        <w:t xml:space="preserve"> a je rovnoměrně rozvržena na osmihodinové směny v pracovních dnech.</w:t>
      </w:r>
    </w:p>
    <w:p w14:paraId="11E6A209" w14:textId="77777777" w:rsidR="00A53B41" w:rsidRDefault="00A53B41" w:rsidP="00D058E4">
      <w:pPr>
        <w:pStyle w:val="Odstavecseseznamem"/>
        <w:numPr>
          <w:ilvl w:val="1"/>
          <w:numId w:val="7"/>
        </w:numPr>
        <w:tabs>
          <w:tab w:val="left" w:pos="567"/>
        </w:tabs>
        <w:spacing w:before="94" w:line="276" w:lineRule="auto"/>
        <w:ind w:left="567" w:right="132" w:hanging="567"/>
      </w:pPr>
      <w:r>
        <w:t>Dočasný zaměstnavatel je povinen vždy do 5. dne následujícího měsíce zaslat Původnímu zaměstnavateli písemně zachycenou evidenci pracovní doby každého Dočasně přiděleného zaměstnance za předchozí kalendářní měsíc.</w:t>
      </w:r>
    </w:p>
    <w:p w14:paraId="57E2F175" w14:textId="77777777" w:rsidR="00D53BE9" w:rsidRDefault="00D53BE9" w:rsidP="00D058E4">
      <w:pPr>
        <w:pStyle w:val="Odstavecseseznamem"/>
        <w:numPr>
          <w:ilvl w:val="1"/>
          <w:numId w:val="7"/>
        </w:numPr>
        <w:tabs>
          <w:tab w:val="left" w:pos="567"/>
        </w:tabs>
        <w:spacing w:before="94" w:line="276" w:lineRule="auto"/>
        <w:ind w:left="567" w:right="132" w:hanging="567"/>
      </w:pPr>
      <w:r>
        <w:t xml:space="preserve">Dočasně přidělení </w:t>
      </w:r>
      <w:r w:rsidRPr="00534BBB">
        <w:t>zaměstnanci mají nárok na 6 týdnů dovolené</w:t>
      </w:r>
      <w:r>
        <w:t>, za předpokladu splnění podmínek stanovených zákoníkem práce.</w:t>
      </w:r>
    </w:p>
    <w:p w14:paraId="38560C91" w14:textId="77777777" w:rsidR="00486B3E" w:rsidRPr="00292912" w:rsidRDefault="00486B3E" w:rsidP="00D058E4">
      <w:pPr>
        <w:pStyle w:val="Odstavecseseznamem"/>
        <w:numPr>
          <w:ilvl w:val="1"/>
          <w:numId w:val="7"/>
        </w:numPr>
        <w:tabs>
          <w:tab w:val="left" w:pos="567"/>
        </w:tabs>
        <w:ind w:left="567" w:hanging="567"/>
      </w:pPr>
      <w:r w:rsidRPr="00292912">
        <w:t xml:space="preserve">Dočasně přidělený zaměstnanec má v souladu s ustanovením § 309 odst. 5 zákoníku práce nárok na pracovní a platové podmínky srovnatelné se zaměstnanci </w:t>
      </w:r>
      <w:r>
        <w:t>Dočasného zaměstnavatele</w:t>
      </w:r>
      <w:r w:rsidRPr="00292912">
        <w:t>.</w:t>
      </w:r>
    </w:p>
    <w:p w14:paraId="582CE234" w14:textId="77777777" w:rsidR="00486B3E" w:rsidRDefault="00486B3E" w:rsidP="00D058E4">
      <w:pPr>
        <w:pStyle w:val="Odstavecseseznamem"/>
        <w:tabs>
          <w:tab w:val="left" w:pos="1390"/>
          <w:tab w:val="left" w:pos="1391"/>
        </w:tabs>
        <w:spacing w:before="94" w:line="276" w:lineRule="auto"/>
        <w:ind w:right="132" w:firstLine="0"/>
      </w:pPr>
    </w:p>
    <w:p w14:paraId="4CEEC253" w14:textId="77777777" w:rsidR="00D53BE9" w:rsidRDefault="00390004">
      <w:pPr>
        <w:pStyle w:val="Nadpis2"/>
        <w:spacing w:line="252" w:lineRule="exact"/>
        <w:ind w:left="118" w:right="361"/>
        <w:jc w:val="center"/>
      </w:pPr>
      <w:r>
        <w:t>Článek 4</w:t>
      </w:r>
    </w:p>
    <w:p w14:paraId="7EA1D765" w14:textId="77777777" w:rsidR="00D17F65" w:rsidRDefault="00390004">
      <w:pPr>
        <w:spacing w:before="40"/>
        <w:ind w:left="169" w:right="186"/>
        <w:jc w:val="center"/>
        <w:rPr>
          <w:b/>
        </w:rPr>
      </w:pPr>
      <w:r>
        <w:rPr>
          <w:b/>
        </w:rPr>
        <w:t>Trvání dočasného přidělení</w:t>
      </w:r>
    </w:p>
    <w:p w14:paraId="21D13774" w14:textId="77777777" w:rsidR="00BC42FB" w:rsidRDefault="00BC42FB" w:rsidP="00BC42FB">
      <w:pPr>
        <w:pStyle w:val="Zkladntext"/>
        <w:numPr>
          <w:ilvl w:val="0"/>
          <w:numId w:val="13"/>
        </w:numPr>
        <w:spacing w:before="38"/>
        <w:ind w:left="567" w:hanging="567"/>
        <w:jc w:val="both"/>
      </w:pPr>
      <w:r w:rsidRPr="00534BBB">
        <w:t xml:space="preserve">Dočasné přidělení zaměstnanců uvedených v článku II. této dohody bude trvat od 1.2.2022 </w:t>
      </w:r>
      <w:r w:rsidRPr="00BC42FB">
        <w:t xml:space="preserve">do </w:t>
      </w:r>
      <w:r w:rsidR="001B4B76">
        <w:t xml:space="preserve">31.3.2023. </w:t>
      </w:r>
      <w:r w:rsidRPr="00534BBB">
        <w:t>Dočasně přidělení zaměstnanci budou vykonávat práci pro Dočasného zaměstnavatele dle aktuální potřeby Dočasného zaměstnavatele. Dočasný zaměstnavatel je povinen konkrétní dny, kdy bude potřebovat výkon práce Dočasně přidělenými zaměstnanci oznámit Původnímu zaměstnavateli a Dočasně přiděleným zaměstnancům s předstihem nejméně 10 dní</w:t>
      </w:r>
      <w:r>
        <w:t>.</w:t>
      </w:r>
    </w:p>
    <w:p w14:paraId="7249170F" w14:textId="77777777" w:rsidR="00BC42FB" w:rsidRDefault="005F5116" w:rsidP="00BC42FB">
      <w:pPr>
        <w:pStyle w:val="Zkladntext"/>
        <w:numPr>
          <w:ilvl w:val="0"/>
          <w:numId w:val="13"/>
        </w:numPr>
        <w:spacing w:before="38"/>
        <w:ind w:left="567" w:hanging="567"/>
        <w:jc w:val="both"/>
      </w:pPr>
      <w:r w:rsidRPr="00CE11DD">
        <w:t>Den nástupu Dočasně přidělen</w:t>
      </w:r>
      <w:r w:rsidR="00CE11DD">
        <w:t>ých</w:t>
      </w:r>
      <w:r w:rsidRPr="00252EC6">
        <w:t xml:space="preserve"> zaměstnanc</w:t>
      </w:r>
      <w:r w:rsidR="00CE11DD">
        <w:t>ů</w:t>
      </w:r>
      <w:r w:rsidRPr="00252EC6">
        <w:t xml:space="preserve"> k výkonu práce u Dočasného zaměstnavatele je</w:t>
      </w:r>
      <w:r w:rsidRPr="00BC42FB">
        <w:t xml:space="preserve"> </w:t>
      </w:r>
      <w:r w:rsidR="006E3870" w:rsidRPr="00BC42FB">
        <w:t>1.2.2022</w:t>
      </w:r>
    </w:p>
    <w:p w14:paraId="790683F2" w14:textId="77777777" w:rsidR="00BC42FB" w:rsidRPr="001B4B76" w:rsidRDefault="003F5FE6" w:rsidP="0041661C">
      <w:pPr>
        <w:pStyle w:val="Zkladntext"/>
        <w:numPr>
          <w:ilvl w:val="0"/>
          <w:numId w:val="13"/>
        </w:numPr>
        <w:spacing w:before="38"/>
        <w:ind w:left="567" w:hanging="567"/>
        <w:jc w:val="both"/>
      </w:pPr>
      <w:r w:rsidRPr="001B4B76">
        <w:t>Ma</w:t>
      </w:r>
      <w:r w:rsidR="00BC42FB" w:rsidRPr="001B4B76">
        <w:t xml:space="preserve">ximální úvazek dočasně přidělených zaměstnanců je definovaný ve schváleném návrhu projektu </w:t>
      </w:r>
      <w:r w:rsidR="0041661C" w:rsidRPr="001B4B76">
        <w:t>č. CZ.01.1.02/0.0/0.0/17_104/0025577 – „3D tisk plastových forem pro vstřikování prototypů a malých sérií“</w:t>
      </w:r>
      <w:r w:rsidR="00B34D81" w:rsidRPr="001B4B76">
        <w:t xml:space="preserve"> – viz příloha</w:t>
      </w:r>
      <w:r w:rsidR="001B4B76" w:rsidRPr="001B4B76">
        <w:t xml:space="preserve"> této smlouvy.</w:t>
      </w:r>
    </w:p>
    <w:p w14:paraId="0A00D187" w14:textId="77777777" w:rsidR="00D17F65" w:rsidRDefault="00390004">
      <w:pPr>
        <w:pStyle w:val="Nadpis2"/>
        <w:spacing w:before="111"/>
        <w:ind w:left="118" w:right="361"/>
        <w:jc w:val="center"/>
      </w:pPr>
      <w:r>
        <w:t>Článek 5</w:t>
      </w:r>
    </w:p>
    <w:p w14:paraId="5C72F033" w14:textId="77777777" w:rsidR="00D17F65" w:rsidRDefault="00390004">
      <w:pPr>
        <w:spacing w:before="37"/>
        <w:ind w:left="169" w:right="185"/>
        <w:jc w:val="center"/>
        <w:rPr>
          <w:b/>
        </w:rPr>
      </w:pPr>
      <w:r>
        <w:rPr>
          <w:b/>
        </w:rPr>
        <w:t>Místo výkonu práce</w:t>
      </w:r>
    </w:p>
    <w:p w14:paraId="4075AB4B" w14:textId="77777777" w:rsidR="00D17F65" w:rsidRDefault="00D17F65">
      <w:pPr>
        <w:pStyle w:val="Zkladntext"/>
        <w:spacing w:before="1"/>
        <w:rPr>
          <w:b/>
          <w:sz w:val="24"/>
        </w:rPr>
      </w:pPr>
    </w:p>
    <w:p w14:paraId="7D39431F" w14:textId="77777777" w:rsidR="00D17F65" w:rsidRDefault="00390004" w:rsidP="00D058E4">
      <w:pPr>
        <w:pStyle w:val="Odstavecseseznamem"/>
        <w:numPr>
          <w:ilvl w:val="1"/>
          <w:numId w:val="6"/>
        </w:numPr>
        <w:spacing w:line="276" w:lineRule="auto"/>
        <w:ind w:left="567" w:right="130" w:hanging="567"/>
      </w:pPr>
      <w:r>
        <w:t>Místem výkonu práce Dočasně přidělen</w:t>
      </w:r>
      <w:r w:rsidR="001A65DA">
        <w:t>ých</w:t>
      </w:r>
      <w:r>
        <w:t xml:space="preserve"> zaměstnanc</w:t>
      </w:r>
      <w:r w:rsidR="001A65DA">
        <w:t>ů</w:t>
      </w:r>
      <w:r>
        <w:t xml:space="preserve"> je po dobu </w:t>
      </w:r>
      <w:r w:rsidR="00B7732F">
        <w:t>výkonu práce u Dočasného zaměstnavatele d</w:t>
      </w:r>
      <w:r w:rsidR="00B7732F" w:rsidRPr="006E3870">
        <w:t xml:space="preserve">le </w:t>
      </w:r>
      <w:r w:rsidR="00174567" w:rsidRPr="006E3870">
        <w:t>této d</w:t>
      </w:r>
      <w:r w:rsidRPr="006E3870">
        <w:t xml:space="preserve">ohody </w:t>
      </w:r>
      <w:r w:rsidR="0083129B" w:rsidRPr="006E3870">
        <w:t>Ostrava</w:t>
      </w:r>
    </w:p>
    <w:p w14:paraId="18D0E52A" w14:textId="77777777" w:rsidR="00A374B8" w:rsidRDefault="00A374B8" w:rsidP="00D058E4">
      <w:pPr>
        <w:pStyle w:val="Odstavecseseznamem"/>
        <w:numPr>
          <w:ilvl w:val="1"/>
          <w:numId w:val="6"/>
        </w:numPr>
        <w:spacing w:line="276" w:lineRule="auto"/>
        <w:ind w:left="567" w:right="130" w:hanging="567"/>
      </w:pPr>
      <w:r>
        <w:t>Pravidelný</w:t>
      </w:r>
      <w:r w:rsidR="00972F52">
        <w:t>m</w:t>
      </w:r>
      <w:r>
        <w:t xml:space="preserve"> pracovištěm pro účely</w:t>
      </w:r>
      <w:r w:rsidR="00FE42C6">
        <w:t xml:space="preserve"> </w:t>
      </w:r>
      <w:r w:rsidR="00972F52">
        <w:t xml:space="preserve">cestovních náhrad je Plzeň. </w:t>
      </w:r>
    </w:p>
    <w:p w14:paraId="20F43B20" w14:textId="77777777" w:rsidR="00423BB1" w:rsidRDefault="00390004" w:rsidP="00D058E4">
      <w:pPr>
        <w:pStyle w:val="Odstavecseseznamem"/>
        <w:numPr>
          <w:ilvl w:val="1"/>
          <w:numId w:val="6"/>
        </w:numPr>
        <w:spacing w:before="122" w:line="276" w:lineRule="auto"/>
        <w:ind w:left="567" w:hanging="567"/>
      </w:pPr>
      <w:r>
        <w:t>Dočasně přidělený zaměstnanec může být na základě rozhodnutí Dočasného zaměstnavatele se svým souhlasem vyslán na pracovní cestu v</w:t>
      </w:r>
      <w:r w:rsidR="00B737ED">
        <w:t xml:space="preserve"> </w:t>
      </w:r>
      <w:r>
        <w:t>souladu</w:t>
      </w:r>
      <w:r w:rsidR="00B737ED">
        <w:t xml:space="preserve"> </w:t>
      </w:r>
      <w:r>
        <w:t>s pracovněprávními</w:t>
      </w:r>
      <w:r>
        <w:rPr>
          <w:spacing w:val="-3"/>
        </w:rPr>
        <w:t xml:space="preserve"> </w:t>
      </w:r>
      <w:r>
        <w:t>předpisy.</w:t>
      </w:r>
    </w:p>
    <w:p w14:paraId="548CFD4F" w14:textId="7F2182BF" w:rsidR="00423BB1" w:rsidRPr="001455FE" w:rsidRDefault="00423BB1" w:rsidP="00D058E4">
      <w:pPr>
        <w:pStyle w:val="Odstavecseseznamem"/>
        <w:numPr>
          <w:ilvl w:val="1"/>
          <w:numId w:val="6"/>
        </w:numPr>
        <w:spacing w:before="122" w:line="276" w:lineRule="auto"/>
        <w:ind w:left="567" w:hanging="567"/>
      </w:pPr>
      <w:r w:rsidRPr="001455FE">
        <w:t xml:space="preserve">Vedoucí zaměstnanec </w:t>
      </w:r>
      <w:r w:rsidR="005A7D25" w:rsidRPr="001455FE">
        <w:t>Dočasného zaměstnavatele</w:t>
      </w:r>
      <w:r w:rsidRPr="001455FE">
        <w:t xml:space="preserve"> oprávněný </w:t>
      </w:r>
      <w:r w:rsidR="005A7D25" w:rsidRPr="001455FE">
        <w:t>D</w:t>
      </w:r>
      <w:r w:rsidRPr="001455FE">
        <w:t>očasně přidělenému zaměstnanci přidělovat práci a kontrolovat ji je:</w:t>
      </w:r>
      <w:r w:rsidR="001B4B76">
        <w:t xml:space="preserve"> </w:t>
      </w:r>
      <w:del w:id="19" w:author="Blanka Grebeňová" w:date="2022-03-15T11:49:00Z">
        <w:r w:rsidR="001B4B76" w:rsidDel="0018178A">
          <w:delText>František Hůla</w:delText>
        </w:r>
      </w:del>
      <w:ins w:id="20" w:author="Blanka Grebeňová" w:date="2022-03-15T11:49:00Z">
        <w:r w:rsidR="0018178A">
          <w:t>xxxxxxx</w:t>
        </w:r>
      </w:ins>
      <w:r w:rsidR="001B4B76">
        <w:t>.</w:t>
      </w:r>
    </w:p>
    <w:p w14:paraId="3FDEB2DD" w14:textId="77777777" w:rsidR="00423BB1" w:rsidRDefault="00423BB1" w:rsidP="00423BB1">
      <w:pPr>
        <w:pStyle w:val="Odstavecseseznamem"/>
        <w:tabs>
          <w:tab w:val="left" w:pos="1390"/>
          <w:tab w:val="left" w:pos="1391"/>
        </w:tabs>
        <w:spacing w:before="122" w:line="276" w:lineRule="auto"/>
        <w:ind w:firstLine="0"/>
      </w:pPr>
    </w:p>
    <w:p w14:paraId="5D80A917" w14:textId="77777777" w:rsidR="00D17F65" w:rsidRDefault="00390004">
      <w:pPr>
        <w:pStyle w:val="Nadpis2"/>
        <w:ind w:left="3642" w:right="3650" w:firstLine="444"/>
      </w:pPr>
      <w:r>
        <w:t>Článek 6 Refundace nákladů</w:t>
      </w:r>
    </w:p>
    <w:p w14:paraId="2BE3CB45" w14:textId="77777777" w:rsidR="00D17F65" w:rsidRDefault="00D17F65">
      <w:pPr>
        <w:pStyle w:val="Zkladntext"/>
        <w:spacing w:before="1"/>
        <w:rPr>
          <w:b/>
          <w:sz w:val="21"/>
        </w:rPr>
      </w:pPr>
    </w:p>
    <w:p w14:paraId="5CF9EFD4" w14:textId="77777777" w:rsidR="00705FCD" w:rsidRDefault="00390004" w:rsidP="00D058E4">
      <w:pPr>
        <w:pStyle w:val="Zkladntext"/>
        <w:tabs>
          <w:tab w:val="left" w:pos="567"/>
        </w:tabs>
        <w:spacing w:line="271" w:lineRule="auto"/>
        <w:ind w:left="567" w:right="132" w:hanging="567"/>
        <w:jc w:val="both"/>
      </w:pPr>
      <w:r>
        <w:rPr>
          <w:rFonts w:ascii="Calibri" w:hAnsi="Calibri"/>
        </w:rPr>
        <w:t>6.1</w:t>
      </w:r>
      <w:r>
        <w:rPr>
          <w:rFonts w:ascii="Calibri" w:hAnsi="Calibri"/>
        </w:rPr>
        <w:tab/>
      </w:r>
      <w:r>
        <w:t xml:space="preserve">Smluvní strany společně prohlašují, že Dočasný zaměstnavatel neposkytne Původnímu zaměstnavateli za dočasné přidělení </w:t>
      </w:r>
      <w:r w:rsidR="005A7D25">
        <w:t>Dočasn</w:t>
      </w:r>
      <w:r w:rsidR="001A65DA">
        <w:t>ých</w:t>
      </w:r>
      <w:r w:rsidR="005A7D25">
        <w:t xml:space="preserve"> </w:t>
      </w:r>
      <w:r>
        <w:t>zaměstnanc</w:t>
      </w:r>
      <w:r w:rsidR="001A65DA">
        <w:t>ů</w:t>
      </w:r>
      <w:r>
        <w:t xml:space="preserve"> žádnou úplatu. Předmětem</w:t>
      </w:r>
      <w:r>
        <w:rPr>
          <w:spacing w:val="-16"/>
        </w:rPr>
        <w:t xml:space="preserve"> </w:t>
      </w:r>
      <w:r>
        <w:t>refundace</w:t>
      </w:r>
      <w:r>
        <w:rPr>
          <w:spacing w:val="-14"/>
        </w:rPr>
        <w:t xml:space="preserve"> </w:t>
      </w:r>
      <w:r>
        <w:t>dle</w:t>
      </w:r>
      <w:r>
        <w:rPr>
          <w:spacing w:val="-12"/>
        </w:rPr>
        <w:t xml:space="preserve"> </w:t>
      </w:r>
      <w:r>
        <w:t>tohoto</w:t>
      </w:r>
      <w:r>
        <w:rPr>
          <w:spacing w:val="-14"/>
        </w:rPr>
        <w:t xml:space="preserve"> </w:t>
      </w:r>
      <w:r>
        <w:t>článku</w:t>
      </w:r>
      <w:r>
        <w:rPr>
          <w:spacing w:val="-15"/>
        </w:rPr>
        <w:t xml:space="preserve"> </w:t>
      </w:r>
      <w:r>
        <w:t>dohody</w:t>
      </w:r>
      <w:r>
        <w:rPr>
          <w:spacing w:val="-14"/>
        </w:rPr>
        <w:t xml:space="preserve"> </w:t>
      </w:r>
      <w:r>
        <w:t>jsou</w:t>
      </w:r>
      <w:r>
        <w:rPr>
          <w:spacing w:val="-13"/>
        </w:rPr>
        <w:t xml:space="preserve"> </w:t>
      </w:r>
      <w:r>
        <w:t>výhradně</w:t>
      </w:r>
      <w:r>
        <w:rPr>
          <w:spacing w:val="-14"/>
        </w:rPr>
        <w:t xml:space="preserve"> </w:t>
      </w:r>
      <w:r>
        <w:t xml:space="preserve">skutečně vynaložené náklady na </w:t>
      </w:r>
      <w:r w:rsidR="002036C6">
        <w:t>mzdu</w:t>
      </w:r>
      <w:r>
        <w:t xml:space="preserve"> (a s</w:t>
      </w:r>
      <w:r w:rsidR="002036C6">
        <w:t xml:space="preserve">e mzdou </w:t>
      </w:r>
      <w:r>
        <w:t>související plnění) Dočasně přidělen</w:t>
      </w:r>
      <w:r w:rsidR="001A65DA">
        <w:t>ých</w:t>
      </w:r>
      <w:r>
        <w:t xml:space="preserve"> zaměstnanc</w:t>
      </w:r>
      <w:r w:rsidR="001A65DA">
        <w:t>ů</w:t>
      </w:r>
      <w:r>
        <w:t>.</w:t>
      </w:r>
      <w:r w:rsidR="00AD75A9">
        <w:t xml:space="preserve"> </w:t>
      </w:r>
      <w:r w:rsidR="00705FCD">
        <w:t>Výpočet nákladů bude proveden dle</w:t>
      </w:r>
      <w:r w:rsidR="002036C6">
        <w:t xml:space="preserve"> odst. </w:t>
      </w:r>
      <w:r w:rsidR="00705FCD">
        <w:t xml:space="preserve">6.2 </w:t>
      </w:r>
      <w:r w:rsidR="00174567">
        <w:t>tohoto článku.</w:t>
      </w:r>
    </w:p>
    <w:p w14:paraId="7B728914" w14:textId="77777777" w:rsidR="00D17F65" w:rsidRDefault="00D17F65" w:rsidP="00D058E4">
      <w:pPr>
        <w:pStyle w:val="Zkladntext"/>
        <w:tabs>
          <w:tab w:val="left" w:pos="567"/>
        </w:tabs>
        <w:ind w:left="567" w:hanging="567"/>
        <w:rPr>
          <w:sz w:val="20"/>
        </w:rPr>
      </w:pPr>
    </w:p>
    <w:p w14:paraId="7401C823" w14:textId="77777777" w:rsidR="00625A42" w:rsidRDefault="007230A9" w:rsidP="00625A42">
      <w:pPr>
        <w:tabs>
          <w:tab w:val="left" w:pos="567"/>
        </w:tabs>
        <w:spacing w:line="247" w:lineRule="exact"/>
        <w:ind w:left="567" w:hanging="567"/>
        <w:jc w:val="both"/>
      </w:pPr>
      <w:r>
        <w:t xml:space="preserve">6.2 </w:t>
      </w:r>
      <w:r w:rsidR="005F5116">
        <w:tab/>
      </w:r>
      <w:r w:rsidR="00625A42">
        <w:t xml:space="preserve">Původní zaměstnavatel je oprávněn požadovat </w:t>
      </w:r>
      <w:r w:rsidR="00E047BE">
        <w:t xml:space="preserve">pouze </w:t>
      </w:r>
      <w:r w:rsidR="00625A42">
        <w:t>náhradu nákladů na vyslání Dočasně přiděleného zaměstnance</w:t>
      </w:r>
      <w:r w:rsidR="00E047BE">
        <w:t xml:space="preserve">, které mají charakter </w:t>
      </w:r>
      <w:r w:rsidR="00625A42">
        <w:t>způsobilých výdajů projektu „3D tisk plastových forem pro vstřikování prototypů a malých sérií“, registrační číslo</w:t>
      </w:r>
    </w:p>
    <w:p w14:paraId="0367DAEF" w14:textId="77777777" w:rsidR="006A48DD" w:rsidRDefault="00625A42" w:rsidP="00625A42">
      <w:pPr>
        <w:tabs>
          <w:tab w:val="left" w:pos="567"/>
        </w:tabs>
        <w:spacing w:line="247" w:lineRule="exact"/>
        <w:ind w:left="567" w:hanging="567"/>
        <w:jc w:val="both"/>
      </w:pPr>
      <w:r>
        <w:tab/>
        <w:t>CZ.01.1.02/0.0/0.0/17_104/0025577. Viz příloha č. 1</w:t>
      </w:r>
      <w:r w:rsidR="00A70F32">
        <w:t xml:space="preserve"> </w:t>
      </w:r>
      <w:r w:rsidR="00E228D7">
        <w:t>(</w:t>
      </w:r>
      <w:r w:rsidR="00A70F32">
        <w:t>Podnikatelský záměr</w:t>
      </w:r>
      <w:r w:rsidR="00711665">
        <w:t xml:space="preserve"> projektu „</w:t>
      </w:r>
      <w:r w:rsidR="00711665" w:rsidRPr="00711665">
        <w:t>3D tisk plastových forem pro vstřikování prototypů a malých sérií</w:t>
      </w:r>
      <w:r w:rsidR="00711665">
        <w:t>“, kapitola</w:t>
      </w:r>
      <w:r>
        <w:t xml:space="preserve"> </w:t>
      </w:r>
      <w:r w:rsidR="001041F1" w:rsidRPr="001041F1">
        <w:t>4.5 Způsobilé výdaje projektu</w:t>
      </w:r>
      <w:r w:rsidR="00711665">
        <w:t xml:space="preserve">, odstavec </w:t>
      </w:r>
      <w:r w:rsidR="00A35BD4" w:rsidRPr="00A35BD4">
        <w:t>Náklady na vyslání vysoce kvalifikovaných pracovníků z organizace pro výzkum a šíření znalostí</w:t>
      </w:r>
      <w:r w:rsidR="00A37FD4">
        <w:t>)</w:t>
      </w:r>
      <w:r w:rsidR="00CA0D0F">
        <w:t>.</w:t>
      </w:r>
    </w:p>
    <w:p w14:paraId="4246ABCF" w14:textId="77777777" w:rsidR="006A48DD" w:rsidRDefault="006A48DD" w:rsidP="00D058E4">
      <w:pPr>
        <w:tabs>
          <w:tab w:val="left" w:pos="567"/>
        </w:tabs>
        <w:spacing w:line="247" w:lineRule="exact"/>
        <w:ind w:left="567" w:hanging="567"/>
        <w:jc w:val="both"/>
      </w:pPr>
      <w:r>
        <w:t xml:space="preserve"> </w:t>
      </w:r>
      <w:r>
        <w:tab/>
      </w:r>
    </w:p>
    <w:p w14:paraId="2C3A0BC0" w14:textId="77777777" w:rsidR="007F68C8" w:rsidRPr="0093485C" w:rsidRDefault="005F5116" w:rsidP="00D058E4">
      <w:pPr>
        <w:tabs>
          <w:tab w:val="left" w:pos="567"/>
        </w:tabs>
        <w:spacing w:line="247" w:lineRule="exact"/>
        <w:ind w:left="567" w:hanging="567"/>
        <w:jc w:val="both"/>
      </w:pPr>
      <w:r>
        <w:tab/>
      </w:r>
      <w:r w:rsidR="005A7D25" w:rsidRPr="0093485C">
        <w:t>Měsíční m</w:t>
      </w:r>
      <w:r w:rsidR="002036C6" w:rsidRPr="0093485C">
        <w:t>zda</w:t>
      </w:r>
      <w:r w:rsidR="007230A9" w:rsidRPr="0093485C">
        <w:t xml:space="preserve"> dočasně přiděleného zaměstnance za práci v rozsahu dle této dohody</w:t>
      </w:r>
      <w:r w:rsidR="007230A9" w:rsidRPr="0093485C">
        <w:rPr>
          <w:spacing w:val="-9"/>
        </w:rPr>
        <w:t xml:space="preserve"> </w:t>
      </w:r>
      <w:r w:rsidR="007230A9" w:rsidRPr="0093485C">
        <w:t>činí</w:t>
      </w:r>
      <w:r w:rsidR="007F68C8" w:rsidRPr="0093485C">
        <w:t>:</w:t>
      </w:r>
    </w:p>
    <w:p w14:paraId="49E19FA3" w14:textId="77777777" w:rsidR="007F68C8" w:rsidRPr="0093485C" w:rsidRDefault="007F68C8" w:rsidP="00D058E4">
      <w:pPr>
        <w:tabs>
          <w:tab w:val="left" w:pos="567"/>
        </w:tabs>
        <w:spacing w:line="247" w:lineRule="exact"/>
        <w:ind w:left="567" w:hanging="567"/>
        <w:jc w:val="both"/>
        <w:rPr>
          <w:u w:val="single"/>
        </w:rPr>
      </w:pPr>
    </w:p>
    <w:p w14:paraId="6FB616B7" w14:textId="143F54AE" w:rsidR="007F68C8" w:rsidRPr="0093485C" w:rsidRDefault="007F68C8" w:rsidP="007F68C8">
      <w:pPr>
        <w:pStyle w:val="Odstavecseseznamem"/>
        <w:numPr>
          <w:ilvl w:val="0"/>
          <w:numId w:val="16"/>
        </w:numPr>
        <w:tabs>
          <w:tab w:val="left" w:pos="567"/>
        </w:tabs>
        <w:spacing w:line="247" w:lineRule="exact"/>
      </w:pPr>
      <w:del w:id="21" w:author="Blanka Grebeňová" w:date="2022-03-15T11:50:00Z">
        <w:r w:rsidRPr="0093485C" w:rsidDel="0018178A">
          <w:delText>Ing. Zdeněk Chval, Ph.D.</w:delText>
        </w:r>
      </w:del>
      <w:ins w:id="22" w:author="Blanka Grebeňová" w:date="2022-03-15T11:50:00Z">
        <w:r w:rsidR="0018178A">
          <w:t>xxxxx</w:t>
        </w:r>
      </w:ins>
      <w:r w:rsidRPr="0093485C">
        <w:t xml:space="preserve"> …………………………………………..</w:t>
      </w:r>
      <w:r w:rsidR="0093485C" w:rsidRPr="0093485C">
        <w:t xml:space="preserve"> </w:t>
      </w:r>
      <w:r w:rsidR="00BE1E40" w:rsidRPr="0093485C">
        <w:t>59</w:t>
      </w:r>
      <w:r w:rsidR="0093485C" w:rsidRPr="0093485C">
        <w:t xml:space="preserve"> </w:t>
      </w:r>
      <w:r w:rsidR="00BE1E40" w:rsidRPr="0093485C">
        <w:t>600</w:t>
      </w:r>
      <w:r w:rsidR="0093485C" w:rsidRPr="0093485C">
        <w:t>,- Kč</w:t>
      </w:r>
    </w:p>
    <w:p w14:paraId="379256E7" w14:textId="21A39C49" w:rsidR="007F68C8" w:rsidRPr="0093485C" w:rsidRDefault="007F68C8" w:rsidP="007F68C8">
      <w:pPr>
        <w:pStyle w:val="Odstavecseseznamem"/>
        <w:numPr>
          <w:ilvl w:val="0"/>
          <w:numId w:val="16"/>
        </w:numPr>
        <w:tabs>
          <w:tab w:val="left" w:pos="567"/>
        </w:tabs>
        <w:spacing w:line="247" w:lineRule="exact"/>
      </w:pPr>
      <w:del w:id="23" w:author="Blanka Grebeňová" w:date="2022-03-15T11:50:00Z">
        <w:r w:rsidRPr="0093485C" w:rsidDel="0018178A">
          <w:delText>Ing. František Sedláček, Ph.</w:delText>
        </w:r>
      </w:del>
      <w:ins w:id="24" w:author="Blanka Grebeňová" w:date="2022-03-15T11:50:00Z">
        <w:r w:rsidR="0018178A">
          <w:t>xxxxxx</w:t>
        </w:r>
      </w:ins>
      <w:r w:rsidRPr="0093485C">
        <w:t>D……………………………………...</w:t>
      </w:r>
      <w:r w:rsidR="0093485C" w:rsidRPr="0093485C">
        <w:t xml:space="preserve"> 54 000,- Kč</w:t>
      </w:r>
    </w:p>
    <w:p w14:paraId="041CAF78" w14:textId="648F2E52" w:rsidR="007F68C8" w:rsidRPr="0093485C" w:rsidRDefault="007F68C8" w:rsidP="007F68C8">
      <w:pPr>
        <w:pStyle w:val="Odstavecseseznamem"/>
        <w:numPr>
          <w:ilvl w:val="0"/>
          <w:numId w:val="16"/>
        </w:numPr>
        <w:tabs>
          <w:tab w:val="left" w:pos="567"/>
        </w:tabs>
        <w:spacing w:line="247" w:lineRule="exact"/>
        <w:rPr>
          <w:u w:val="single"/>
        </w:rPr>
      </w:pPr>
      <w:del w:id="25" w:author="Blanka Grebeňová" w:date="2022-03-15T11:50:00Z">
        <w:r w:rsidRPr="0093485C" w:rsidDel="0018178A">
          <w:delText>Ing. Tomáš Kalina</w:delText>
        </w:r>
      </w:del>
      <w:ins w:id="26" w:author="Blanka Grebeňová" w:date="2022-03-15T11:50:00Z">
        <w:r w:rsidR="0018178A">
          <w:t>xxxxxxx</w:t>
        </w:r>
      </w:ins>
      <w:r w:rsidRPr="0093485C">
        <w:t>……………………………………………………</w:t>
      </w:r>
      <w:r w:rsidR="0093485C" w:rsidRPr="0093485C">
        <w:t xml:space="preserve"> 39 000,- Kč</w:t>
      </w:r>
    </w:p>
    <w:p w14:paraId="5B843003" w14:textId="77777777" w:rsidR="007F68C8" w:rsidRDefault="007F68C8" w:rsidP="00D058E4">
      <w:pPr>
        <w:tabs>
          <w:tab w:val="left" w:pos="567"/>
        </w:tabs>
        <w:spacing w:line="247" w:lineRule="exact"/>
        <w:ind w:left="567" w:hanging="567"/>
        <w:jc w:val="both"/>
        <w:rPr>
          <w:highlight w:val="yellow"/>
        </w:rPr>
      </w:pPr>
    </w:p>
    <w:p w14:paraId="7932BD60" w14:textId="77777777" w:rsidR="007230A9" w:rsidRPr="00B34859" w:rsidRDefault="007F68C8" w:rsidP="00D058E4">
      <w:pPr>
        <w:tabs>
          <w:tab w:val="left" w:pos="567"/>
        </w:tabs>
        <w:spacing w:line="247" w:lineRule="exact"/>
        <w:ind w:left="567" w:hanging="567"/>
        <w:jc w:val="both"/>
        <w:rPr>
          <w:highlight w:val="yellow"/>
        </w:rPr>
      </w:pPr>
      <w:r>
        <w:tab/>
      </w:r>
      <w:r w:rsidR="007230A9" w:rsidRPr="006209EA">
        <w:t xml:space="preserve">S ohledem na předpokládaný rozsah práce dočasně přiděleného zaměstnance v jednotlivých dnech měsíce se smluvní strany dohodly, že refundace náhrady nákladů na </w:t>
      </w:r>
      <w:r w:rsidR="002036C6" w:rsidRPr="006209EA">
        <w:t>mzdu</w:t>
      </w:r>
      <w:r w:rsidR="007230A9" w:rsidRPr="006209EA">
        <w:t xml:space="preserve"> bude počítána takto: </w:t>
      </w:r>
    </w:p>
    <w:p w14:paraId="2A98075C" w14:textId="77777777" w:rsidR="007230A9" w:rsidRPr="00B34859" w:rsidRDefault="007230A9" w:rsidP="00D058E4">
      <w:pPr>
        <w:pStyle w:val="Zkladntext"/>
        <w:tabs>
          <w:tab w:val="left" w:pos="567"/>
          <w:tab w:val="left" w:pos="2273"/>
        </w:tabs>
        <w:spacing w:line="252" w:lineRule="exact"/>
        <w:ind w:left="567" w:right="-15" w:hanging="567"/>
        <w:jc w:val="both"/>
        <w:rPr>
          <w:b/>
          <w:highlight w:val="yellow"/>
        </w:rPr>
      </w:pPr>
    </w:p>
    <w:p w14:paraId="255F1516" w14:textId="77777777" w:rsidR="00D917B8" w:rsidRPr="001B4B76" w:rsidRDefault="005F5116" w:rsidP="00D917B8">
      <w:pPr>
        <w:pStyle w:val="Zkladntext"/>
        <w:tabs>
          <w:tab w:val="left" w:pos="567"/>
          <w:tab w:val="left" w:pos="2273"/>
        </w:tabs>
        <w:spacing w:line="252" w:lineRule="exact"/>
        <w:ind w:left="567" w:right="-15" w:hanging="567"/>
        <w:jc w:val="both"/>
      </w:pPr>
      <w:r w:rsidRPr="001B4B76">
        <w:lastRenderedPageBreak/>
        <w:tab/>
      </w:r>
      <w:r w:rsidR="00D917B8" w:rsidRPr="001B4B76">
        <w:t>Poměrná část měsíční mzdy</w:t>
      </w:r>
      <w:r w:rsidR="009733CB" w:rsidRPr="001B4B76">
        <w:t xml:space="preserve"> (dále jen vyměřovací základ)</w:t>
      </w:r>
      <w:r w:rsidR="00D917B8" w:rsidRPr="001B4B76">
        <w:t xml:space="preserve"> odpovídající odpracovaným hodinám u Dočasného zaměstnavatele</w:t>
      </w:r>
      <w:r w:rsidR="00E61C09" w:rsidRPr="001B4B76">
        <w:t xml:space="preserve"> v daném měsíci</w:t>
      </w:r>
      <w:r w:rsidR="00DD64FB" w:rsidRPr="001B4B76">
        <w:t>,</w:t>
      </w:r>
      <w:r w:rsidR="00E61C09" w:rsidRPr="001B4B76">
        <w:t xml:space="preserve"> dle </w:t>
      </w:r>
      <w:r w:rsidR="00DD64FB" w:rsidRPr="001B4B76">
        <w:t>předané evidence pracovní doby</w:t>
      </w:r>
      <w:r w:rsidR="009733CB" w:rsidRPr="001B4B76">
        <w:t xml:space="preserve"> </w:t>
      </w:r>
      <w:r w:rsidR="00DD64FB" w:rsidRPr="001B4B76">
        <w:t>bude</w:t>
      </w:r>
      <w:r w:rsidR="00E61C09" w:rsidRPr="001B4B76">
        <w:t xml:space="preserve"> </w:t>
      </w:r>
      <w:r w:rsidR="00D917B8" w:rsidRPr="001B4B76">
        <w:t>navýšen</w:t>
      </w:r>
      <w:r w:rsidR="00DD64FB" w:rsidRPr="001B4B76">
        <w:t>a</w:t>
      </w:r>
      <w:r w:rsidR="00D917B8" w:rsidRPr="001B4B76">
        <w:t xml:space="preserve"> o odvody zaměstnavatele na sociální pojištění ve výši </w:t>
      </w:r>
      <w:r w:rsidR="00D917B8" w:rsidRPr="001B4B76">
        <w:rPr>
          <w:b/>
          <w:bCs/>
        </w:rPr>
        <w:t>24,8 %</w:t>
      </w:r>
      <w:r w:rsidR="00D917B8" w:rsidRPr="001B4B76">
        <w:t xml:space="preserve"> z vyměřovacího základu, z toho 2,1 % na nemocenské pojištění, 21,5 % na důchodové pojištění a 1,2 % na státní politiku zaměstnanosti, na zdravotní pojištění ve výši </w:t>
      </w:r>
      <w:r w:rsidR="00D917B8" w:rsidRPr="001B4B76">
        <w:rPr>
          <w:b/>
          <w:bCs/>
        </w:rPr>
        <w:t>9 %</w:t>
      </w:r>
      <w:r w:rsidR="00E61C09" w:rsidRPr="001B4B76">
        <w:t xml:space="preserve"> z vyměřovacího základu, na zákonné pojištění zaměstnavatele ve výši </w:t>
      </w:r>
      <w:r w:rsidR="00E61C09" w:rsidRPr="001B4B76">
        <w:rPr>
          <w:b/>
          <w:bCs/>
        </w:rPr>
        <w:t>0,42 %</w:t>
      </w:r>
      <w:r w:rsidR="00E61C09" w:rsidRPr="001B4B76">
        <w:t xml:space="preserve"> z vyměřovacího základu a na příspěvek do sociálního fondu zaměstnavatele ve výši </w:t>
      </w:r>
      <w:r w:rsidR="00E61C09" w:rsidRPr="001B4B76">
        <w:rPr>
          <w:b/>
          <w:bCs/>
        </w:rPr>
        <w:t>0,3 %</w:t>
      </w:r>
      <w:r w:rsidR="009733CB" w:rsidRPr="001B4B76">
        <w:rPr>
          <w:b/>
          <w:bCs/>
        </w:rPr>
        <w:t>.</w:t>
      </w:r>
    </w:p>
    <w:p w14:paraId="4BB8BD77" w14:textId="77777777" w:rsidR="007230A9" w:rsidRPr="001B4B76" w:rsidRDefault="007230A9" w:rsidP="001B4B76">
      <w:pPr>
        <w:pStyle w:val="Zkladntext"/>
        <w:tabs>
          <w:tab w:val="left" w:pos="567"/>
          <w:tab w:val="left" w:pos="2273"/>
        </w:tabs>
        <w:spacing w:line="252" w:lineRule="exact"/>
        <w:ind w:left="567" w:right="-15" w:hanging="567"/>
      </w:pPr>
    </w:p>
    <w:p w14:paraId="09495B38" w14:textId="77777777" w:rsidR="005A7D25" w:rsidRPr="001B4B76" w:rsidRDefault="005A7D25" w:rsidP="00D058E4">
      <w:pPr>
        <w:pStyle w:val="Zkladntext"/>
        <w:tabs>
          <w:tab w:val="left" w:pos="567"/>
          <w:tab w:val="left" w:pos="2273"/>
        </w:tabs>
        <w:spacing w:line="252" w:lineRule="exact"/>
        <w:ind w:left="567" w:right="-15" w:hanging="567"/>
        <w:jc w:val="both"/>
      </w:pPr>
    </w:p>
    <w:p w14:paraId="5E3D36C7" w14:textId="77777777" w:rsidR="003F3FBA" w:rsidRPr="001B4B76" w:rsidRDefault="00B212A0" w:rsidP="003F3FBA">
      <w:pPr>
        <w:pStyle w:val="Zkladntext"/>
        <w:tabs>
          <w:tab w:val="left" w:pos="567"/>
          <w:tab w:val="left" w:pos="2273"/>
        </w:tabs>
        <w:spacing w:line="252" w:lineRule="exact"/>
        <w:ind w:left="567" w:right="-15" w:hanging="567"/>
        <w:jc w:val="both"/>
      </w:pPr>
      <w:r w:rsidRPr="001B4B76">
        <w:t xml:space="preserve">         </w:t>
      </w:r>
      <w:r w:rsidR="009733CB" w:rsidRPr="001B4B76">
        <w:t>Částka refundace bude odpovídat součtu zjištěného vyměřovacímu základu a vypočtených nákladů zaměstnavatele viz výše.</w:t>
      </w:r>
    </w:p>
    <w:p w14:paraId="6D6B5C69" w14:textId="77777777" w:rsidR="00790F14" w:rsidRDefault="00790F14" w:rsidP="00D058E4">
      <w:pPr>
        <w:pStyle w:val="Zkladntext"/>
        <w:tabs>
          <w:tab w:val="left" w:pos="567"/>
          <w:tab w:val="left" w:pos="2273"/>
        </w:tabs>
        <w:spacing w:line="252" w:lineRule="exact"/>
        <w:ind w:left="567" w:right="-15" w:hanging="567"/>
        <w:jc w:val="both"/>
        <w:rPr>
          <w:highlight w:val="yellow"/>
        </w:rPr>
      </w:pPr>
    </w:p>
    <w:p w14:paraId="4AC52C78" w14:textId="77777777" w:rsidR="00D17F65" w:rsidRDefault="00757991" w:rsidP="00D058E4">
      <w:pPr>
        <w:pStyle w:val="Odstavecseseznamem"/>
        <w:numPr>
          <w:ilvl w:val="1"/>
          <w:numId w:val="5"/>
        </w:numPr>
        <w:tabs>
          <w:tab w:val="left" w:pos="567"/>
        </w:tabs>
        <w:spacing w:before="120" w:line="276" w:lineRule="auto"/>
        <w:ind w:left="567" w:right="-26" w:hanging="567"/>
      </w:pPr>
      <w:r w:rsidRPr="00757991">
        <w:t xml:space="preserve">Refundace bude probíhat po ukončení příslušné etapy projektu </w:t>
      </w:r>
      <w:r w:rsidR="002A279F">
        <w:t xml:space="preserve">„3D tisk </w:t>
      </w:r>
      <w:r w:rsidR="00A3645C">
        <w:t xml:space="preserve">plastových forem pro vstřikování prototypů </w:t>
      </w:r>
      <w:r w:rsidR="00A3645C" w:rsidRPr="001455FE">
        <w:t>a malých sérií</w:t>
      </w:r>
      <w:r w:rsidR="002A279F" w:rsidRPr="001455FE">
        <w:t>“</w:t>
      </w:r>
      <w:r w:rsidR="009031E7" w:rsidRPr="001455FE">
        <w:t>, registrační číslo CZ.01.1.02/0.</w:t>
      </w:r>
      <w:r w:rsidR="00233245" w:rsidRPr="001455FE">
        <w:t>0/0.0/17 104/002</w:t>
      </w:r>
      <w:r w:rsidR="00A82806" w:rsidRPr="001455FE">
        <w:t>5577</w:t>
      </w:r>
      <w:r w:rsidRPr="001455FE">
        <w:t xml:space="preserve"> za celou etapu.</w:t>
      </w:r>
      <w:r w:rsidR="00390004" w:rsidRPr="001455FE">
        <w:t xml:space="preserve"> Splatnost se sjednává na </w:t>
      </w:r>
      <w:r w:rsidR="004F3DFE" w:rsidRPr="001455FE">
        <w:t>3</w:t>
      </w:r>
      <w:r w:rsidR="00390004" w:rsidRPr="001455FE">
        <w:t>0</w:t>
      </w:r>
      <w:r w:rsidR="00390004" w:rsidRPr="001455FE">
        <w:rPr>
          <w:spacing w:val="-6"/>
        </w:rPr>
        <w:t xml:space="preserve"> </w:t>
      </w:r>
      <w:r w:rsidR="00390004" w:rsidRPr="001455FE">
        <w:t>dní.</w:t>
      </w:r>
      <w:r w:rsidR="00E047BE" w:rsidRPr="001455FE">
        <w:t xml:space="preserve"> </w:t>
      </w:r>
      <w:r w:rsidR="00775361" w:rsidRPr="001455FE">
        <w:t>Bude-li po proplacení refundace zjištěno, že součástí refundace byly i jiné náklady, než jaké</w:t>
      </w:r>
      <w:r w:rsidR="00775361">
        <w:t xml:space="preserve"> mají charakter způsobilých výdajů </w:t>
      </w:r>
      <w:r w:rsidR="000E2B83">
        <w:t xml:space="preserve">projektu </w:t>
      </w:r>
      <w:r w:rsidR="00EC6045">
        <w:t xml:space="preserve">dle odst. 6.2 </w:t>
      </w:r>
      <w:r w:rsidR="000E2B83">
        <w:t>(dále jen „nezpůsobilé náklady“)</w:t>
      </w:r>
      <w:r w:rsidR="00775361">
        <w:t>, zavazuje se Původní zaměstnavatel vráti</w:t>
      </w:r>
      <w:r w:rsidR="000E2B83">
        <w:t>t</w:t>
      </w:r>
      <w:r w:rsidR="00775361">
        <w:t xml:space="preserve"> Dočasnému zaměstnavateli částku odpovídající</w:t>
      </w:r>
      <w:r w:rsidR="000E2B83">
        <w:t xml:space="preserve"> výši nezpůsobilý</w:t>
      </w:r>
      <w:r w:rsidR="00EC6045">
        <w:t>ch</w:t>
      </w:r>
      <w:r w:rsidR="000E2B83">
        <w:t xml:space="preserve"> nákladů, a to do 30 dnů od doručení písemné výzvy Dočasného zaměstnavatele k jejich vrácení.</w:t>
      </w:r>
    </w:p>
    <w:p w14:paraId="0947C90B" w14:textId="77777777" w:rsidR="006D2462" w:rsidRDefault="006D2462" w:rsidP="00D058E4">
      <w:pPr>
        <w:pStyle w:val="Zkladntext"/>
        <w:tabs>
          <w:tab w:val="left" w:pos="567"/>
        </w:tabs>
        <w:spacing w:before="10"/>
        <w:ind w:left="567" w:right="-26" w:hanging="567"/>
        <w:rPr>
          <w:sz w:val="19"/>
        </w:rPr>
      </w:pPr>
    </w:p>
    <w:p w14:paraId="21F86F7C" w14:textId="77777777" w:rsidR="00D17F65" w:rsidRDefault="00D17F65">
      <w:pPr>
        <w:pStyle w:val="Zkladntext"/>
        <w:spacing w:before="11"/>
        <w:rPr>
          <w:sz w:val="20"/>
        </w:rPr>
      </w:pPr>
    </w:p>
    <w:p w14:paraId="52D99C45" w14:textId="77777777" w:rsidR="00D17F65" w:rsidRDefault="00390004">
      <w:pPr>
        <w:pStyle w:val="Nadpis2"/>
        <w:spacing w:line="252" w:lineRule="exact"/>
        <w:ind w:left="118" w:right="361"/>
        <w:jc w:val="center"/>
      </w:pPr>
      <w:r>
        <w:t>Článek 7</w:t>
      </w:r>
    </w:p>
    <w:p w14:paraId="014CF410" w14:textId="77777777" w:rsidR="00D17F65" w:rsidRDefault="00390004">
      <w:pPr>
        <w:spacing w:line="252" w:lineRule="exact"/>
        <w:ind w:left="169" w:right="186"/>
        <w:jc w:val="center"/>
        <w:rPr>
          <w:b/>
        </w:rPr>
      </w:pPr>
      <w:r>
        <w:rPr>
          <w:b/>
        </w:rPr>
        <w:t>Podmínky předčasného ukončení dočasného přidělení zaměstnance</w:t>
      </w:r>
    </w:p>
    <w:p w14:paraId="003BB9FF" w14:textId="77777777" w:rsidR="00D17F65" w:rsidRDefault="00D17F65">
      <w:pPr>
        <w:pStyle w:val="Zkladntext"/>
        <w:rPr>
          <w:b/>
          <w:sz w:val="21"/>
        </w:rPr>
      </w:pPr>
    </w:p>
    <w:p w14:paraId="0E5B1740" w14:textId="77777777" w:rsidR="00D17F65" w:rsidRDefault="00390004" w:rsidP="00D058E4">
      <w:pPr>
        <w:pStyle w:val="Odstavecseseznamem"/>
        <w:numPr>
          <w:ilvl w:val="1"/>
          <w:numId w:val="4"/>
        </w:numPr>
        <w:tabs>
          <w:tab w:val="left" w:pos="567"/>
          <w:tab w:val="left" w:pos="8749"/>
        </w:tabs>
        <w:spacing w:line="276" w:lineRule="auto"/>
        <w:ind w:left="567" w:right="581" w:hanging="567"/>
      </w:pPr>
      <w:r>
        <w:t>Dočasné přidělení zaměstnance je ukončováno v souladu s § 43a zákoníku práce.</w:t>
      </w:r>
    </w:p>
    <w:p w14:paraId="5797A649" w14:textId="77777777" w:rsidR="00CE11DD" w:rsidRDefault="00CE11DD" w:rsidP="00D058E4">
      <w:pPr>
        <w:pStyle w:val="Odstavecseseznamem"/>
        <w:numPr>
          <w:ilvl w:val="1"/>
          <w:numId w:val="4"/>
        </w:numPr>
        <w:tabs>
          <w:tab w:val="left" w:pos="567"/>
          <w:tab w:val="left" w:pos="8749"/>
        </w:tabs>
        <w:spacing w:line="276" w:lineRule="auto"/>
        <w:ind w:left="567" w:right="116" w:hanging="567"/>
      </w:pPr>
      <w:r>
        <w:t>Původní zaměstnavatel může tu</w:t>
      </w:r>
      <w:r w:rsidR="003C2D55">
        <w:t>t</w:t>
      </w:r>
      <w:r>
        <w:t xml:space="preserve">o dohodu ukončit výpovědí bez výpovědní doby v případě, že </w:t>
      </w:r>
      <w:r w:rsidR="003C2D55">
        <w:t xml:space="preserve">Dočasný zaměstnavatel hrubě poruší podmínky této dohody, zejm. pokud bude v prodlení s úhradou byť jen části nákladů dle čl. 6 této smlouvy o více než 30 dní. </w:t>
      </w:r>
    </w:p>
    <w:p w14:paraId="6FD31D27" w14:textId="77777777" w:rsidR="00D17F65" w:rsidRDefault="00390004" w:rsidP="003C2D55">
      <w:pPr>
        <w:pStyle w:val="Odstavecseseznamem"/>
        <w:numPr>
          <w:ilvl w:val="1"/>
          <w:numId w:val="4"/>
        </w:numPr>
        <w:tabs>
          <w:tab w:val="left" w:pos="567"/>
          <w:tab w:val="left" w:pos="8749"/>
        </w:tabs>
        <w:spacing w:before="117" w:line="276" w:lineRule="auto"/>
        <w:ind w:left="567" w:right="132" w:hanging="567"/>
      </w:pPr>
      <w:r>
        <w:t>Pokud Dočasný zaměstnavatel nebude schopen zajistit bezpečnost a ochranu zdraví při práci, může Původní zaměstnavatel s Dočasným zaměstnavatelem ukončit Dohodu oboustrannou</w:t>
      </w:r>
      <w:r>
        <w:rPr>
          <w:spacing w:val="1"/>
        </w:rPr>
        <w:t xml:space="preserve"> </w:t>
      </w:r>
      <w:r>
        <w:t>dohodou.</w:t>
      </w:r>
    </w:p>
    <w:p w14:paraId="11124AD2" w14:textId="77777777" w:rsidR="001E3110" w:rsidRDefault="001E3110" w:rsidP="00D058E4">
      <w:pPr>
        <w:pStyle w:val="Odstavecseseznamem"/>
        <w:numPr>
          <w:ilvl w:val="1"/>
          <w:numId w:val="4"/>
        </w:numPr>
        <w:tabs>
          <w:tab w:val="left" w:pos="567"/>
          <w:tab w:val="left" w:pos="8749"/>
        </w:tabs>
        <w:spacing w:before="117" w:line="276" w:lineRule="auto"/>
        <w:ind w:left="567" w:right="132" w:hanging="567"/>
      </w:pPr>
      <w:r>
        <w:t>Tato dohoda pozbyde účinnost</w:t>
      </w:r>
      <w:r w:rsidR="003905FD">
        <w:t>i</w:t>
      </w:r>
      <w:r>
        <w:t xml:space="preserve"> ve vztahu tomu Dočasně přidělenému zaměstnanci, který ztratí zdravotní způsobilost k výkonu sjednaného druhu práce, což doloží lékařským posudkem, a to ke dni vydání lékařského posudku.</w:t>
      </w:r>
    </w:p>
    <w:p w14:paraId="05CD1244" w14:textId="77777777" w:rsidR="00D17F65" w:rsidRDefault="00D17F65">
      <w:pPr>
        <w:pStyle w:val="Zkladntext"/>
        <w:rPr>
          <w:sz w:val="24"/>
        </w:rPr>
      </w:pPr>
    </w:p>
    <w:p w14:paraId="2742621E" w14:textId="77777777" w:rsidR="00D17F65" w:rsidRDefault="00D17F65">
      <w:pPr>
        <w:pStyle w:val="Zkladntext"/>
        <w:spacing w:before="2"/>
      </w:pPr>
    </w:p>
    <w:p w14:paraId="38BAE134" w14:textId="77777777" w:rsidR="00D17F65" w:rsidRDefault="00390004">
      <w:pPr>
        <w:pStyle w:val="Nadpis2"/>
        <w:ind w:left="4086"/>
        <w:jc w:val="both"/>
      </w:pPr>
      <w:r>
        <w:t>Článek 8</w:t>
      </w:r>
    </w:p>
    <w:p w14:paraId="745E6C97" w14:textId="77777777" w:rsidR="00D17F65" w:rsidRDefault="00390004">
      <w:pPr>
        <w:spacing w:before="38"/>
        <w:ind w:left="169" w:right="187"/>
        <w:jc w:val="center"/>
        <w:rPr>
          <w:b/>
        </w:rPr>
      </w:pPr>
      <w:r>
        <w:rPr>
          <w:b/>
        </w:rPr>
        <w:t>Odpovědnost za škody</w:t>
      </w:r>
    </w:p>
    <w:p w14:paraId="6578E1DA" w14:textId="77777777" w:rsidR="00D17F65" w:rsidRDefault="00D17F65">
      <w:pPr>
        <w:pStyle w:val="Zkladntext"/>
        <w:spacing w:before="1"/>
        <w:rPr>
          <w:b/>
          <w:sz w:val="24"/>
        </w:rPr>
      </w:pPr>
    </w:p>
    <w:p w14:paraId="697D51EB" w14:textId="77777777" w:rsidR="00D17F65" w:rsidRDefault="00390004" w:rsidP="00D058E4">
      <w:pPr>
        <w:pStyle w:val="Odstavecseseznamem"/>
        <w:numPr>
          <w:ilvl w:val="1"/>
          <w:numId w:val="3"/>
        </w:numPr>
        <w:tabs>
          <w:tab w:val="left" w:pos="567"/>
        </w:tabs>
        <w:ind w:left="567" w:right="0" w:hanging="567"/>
      </w:pPr>
      <w:r>
        <w:t>Vzhledem k odpovídající reciprocitě práv a povinností, se strany dohodly,</w:t>
      </w:r>
      <w:r>
        <w:rPr>
          <w:spacing w:val="-26"/>
        </w:rPr>
        <w:t xml:space="preserve"> </w:t>
      </w:r>
      <w:r>
        <w:t>že:</w:t>
      </w:r>
    </w:p>
    <w:p w14:paraId="07BC8987" w14:textId="77777777" w:rsidR="00D17F65" w:rsidRDefault="00390004" w:rsidP="00D058E4">
      <w:pPr>
        <w:pStyle w:val="Odstavecseseznamem"/>
        <w:numPr>
          <w:ilvl w:val="2"/>
          <w:numId w:val="3"/>
        </w:numPr>
        <w:tabs>
          <w:tab w:val="left" w:pos="993"/>
          <w:tab w:val="left" w:pos="1072"/>
        </w:tabs>
        <w:spacing w:before="158" w:line="276" w:lineRule="auto"/>
        <w:ind w:left="993" w:right="131" w:hanging="426"/>
      </w:pPr>
      <w:r>
        <w:t>škodu</w:t>
      </w:r>
      <w:r>
        <w:rPr>
          <w:spacing w:val="-15"/>
        </w:rPr>
        <w:t xml:space="preserve"> </w:t>
      </w:r>
      <w:r>
        <w:t>vzniklou</w:t>
      </w:r>
      <w:r>
        <w:rPr>
          <w:spacing w:val="-15"/>
        </w:rPr>
        <w:t xml:space="preserve"> </w:t>
      </w:r>
      <w:r>
        <w:t>Dočasně</w:t>
      </w:r>
      <w:r>
        <w:rPr>
          <w:spacing w:val="-15"/>
        </w:rPr>
        <w:t xml:space="preserve"> </w:t>
      </w:r>
      <w:r>
        <w:t>přidělenému</w:t>
      </w:r>
      <w:r>
        <w:rPr>
          <w:spacing w:val="-13"/>
        </w:rPr>
        <w:t xml:space="preserve"> </w:t>
      </w:r>
      <w:r>
        <w:t>zaměstnanci</w:t>
      </w:r>
      <w:r>
        <w:rPr>
          <w:spacing w:val="-15"/>
        </w:rPr>
        <w:t xml:space="preserve"> </w:t>
      </w:r>
      <w:r>
        <w:t>u</w:t>
      </w:r>
      <w:r>
        <w:rPr>
          <w:spacing w:val="-14"/>
        </w:rPr>
        <w:t xml:space="preserve"> </w:t>
      </w:r>
      <w:r>
        <w:t>Dočasného</w:t>
      </w:r>
      <w:r>
        <w:rPr>
          <w:spacing w:val="-15"/>
        </w:rPr>
        <w:t xml:space="preserve"> </w:t>
      </w:r>
      <w:r>
        <w:t>zaměstnavatele</w:t>
      </w:r>
      <w:r>
        <w:rPr>
          <w:spacing w:val="-14"/>
        </w:rPr>
        <w:t xml:space="preserve"> </w:t>
      </w:r>
      <w:r>
        <w:t>při plnění pracovních úkolů nebo v přímé souvislosti s ním hradí Dočasně přidělenému zaměstnanci Původní zaměstnavatel a má nárok na náhradu této škody vůči Dočasnému zaměstnavateli, přičemž odpovědnost za škodu vzniklou Dočasně přidělenému zaměstnanci se posoudí přiměřeně podle odpovědnosti zaměstnavatele za škodu (§ 265 a násl. zákoníku práce a § 365 a násl. zákoníku</w:t>
      </w:r>
      <w:r>
        <w:rPr>
          <w:spacing w:val="-20"/>
        </w:rPr>
        <w:t xml:space="preserve"> </w:t>
      </w:r>
      <w:r>
        <w:t>práce),</w:t>
      </w:r>
    </w:p>
    <w:p w14:paraId="66F4BBC2" w14:textId="77777777" w:rsidR="00D17F65" w:rsidRPr="009921C9" w:rsidRDefault="00390004" w:rsidP="00D058E4">
      <w:pPr>
        <w:pStyle w:val="Odstavecseseznamem"/>
        <w:numPr>
          <w:ilvl w:val="2"/>
          <w:numId w:val="3"/>
        </w:numPr>
        <w:tabs>
          <w:tab w:val="left" w:pos="993"/>
          <w:tab w:val="left" w:pos="1132"/>
        </w:tabs>
        <w:spacing w:before="122" w:line="276" w:lineRule="auto"/>
        <w:ind w:left="993" w:hanging="426"/>
      </w:pPr>
      <w:r w:rsidRPr="009921C9">
        <w:t>škodu vzniklou Dočasnému zaměstnavateli a způsobenou Dočasně přiděleným zaměstnancem při plnění pracovních úkolů nebo v přímé souvislosti s ním hradí Dočasnému</w:t>
      </w:r>
      <w:r w:rsidRPr="009921C9">
        <w:rPr>
          <w:spacing w:val="-12"/>
        </w:rPr>
        <w:t xml:space="preserve"> </w:t>
      </w:r>
      <w:r w:rsidRPr="009921C9">
        <w:t>zaměstnavateli</w:t>
      </w:r>
      <w:r w:rsidRPr="009921C9">
        <w:rPr>
          <w:spacing w:val="-13"/>
        </w:rPr>
        <w:t xml:space="preserve"> </w:t>
      </w:r>
      <w:r w:rsidRPr="009921C9">
        <w:t>Původní</w:t>
      </w:r>
      <w:r w:rsidRPr="009921C9">
        <w:rPr>
          <w:spacing w:val="-11"/>
        </w:rPr>
        <w:t xml:space="preserve"> </w:t>
      </w:r>
      <w:r w:rsidRPr="009921C9">
        <w:t>zaměstnavatel</w:t>
      </w:r>
      <w:r w:rsidRPr="009921C9">
        <w:rPr>
          <w:spacing w:val="-12"/>
        </w:rPr>
        <w:t xml:space="preserve"> </w:t>
      </w:r>
      <w:r w:rsidRPr="009921C9">
        <w:t>a</w:t>
      </w:r>
      <w:r w:rsidRPr="009921C9">
        <w:rPr>
          <w:spacing w:val="-12"/>
        </w:rPr>
        <w:t xml:space="preserve"> </w:t>
      </w:r>
      <w:r w:rsidRPr="009921C9">
        <w:t>má</w:t>
      </w:r>
      <w:r w:rsidRPr="009921C9">
        <w:rPr>
          <w:spacing w:val="-12"/>
        </w:rPr>
        <w:t xml:space="preserve"> </w:t>
      </w:r>
      <w:r w:rsidRPr="009921C9">
        <w:t>nárok</w:t>
      </w:r>
      <w:r w:rsidRPr="009921C9">
        <w:rPr>
          <w:spacing w:val="-14"/>
        </w:rPr>
        <w:t xml:space="preserve"> </w:t>
      </w:r>
      <w:r w:rsidRPr="009921C9">
        <w:t>na</w:t>
      </w:r>
      <w:r w:rsidRPr="009921C9">
        <w:rPr>
          <w:spacing w:val="-13"/>
        </w:rPr>
        <w:t xml:space="preserve"> </w:t>
      </w:r>
      <w:r w:rsidRPr="009921C9">
        <w:t>náhradu</w:t>
      </w:r>
      <w:r w:rsidRPr="009921C9">
        <w:rPr>
          <w:spacing w:val="-12"/>
        </w:rPr>
        <w:t xml:space="preserve"> </w:t>
      </w:r>
      <w:r w:rsidRPr="009921C9">
        <w:t>této</w:t>
      </w:r>
      <w:r w:rsidRPr="009921C9">
        <w:rPr>
          <w:spacing w:val="-13"/>
        </w:rPr>
        <w:t xml:space="preserve"> </w:t>
      </w:r>
      <w:r w:rsidRPr="009921C9">
        <w:t xml:space="preserve">škody vůči Dočasně přidělenému zaměstnanci, přičemž odpovědnost za škodu </w:t>
      </w:r>
      <w:r w:rsidRPr="009921C9">
        <w:lastRenderedPageBreak/>
        <w:t>způsobenou Dočasně přiděleným zaměstnancem se posoudí přiměřeně podle odpovědnosti zaměstnance za škodu (§ 250 a násl. zákoníku</w:t>
      </w:r>
      <w:r w:rsidRPr="009921C9">
        <w:rPr>
          <w:spacing w:val="-9"/>
        </w:rPr>
        <w:t xml:space="preserve"> </w:t>
      </w:r>
      <w:r w:rsidRPr="009921C9">
        <w:t>práce).</w:t>
      </w:r>
    </w:p>
    <w:p w14:paraId="55D3F8C3" w14:textId="77777777" w:rsidR="00D17F65" w:rsidRDefault="00390004" w:rsidP="00D058E4">
      <w:pPr>
        <w:pStyle w:val="Odstavecseseznamem"/>
        <w:numPr>
          <w:ilvl w:val="1"/>
          <w:numId w:val="3"/>
        </w:numPr>
        <w:tabs>
          <w:tab w:val="left" w:pos="567"/>
        </w:tabs>
        <w:spacing w:before="119" w:line="276" w:lineRule="auto"/>
        <w:ind w:left="567" w:right="135" w:hanging="567"/>
      </w:pPr>
      <w:r>
        <w:t>Původní</w:t>
      </w:r>
      <w:r>
        <w:rPr>
          <w:spacing w:val="-5"/>
        </w:rPr>
        <w:t xml:space="preserve"> </w:t>
      </w:r>
      <w:r>
        <w:t>zaměstnavatel</w:t>
      </w:r>
      <w:r>
        <w:rPr>
          <w:spacing w:val="-7"/>
        </w:rPr>
        <w:t xml:space="preserve"> </w:t>
      </w:r>
      <w:r w:rsidR="001E3110">
        <w:rPr>
          <w:spacing w:val="-7"/>
        </w:rPr>
        <w:t xml:space="preserve">a Dočasný zaměstnavatel </w:t>
      </w:r>
      <w:r w:rsidR="001E3110">
        <w:t>jsou</w:t>
      </w:r>
      <w:r>
        <w:rPr>
          <w:spacing w:val="-5"/>
        </w:rPr>
        <w:t xml:space="preserve"> </w:t>
      </w:r>
      <w:r>
        <w:t>povinn</w:t>
      </w:r>
      <w:r w:rsidR="001E3110">
        <w:t>i</w:t>
      </w:r>
      <w:r>
        <w:rPr>
          <w:spacing w:val="-5"/>
        </w:rPr>
        <w:t xml:space="preserve"> </w:t>
      </w:r>
      <w:r>
        <w:t>mít</w:t>
      </w:r>
      <w:r>
        <w:rPr>
          <w:spacing w:val="-4"/>
        </w:rPr>
        <w:t xml:space="preserve"> </w:t>
      </w:r>
      <w:r>
        <w:t>po</w:t>
      </w:r>
      <w:r>
        <w:rPr>
          <w:spacing w:val="-8"/>
        </w:rPr>
        <w:t xml:space="preserve"> </w:t>
      </w:r>
      <w:r>
        <w:t>celou</w:t>
      </w:r>
      <w:r>
        <w:rPr>
          <w:spacing w:val="-5"/>
        </w:rPr>
        <w:t xml:space="preserve"> </w:t>
      </w:r>
      <w:r>
        <w:t>dobu</w:t>
      </w:r>
      <w:r>
        <w:rPr>
          <w:spacing w:val="-5"/>
        </w:rPr>
        <w:t xml:space="preserve"> </w:t>
      </w:r>
      <w:r>
        <w:t>trvání</w:t>
      </w:r>
      <w:r>
        <w:rPr>
          <w:spacing w:val="-4"/>
        </w:rPr>
        <w:t xml:space="preserve"> </w:t>
      </w:r>
      <w:r>
        <w:t>dočasného</w:t>
      </w:r>
      <w:r>
        <w:rPr>
          <w:spacing w:val="-5"/>
        </w:rPr>
        <w:t xml:space="preserve"> </w:t>
      </w:r>
      <w:r>
        <w:t>přidělení pojištění odpovědnosti za škodu způsobenou vůči třetí osobě a odpovědnosti za škodu při pracovním úrazu a nemoci z povolání a pojištění proti</w:t>
      </w:r>
      <w:r>
        <w:rPr>
          <w:spacing w:val="-19"/>
        </w:rPr>
        <w:t xml:space="preserve"> </w:t>
      </w:r>
      <w:r>
        <w:t>úpadku.</w:t>
      </w:r>
    </w:p>
    <w:p w14:paraId="3FFB3146" w14:textId="77777777" w:rsidR="003C2D55" w:rsidRDefault="003C2D55">
      <w:pPr>
        <w:pStyle w:val="Nadpis1"/>
        <w:spacing w:before="122" w:line="273" w:lineRule="exact"/>
        <w:ind w:left="4086"/>
        <w:jc w:val="both"/>
      </w:pPr>
    </w:p>
    <w:p w14:paraId="229E1B81" w14:textId="77777777" w:rsidR="00D17F65" w:rsidRDefault="00390004">
      <w:pPr>
        <w:pStyle w:val="Nadpis1"/>
        <w:spacing w:before="122" w:line="273" w:lineRule="exact"/>
        <w:ind w:left="4086"/>
        <w:jc w:val="both"/>
      </w:pPr>
      <w:r>
        <w:t>Článek 9</w:t>
      </w:r>
    </w:p>
    <w:p w14:paraId="2691EBDF" w14:textId="77777777" w:rsidR="00D17F65" w:rsidRDefault="00390004">
      <w:pPr>
        <w:pStyle w:val="Nadpis2"/>
        <w:spacing w:line="250" w:lineRule="exact"/>
        <w:ind w:left="3777"/>
        <w:jc w:val="both"/>
      </w:pPr>
      <w:r>
        <w:t>Další ustanovení</w:t>
      </w:r>
    </w:p>
    <w:p w14:paraId="471292D8" w14:textId="77777777" w:rsidR="00D17F65" w:rsidRDefault="00D17F65">
      <w:pPr>
        <w:pStyle w:val="Zkladntext"/>
        <w:spacing w:before="7"/>
        <w:rPr>
          <w:b/>
          <w:sz w:val="12"/>
        </w:rPr>
      </w:pPr>
    </w:p>
    <w:p w14:paraId="2E98313A" w14:textId="77777777" w:rsidR="00D17F65" w:rsidRDefault="00D17F65">
      <w:pPr>
        <w:pStyle w:val="Zkladntext"/>
        <w:spacing w:before="3"/>
        <w:rPr>
          <w:sz w:val="24"/>
        </w:rPr>
      </w:pPr>
    </w:p>
    <w:p w14:paraId="1FA53FDC" w14:textId="77777777" w:rsidR="005F5116" w:rsidRDefault="005F5116" w:rsidP="00D058E4">
      <w:pPr>
        <w:pStyle w:val="Odstavecseseznamem"/>
        <w:numPr>
          <w:ilvl w:val="1"/>
          <w:numId w:val="2"/>
        </w:numPr>
        <w:tabs>
          <w:tab w:val="left" w:pos="567"/>
        </w:tabs>
        <w:spacing w:before="1" w:line="276" w:lineRule="auto"/>
        <w:ind w:left="567" w:right="255" w:hanging="567"/>
      </w:pPr>
      <w:r>
        <w:t>Dočasný zaměstnavatel se zavazuje:</w:t>
      </w:r>
    </w:p>
    <w:p w14:paraId="218FA0D5" w14:textId="77777777" w:rsidR="00D17F65" w:rsidRDefault="00390004" w:rsidP="00D058E4">
      <w:pPr>
        <w:pStyle w:val="Odstavecseseznamem"/>
        <w:numPr>
          <w:ilvl w:val="1"/>
          <w:numId w:val="14"/>
        </w:numPr>
        <w:tabs>
          <w:tab w:val="left" w:pos="993"/>
        </w:tabs>
        <w:spacing w:before="1" w:line="276" w:lineRule="auto"/>
        <w:ind w:left="993" w:right="255" w:hanging="426"/>
      </w:pPr>
      <w:r>
        <w:t>V den nástupu Dočasně přiděleného zaměstnance, nejpozději však před přidělením práce, prokazatelně Dočasně přiděleného zaměstnance poučit o bezpečnosti práce, požární ochraně a seznámit jej s pracovním řádem a vnitřními předpisy Dočasného</w:t>
      </w:r>
      <w:r>
        <w:rPr>
          <w:spacing w:val="-2"/>
        </w:rPr>
        <w:t xml:space="preserve"> </w:t>
      </w:r>
      <w:r>
        <w:t>zaměstnavatele.</w:t>
      </w:r>
    </w:p>
    <w:p w14:paraId="1E19D0EA" w14:textId="77777777" w:rsidR="00D17F65" w:rsidRDefault="00390004" w:rsidP="00D058E4">
      <w:pPr>
        <w:pStyle w:val="Odstavecseseznamem"/>
        <w:numPr>
          <w:ilvl w:val="1"/>
          <w:numId w:val="14"/>
        </w:numPr>
        <w:tabs>
          <w:tab w:val="left" w:pos="993"/>
        </w:tabs>
        <w:spacing w:line="276" w:lineRule="auto"/>
        <w:ind w:left="993" w:right="254" w:hanging="426"/>
      </w:pPr>
      <w:r>
        <w:t>Seznámit Dočasně přiděleného zaměstnance s náplní jeho práce a rozvržením pracovní doby. Po dobu dočasného přidělení zaměstnance vést evidenci pracovní doby, práce přesčas, pracovní pohotovosti a noční</w:t>
      </w:r>
      <w:r>
        <w:rPr>
          <w:spacing w:val="-10"/>
        </w:rPr>
        <w:t xml:space="preserve"> </w:t>
      </w:r>
      <w:r>
        <w:t>práce.</w:t>
      </w:r>
    </w:p>
    <w:p w14:paraId="5F706A10" w14:textId="77777777" w:rsidR="00D17F65" w:rsidRDefault="00390004" w:rsidP="00D058E4">
      <w:pPr>
        <w:pStyle w:val="Odstavecseseznamem"/>
        <w:numPr>
          <w:ilvl w:val="1"/>
          <w:numId w:val="14"/>
        </w:numPr>
        <w:tabs>
          <w:tab w:val="left" w:pos="993"/>
        </w:tabs>
        <w:spacing w:before="1" w:line="276" w:lineRule="auto"/>
        <w:ind w:left="993" w:right="255" w:hanging="426"/>
      </w:pPr>
      <w:r>
        <w:t>Dočasně přidělený zaměstnanec bude seznámen s povinností zachovávat mlčenlivost o skutečnostech, o nichž se dozví při výkonu pracovní činnosti v</w:t>
      </w:r>
      <w:r w:rsidR="009921C9">
        <w:t> </w:t>
      </w:r>
      <w:r>
        <w:t>souladu</w:t>
      </w:r>
      <w:r w:rsidR="009921C9">
        <w:t xml:space="preserve"> </w:t>
      </w:r>
      <w:r>
        <w:t>s právními předpisy</w:t>
      </w:r>
      <w:r w:rsidR="004F3DFE">
        <w:t xml:space="preserve">. </w:t>
      </w:r>
      <w:r>
        <w:t>Dočasně přidělenému zaměstnanci Dočasný zaměstnavatel zajistí všechny osobní ochranné prostředky</w:t>
      </w:r>
      <w:r w:rsidR="009921C9" w:rsidRPr="009921C9">
        <w:t xml:space="preserve"> </w:t>
      </w:r>
      <w:r w:rsidR="009921C9">
        <w:t>pro ochranu vlastního</w:t>
      </w:r>
      <w:r w:rsidR="009921C9" w:rsidRPr="00D25A36">
        <w:rPr>
          <w:spacing w:val="-3"/>
        </w:rPr>
        <w:t xml:space="preserve"> </w:t>
      </w:r>
      <w:r w:rsidR="009921C9">
        <w:t>zdraví</w:t>
      </w:r>
      <w:r>
        <w:t xml:space="preserve"> </w:t>
      </w:r>
      <w:r w:rsidR="009921C9">
        <w:t xml:space="preserve">dle příslušných právních předpisů vč. </w:t>
      </w:r>
      <w:r>
        <w:t xml:space="preserve">nařízení </w:t>
      </w:r>
      <w:r w:rsidR="009921C9">
        <w:t xml:space="preserve">příslušné </w:t>
      </w:r>
      <w:r>
        <w:t>Krajské hygienické stanice</w:t>
      </w:r>
      <w:r w:rsidR="009921C9">
        <w:t>.</w:t>
      </w:r>
      <w:r>
        <w:t xml:space="preserve"> </w:t>
      </w:r>
    </w:p>
    <w:p w14:paraId="76A1C578" w14:textId="77777777" w:rsidR="00D17F65" w:rsidRDefault="00D17F65">
      <w:pPr>
        <w:pStyle w:val="Zkladntext"/>
        <w:spacing w:before="4"/>
        <w:rPr>
          <w:sz w:val="25"/>
        </w:rPr>
      </w:pPr>
    </w:p>
    <w:p w14:paraId="37218EBF" w14:textId="77777777" w:rsidR="00D17F65" w:rsidRDefault="00390004">
      <w:pPr>
        <w:pStyle w:val="Nadpis2"/>
        <w:ind w:left="69" w:right="190"/>
        <w:jc w:val="center"/>
      </w:pPr>
      <w:r>
        <w:t>Článek 10</w:t>
      </w:r>
    </w:p>
    <w:p w14:paraId="1D6DFC7F" w14:textId="77777777" w:rsidR="00D17F65" w:rsidRDefault="00390004">
      <w:pPr>
        <w:spacing w:before="2"/>
        <w:ind w:left="169" w:right="188"/>
        <w:jc w:val="center"/>
        <w:rPr>
          <w:b/>
        </w:rPr>
      </w:pPr>
      <w:r>
        <w:rPr>
          <w:b/>
        </w:rPr>
        <w:t>Závěrečná ustanovení</w:t>
      </w:r>
    </w:p>
    <w:p w14:paraId="1F7C5613" w14:textId="77777777" w:rsidR="00D17F65" w:rsidRDefault="00D17F65">
      <w:pPr>
        <w:pStyle w:val="Zkladntext"/>
        <w:spacing w:before="9"/>
        <w:rPr>
          <w:b/>
          <w:sz w:val="20"/>
        </w:rPr>
      </w:pPr>
    </w:p>
    <w:p w14:paraId="7FFEEABE" w14:textId="77777777" w:rsidR="00D17F65" w:rsidRDefault="00390004" w:rsidP="00D058E4">
      <w:pPr>
        <w:pStyle w:val="Odstavecseseznamem"/>
        <w:numPr>
          <w:ilvl w:val="1"/>
          <w:numId w:val="1"/>
        </w:numPr>
        <w:tabs>
          <w:tab w:val="left" w:pos="567"/>
        </w:tabs>
        <w:spacing w:line="276" w:lineRule="auto"/>
        <w:ind w:left="567" w:hanging="567"/>
      </w:pPr>
      <w:r>
        <w:t xml:space="preserve">Tato dohoda nabývá platnosti dnem podpisu oběma smluvními stranami této dohody a účinnosti dnem </w:t>
      </w:r>
      <w:r w:rsidR="00D058E4">
        <w:t>u</w:t>
      </w:r>
      <w:r>
        <w:t>veřejnění v registru smluv ve smyslu zákona č. 340/2015 Sb., o zvláštních podmínkách účinnosti některých smluv, uveřejňování těchto smluv a o registru smluv (zákon o registru smluv), ve znění pozdějších předpisů.</w:t>
      </w:r>
    </w:p>
    <w:p w14:paraId="7180850A" w14:textId="77777777" w:rsidR="00372884" w:rsidRPr="00372884" w:rsidRDefault="00372884" w:rsidP="00D058E4">
      <w:pPr>
        <w:pStyle w:val="Odstavecseseznamem"/>
        <w:numPr>
          <w:ilvl w:val="1"/>
          <w:numId w:val="1"/>
        </w:numPr>
        <w:tabs>
          <w:tab w:val="left" w:pos="567"/>
        </w:tabs>
        <w:spacing w:line="276" w:lineRule="auto"/>
        <w:ind w:left="567" w:hanging="567"/>
      </w:pPr>
      <w:r w:rsidRPr="00372884">
        <w:rPr>
          <w:rStyle w:val="markedcontent"/>
        </w:rPr>
        <w:t xml:space="preserve">Smluvní strany se dohodly, že plnění předmětu této smlouvy poskytnutá před </w:t>
      </w:r>
      <w:r w:rsidRPr="00372884">
        <w:rPr>
          <w:rStyle w:val="highlight"/>
        </w:rPr>
        <w:t>účinn</w:t>
      </w:r>
      <w:r w:rsidRPr="00372884">
        <w:rPr>
          <w:rStyle w:val="markedcontent"/>
        </w:rPr>
        <w:t>ostí této smlouvy v souladu s podmínkami této smlouvy se považují za plnění poskytnutá podle této smlouvy a žádné ze smluvních stran tak nevznikne bezdůvodné obohacení, které by bylo třeba vypořádat</w:t>
      </w:r>
    </w:p>
    <w:p w14:paraId="6A7CC0F3" w14:textId="77777777" w:rsidR="00D17F65" w:rsidRDefault="00390004" w:rsidP="00D058E4">
      <w:pPr>
        <w:pStyle w:val="Odstavecseseznamem"/>
        <w:numPr>
          <w:ilvl w:val="1"/>
          <w:numId w:val="1"/>
        </w:numPr>
        <w:tabs>
          <w:tab w:val="left" w:pos="567"/>
        </w:tabs>
        <w:spacing w:before="120" w:line="276" w:lineRule="auto"/>
        <w:ind w:left="567" w:hanging="567"/>
      </w:pPr>
      <w:r>
        <w:t>Další práva a povinnosti smluvních stran neupravené touto dohodou se řídí příslušnými právními předpisy, zejména občanským zákoníkem a zákoníkem práce.</w:t>
      </w:r>
    </w:p>
    <w:p w14:paraId="4F030EE8" w14:textId="77777777" w:rsidR="00D17F65" w:rsidRPr="0099663E" w:rsidRDefault="00390004" w:rsidP="00D058E4">
      <w:pPr>
        <w:pStyle w:val="Odstavecseseznamem"/>
        <w:numPr>
          <w:ilvl w:val="1"/>
          <w:numId w:val="1"/>
        </w:numPr>
        <w:tabs>
          <w:tab w:val="left" w:pos="567"/>
        </w:tabs>
        <w:spacing w:before="121" w:line="276" w:lineRule="auto"/>
        <w:ind w:left="567" w:right="132" w:hanging="567"/>
      </w:pPr>
      <w:r w:rsidRPr="0099663E">
        <w:t xml:space="preserve">Tato dohoda byla vyhotovena a smluvními stranami podepsána ve </w:t>
      </w:r>
      <w:r w:rsidR="002378D4" w:rsidRPr="0099663E">
        <w:t>dvou</w:t>
      </w:r>
      <w:r w:rsidRPr="0099663E">
        <w:t xml:space="preserve"> vyhotoveních, z</w:t>
      </w:r>
      <w:r w:rsidR="002378D4" w:rsidRPr="0099663E">
        <w:t> nichž každá ze smluvních stran</w:t>
      </w:r>
      <w:r w:rsidRPr="0099663E">
        <w:t xml:space="preserve"> obdrží</w:t>
      </w:r>
      <w:r w:rsidR="002378D4" w:rsidRPr="0099663E">
        <w:t xml:space="preserve"> po jednom. </w:t>
      </w:r>
    </w:p>
    <w:p w14:paraId="435FB1F3" w14:textId="77777777" w:rsidR="00D17F65" w:rsidRPr="0099663E" w:rsidRDefault="00D17F65">
      <w:pPr>
        <w:pStyle w:val="Zkladntext"/>
        <w:spacing w:before="11"/>
      </w:pPr>
    </w:p>
    <w:p w14:paraId="493A7EAF" w14:textId="77777777" w:rsidR="0099663E" w:rsidRPr="0099663E" w:rsidRDefault="0099663E" w:rsidP="0099663E">
      <w:pPr>
        <w:pStyle w:val="Zkladntext"/>
        <w:spacing w:before="11"/>
      </w:pPr>
      <w:r w:rsidRPr="0099663E">
        <w:t>Smluvní strany prohlašují, že si tuto dohodu přečetly, že s jejím obsahem souhlasí a na důkaz toho k ní připojují svoje podpisy.</w:t>
      </w:r>
    </w:p>
    <w:p w14:paraId="641ADD62" w14:textId="77777777" w:rsidR="0099663E" w:rsidRPr="0099663E" w:rsidRDefault="0099663E" w:rsidP="0099663E">
      <w:pPr>
        <w:pStyle w:val="Zkladntext"/>
        <w:tabs>
          <w:tab w:val="center" w:pos="2200"/>
          <w:tab w:val="center" w:pos="7370"/>
        </w:tabs>
        <w:spacing w:before="11"/>
      </w:pPr>
    </w:p>
    <w:p w14:paraId="75ABE253" w14:textId="77777777" w:rsidR="0099663E" w:rsidRPr="0099663E" w:rsidRDefault="0099663E" w:rsidP="0099663E">
      <w:pPr>
        <w:pStyle w:val="Zkladntext"/>
        <w:tabs>
          <w:tab w:val="center" w:pos="2200"/>
          <w:tab w:val="center" w:pos="7370"/>
        </w:tabs>
        <w:spacing w:before="11"/>
      </w:pPr>
      <w:r w:rsidRPr="0099663E">
        <w:t>V Plzni dne …………….</w:t>
      </w:r>
      <w:r w:rsidRPr="0099663E">
        <w:tab/>
        <w:t>V</w:t>
      </w:r>
      <w:r>
        <w:t>………………</w:t>
      </w:r>
      <w:r w:rsidRPr="0099663E">
        <w:t xml:space="preserve"> dne …………….</w:t>
      </w:r>
    </w:p>
    <w:p w14:paraId="5E166F4E" w14:textId="77777777" w:rsidR="0099663E" w:rsidRPr="0099663E" w:rsidRDefault="0099663E" w:rsidP="0099663E">
      <w:pPr>
        <w:pStyle w:val="Zkladntext"/>
        <w:tabs>
          <w:tab w:val="center" w:pos="2200"/>
          <w:tab w:val="center" w:pos="7370"/>
        </w:tabs>
        <w:spacing w:before="11"/>
      </w:pPr>
    </w:p>
    <w:p w14:paraId="1DB8E592" w14:textId="77777777" w:rsidR="0099663E" w:rsidRDefault="0099663E" w:rsidP="0099663E">
      <w:pPr>
        <w:pStyle w:val="Zkladntext"/>
        <w:tabs>
          <w:tab w:val="center" w:pos="2200"/>
          <w:tab w:val="center" w:pos="7370"/>
        </w:tabs>
        <w:spacing w:before="11"/>
      </w:pPr>
    </w:p>
    <w:p w14:paraId="594BCA89" w14:textId="77777777" w:rsidR="00372884" w:rsidRPr="0099663E" w:rsidRDefault="00372884" w:rsidP="0099663E">
      <w:pPr>
        <w:pStyle w:val="Zkladntext"/>
        <w:tabs>
          <w:tab w:val="center" w:pos="2200"/>
          <w:tab w:val="center" w:pos="7370"/>
        </w:tabs>
        <w:spacing w:before="11"/>
      </w:pPr>
    </w:p>
    <w:p w14:paraId="4BA5C1F6" w14:textId="77777777" w:rsidR="0099663E" w:rsidRPr="0099663E" w:rsidRDefault="0099663E" w:rsidP="0099663E">
      <w:pPr>
        <w:pStyle w:val="Zkladntext"/>
        <w:tabs>
          <w:tab w:val="center" w:pos="2200"/>
          <w:tab w:val="center" w:pos="7370"/>
        </w:tabs>
        <w:spacing w:before="11"/>
      </w:pPr>
      <w:r>
        <w:tab/>
        <w:t>……………………………………….</w:t>
      </w:r>
      <w:r>
        <w:tab/>
        <w:t>……………………………………….</w:t>
      </w:r>
    </w:p>
    <w:p w14:paraId="310ECC31" w14:textId="77777777" w:rsidR="0099663E" w:rsidRPr="0099663E" w:rsidRDefault="0099663E" w:rsidP="0099663E">
      <w:pPr>
        <w:pStyle w:val="Zkladntext"/>
        <w:tabs>
          <w:tab w:val="center" w:pos="2200"/>
          <w:tab w:val="center" w:pos="7370"/>
        </w:tabs>
        <w:spacing w:before="11"/>
      </w:pPr>
      <w:r>
        <w:tab/>
      </w:r>
      <w:r w:rsidRPr="0099663E">
        <w:t>Západočeská univerzita v Plzni</w:t>
      </w:r>
    </w:p>
    <w:p w14:paraId="1FBC34C4" w14:textId="77777777" w:rsidR="0099663E" w:rsidRPr="0099663E" w:rsidRDefault="0099663E" w:rsidP="0099663E">
      <w:pPr>
        <w:pStyle w:val="Zkladntext"/>
        <w:tabs>
          <w:tab w:val="center" w:pos="2200"/>
          <w:tab w:val="center" w:pos="7370"/>
        </w:tabs>
        <w:spacing w:before="11"/>
      </w:pPr>
      <w:r>
        <w:tab/>
      </w:r>
      <w:r w:rsidRPr="0099663E">
        <w:t>doc. Dr. RNDr. Miroslav Holeček, rektor</w:t>
      </w:r>
    </w:p>
    <w:sectPr w:rsidR="0099663E" w:rsidRPr="0099663E" w:rsidSect="00341AF4">
      <w:footerReference w:type="default" r:id="rId8"/>
      <w:pgSz w:w="11910" w:h="16840"/>
      <w:pgMar w:top="1258" w:right="1280" w:bottom="899" w:left="1300" w:header="0" w:footer="9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93FE" w14:textId="77777777" w:rsidR="00964184" w:rsidRDefault="00964184">
      <w:r>
        <w:separator/>
      </w:r>
    </w:p>
  </w:endnote>
  <w:endnote w:type="continuationSeparator" w:id="0">
    <w:p w14:paraId="1A0BE1D0" w14:textId="77777777" w:rsidR="00964184" w:rsidRDefault="0096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A3F8" w14:textId="77777777" w:rsidR="00D17F65" w:rsidRDefault="00921A71">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35951DF0" wp14:editId="34AA4FC3">
              <wp:simplePos x="0" y="0"/>
              <wp:positionH relativeFrom="page">
                <wp:posOffset>3710305</wp:posOffset>
              </wp:positionH>
              <wp:positionV relativeFrom="page">
                <wp:posOffset>9947275</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2C1F0" w14:textId="77777777" w:rsidR="00D17F65" w:rsidRDefault="00390004">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FB77E" id="_x0000_t202" coordsize="21600,21600" o:spt="202" path="m,l,21600r21600,l21600,xe">
              <v:stroke joinstyle="miter"/>
              <v:path gradientshapeok="t" o:connecttype="rect"/>
            </v:shapetype>
            <v:shape id="Text Box 1" o:spid="_x0000_s1026" type="#_x0000_t202" style="position:absolute;margin-left:292.15pt;margin-top:783.2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" filled="f" stroked="f">
              <v:textbox inset="0,0,0,0">
                <w:txbxContent>
                  <w:p w:rsidR="00D17F65" w:rsidRDefault="00390004">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9BBA" w14:textId="77777777" w:rsidR="00964184" w:rsidRDefault="00964184">
      <w:r>
        <w:separator/>
      </w:r>
    </w:p>
  </w:footnote>
  <w:footnote w:type="continuationSeparator" w:id="0">
    <w:p w14:paraId="0CAF5BE6" w14:textId="77777777" w:rsidR="00964184" w:rsidRDefault="00964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EF4"/>
    <w:multiLevelType w:val="multilevel"/>
    <w:tmpl w:val="62A6E9A2"/>
    <w:lvl w:ilvl="0">
      <w:start w:val="7"/>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hint="default"/>
        <w:w w:val="100"/>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 w15:restartNumberingAfterBreak="0">
    <w:nsid w:val="070446E2"/>
    <w:multiLevelType w:val="multilevel"/>
    <w:tmpl w:val="98241690"/>
    <w:lvl w:ilvl="0">
      <w:start w:val="6"/>
      <w:numFmt w:val="decimal"/>
      <w:lvlText w:val="%1"/>
      <w:lvlJc w:val="left"/>
      <w:pPr>
        <w:ind w:left="1390" w:hanging="1133"/>
      </w:pPr>
      <w:rPr>
        <w:rFonts w:hint="default"/>
        <w:lang w:val="cs-CZ" w:eastAsia="cs-CZ" w:bidi="cs-CZ"/>
      </w:rPr>
    </w:lvl>
    <w:lvl w:ilvl="1">
      <w:start w:val="3"/>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2" w15:restartNumberingAfterBreak="0">
    <w:nsid w:val="0BD22122"/>
    <w:multiLevelType w:val="hybridMultilevel"/>
    <w:tmpl w:val="290AC4DC"/>
    <w:lvl w:ilvl="0" w:tplc="D59C79DE">
      <w:start w:val="1"/>
      <w:numFmt w:val="decimal"/>
      <w:lvlText w:val="4.%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7B6DA6"/>
    <w:multiLevelType w:val="multilevel"/>
    <w:tmpl w:val="2B1EA352"/>
    <w:lvl w:ilvl="0">
      <w:start w:val="1"/>
      <w:numFmt w:val="decimal"/>
      <w:lvlText w:val="%1."/>
      <w:lvlJc w:val="left"/>
      <w:pPr>
        <w:ind w:left="1056" w:hanging="358"/>
      </w:pPr>
      <w:rPr>
        <w:rFonts w:ascii="Arial" w:eastAsia="Arial" w:hAnsi="Arial" w:cs="Arial" w:hint="default"/>
        <w:spacing w:val="-1"/>
        <w:w w:val="99"/>
        <w:sz w:val="20"/>
        <w:szCs w:val="20"/>
        <w:lang w:val="cs-CZ" w:eastAsia="cs-CZ" w:bidi="cs-CZ"/>
      </w:rPr>
    </w:lvl>
    <w:lvl w:ilvl="1">
      <w:start w:val="1"/>
      <w:numFmt w:val="decimal"/>
      <w:lvlText w:val="%1.%2."/>
      <w:lvlJc w:val="left"/>
      <w:pPr>
        <w:ind w:left="1481" w:hanging="672"/>
      </w:pPr>
      <w:rPr>
        <w:rFonts w:ascii="Arial" w:eastAsia="Arial" w:hAnsi="Arial" w:cs="Arial" w:hint="default"/>
        <w:spacing w:val="-1"/>
        <w:w w:val="99"/>
        <w:sz w:val="20"/>
        <w:szCs w:val="20"/>
        <w:lang w:val="cs-CZ" w:eastAsia="cs-CZ" w:bidi="cs-CZ"/>
      </w:rPr>
    </w:lvl>
    <w:lvl w:ilvl="2">
      <w:numFmt w:val="bullet"/>
      <w:lvlText w:val="•"/>
      <w:lvlJc w:val="left"/>
      <w:pPr>
        <w:ind w:left="2445" w:hanging="672"/>
      </w:pPr>
      <w:rPr>
        <w:rFonts w:hint="default"/>
        <w:lang w:val="cs-CZ" w:eastAsia="cs-CZ" w:bidi="cs-CZ"/>
      </w:rPr>
    </w:lvl>
    <w:lvl w:ilvl="3">
      <w:numFmt w:val="bullet"/>
      <w:lvlText w:val="•"/>
      <w:lvlJc w:val="left"/>
      <w:pPr>
        <w:ind w:left="3410" w:hanging="672"/>
      </w:pPr>
      <w:rPr>
        <w:rFonts w:hint="default"/>
        <w:lang w:val="cs-CZ" w:eastAsia="cs-CZ" w:bidi="cs-CZ"/>
      </w:rPr>
    </w:lvl>
    <w:lvl w:ilvl="4">
      <w:numFmt w:val="bullet"/>
      <w:lvlText w:val="•"/>
      <w:lvlJc w:val="left"/>
      <w:pPr>
        <w:ind w:left="4375" w:hanging="672"/>
      </w:pPr>
      <w:rPr>
        <w:rFonts w:hint="default"/>
        <w:lang w:val="cs-CZ" w:eastAsia="cs-CZ" w:bidi="cs-CZ"/>
      </w:rPr>
    </w:lvl>
    <w:lvl w:ilvl="5">
      <w:numFmt w:val="bullet"/>
      <w:lvlText w:val="•"/>
      <w:lvlJc w:val="left"/>
      <w:pPr>
        <w:ind w:left="5340" w:hanging="672"/>
      </w:pPr>
      <w:rPr>
        <w:rFonts w:hint="default"/>
        <w:lang w:val="cs-CZ" w:eastAsia="cs-CZ" w:bidi="cs-CZ"/>
      </w:rPr>
    </w:lvl>
    <w:lvl w:ilvl="6">
      <w:numFmt w:val="bullet"/>
      <w:lvlText w:val="•"/>
      <w:lvlJc w:val="left"/>
      <w:pPr>
        <w:ind w:left="6305" w:hanging="672"/>
      </w:pPr>
      <w:rPr>
        <w:rFonts w:hint="default"/>
        <w:lang w:val="cs-CZ" w:eastAsia="cs-CZ" w:bidi="cs-CZ"/>
      </w:rPr>
    </w:lvl>
    <w:lvl w:ilvl="7">
      <w:numFmt w:val="bullet"/>
      <w:lvlText w:val="•"/>
      <w:lvlJc w:val="left"/>
      <w:pPr>
        <w:ind w:left="7270" w:hanging="672"/>
      </w:pPr>
      <w:rPr>
        <w:rFonts w:hint="default"/>
        <w:lang w:val="cs-CZ" w:eastAsia="cs-CZ" w:bidi="cs-CZ"/>
      </w:rPr>
    </w:lvl>
    <w:lvl w:ilvl="8">
      <w:numFmt w:val="bullet"/>
      <w:lvlText w:val="•"/>
      <w:lvlJc w:val="left"/>
      <w:pPr>
        <w:ind w:left="8236" w:hanging="672"/>
      </w:pPr>
      <w:rPr>
        <w:rFonts w:hint="default"/>
        <w:lang w:val="cs-CZ" w:eastAsia="cs-CZ" w:bidi="cs-CZ"/>
      </w:rPr>
    </w:lvl>
  </w:abstractNum>
  <w:abstractNum w:abstractNumId="4" w15:restartNumberingAfterBreak="0">
    <w:nsid w:val="26B41310"/>
    <w:multiLevelType w:val="multilevel"/>
    <w:tmpl w:val="DAD6C5B2"/>
    <w:lvl w:ilvl="0">
      <w:start w:val="3"/>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start w:val="1"/>
      <w:numFmt w:val="lowerLetter"/>
      <w:lvlText w:val="%3)"/>
      <w:lvlJc w:val="left"/>
      <w:pPr>
        <w:ind w:left="836" w:hanging="360"/>
      </w:pPr>
      <w:rPr>
        <w:rFonts w:ascii="Arial" w:eastAsia="Arial" w:hAnsi="Arial" w:cs="Arial" w:hint="default"/>
        <w:spacing w:val="-1"/>
        <w:w w:val="100"/>
        <w:sz w:val="22"/>
        <w:szCs w:val="22"/>
        <w:lang w:val="cs-CZ" w:eastAsia="cs-CZ" w:bidi="cs-CZ"/>
      </w:rPr>
    </w:lvl>
    <w:lvl w:ilvl="3">
      <w:numFmt w:val="bullet"/>
      <w:lvlText w:val="•"/>
      <w:lvlJc w:val="left"/>
      <w:pPr>
        <w:ind w:left="3161" w:hanging="360"/>
      </w:pPr>
      <w:rPr>
        <w:rFonts w:hint="default"/>
        <w:lang w:val="cs-CZ" w:eastAsia="cs-CZ" w:bidi="cs-CZ"/>
      </w:rPr>
    </w:lvl>
    <w:lvl w:ilvl="4">
      <w:numFmt w:val="bullet"/>
      <w:lvlText w:val="•"/>
      <w:lvlJc w:val="left"/>
      <w:pPr>
        <w:ind w:left="4042" w:hanging="360"/>
      </w:pPr>
      <w:rPr>
        <w:rFonts w:hint="default"/>
        <w:lang w:val="cs-CZ" w:eastAsia="cs-CZ" w:bidi="cs-CZ"/>
      </w:rPr>
    </w:lvl>
    <w:lvl w:ilvl="5">
      <w:numFmt w:val="bullet"/>
      <w:lvlText w:val="•"/>
      <w:lvlJc w:val="left"/>
      <w:pPr>
        <w:ind w:left="4922" w:hanging="360"/>
      </w:pPr>
      <w:rPr>
        <w:rFonts w:hint="default"/>
        <w:lang w:val="cs-CZ" w:eastAsia="cs-CZ" w:bidi="cs-CZ"/>
      </w:rPr>
    </w:lvl>
    <w:lvl w:ilvl="6">
      <w:numFmt w:val="bullet"/>
      <w:lvlText w:val="•"/>
      <w:lvlJc w:val="left"/>
      <w:pPr>
        <w:ind w:left="5803" w:hanging="360"/>
      </w:pPr>
      <w:rPr>
        <w:rFonts w:hint="default"/>
        <w:lang w:val="cs-CZ" w:eastAsia="cs-CZ" w:bidi="cs-CZ"/>
      </w:rPr>
    </w:lvl>
    <w:lvl w:ilvl="7">
      <w:numFmt w:val="bullet"/>
      <w:lvlText w:val="•"/>
      <w:lvlJc w:val="left"/>
      <w:pPr>
        <w:ind w:left="6684" w:hanging="360"/>
      </w:pPr>
      <w:rPr>
        <w:rFonts w:hint="default"/>
        <w:lang w:val="cs-CZ" w:eastAsia="cs-CZ" w:bidi="cs-CZ"/>
      </w:rPr>
    </w:lvl>
    <w:lvl w:ilvl="8">
      <w:numFmt w:val="bullet"/>
      <w:lvlText w:val="•"/>
      <w:lvlJc w:val="left"/>
      <w:pPr>
        <w:ind w:left="7564" w:hanging="360"/>
      </w:pPr>
      <w:rPr>
        <w:rFonts w:hint="default"/>
        <w:lang w:val="cs-CZ" w:eastAsia="cs-CZ" w:bidi="cs-CZ"/>
      </w:rPr>
    </w:lvl>
  </w:abstractNum>
  <w:abstractNum w:abstractNumId="5" w15:restartNumberingAfterBreak="0">
    <w:nsid w:val="3A0167F2"/>
    <w:multiLevelType w:val="multilevel"/>
    <w:tmpl w:val="CACC878E"/>
    <w:lvl w:ilvl="0">
      <w:start w:val="10"/>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spacing w:val="-1"/>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6" w15:restartNumberingAfterBreak="0">
    <w:nsid w:val="3D1E5E9B"/>
    <w:multiLevelType w:val="multilevel"/>
    <w:tmpl w:val="BC7A4786"/>
    <w:lvl w:ilvl="0">
      <w:start w:val="5"/>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7" w15:restartNumberingAfterBreak="0">
    <w:nsid w:val="431372DD"/>
    <w:multiLevelType w:val="hybridMultilevel"/>
    <w:tmpl w:val="9B9E7BF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43BF2B84"/>
    <w:multiLevelType w:val="hybridMultilevel"/>
    <w:tmpl w:val="5D2CD93C"/>
    <w:lvl w:ilvl="0" w:tplc="52F27950">
      <w:start w:val="1"/>
      <w:numFmt w:val="decimal"/>
      <w:lvlText w:val="%1."/>
      <w:lvlJc w:val="left"/>
      <w:pPr>
        <w:ind w:left="1056" w:hanging="358"/>
      </w:pPr>
      <w:rPr>
        <w:rFonts w:ascii="Arial" w:eastAsia="Arial" w:hAnsi="Arial" w:cs="Arial" w:hint="default"/>
        <w:spacing w:val="-1"/>
        <w:w w:val="99"/>
        <w:sz w:val="20"/>
        <w:szCs w:val="20"/>
        <w:lang w:val="cs-CZ" w:eastAsia="cs-CZ" w:bidi="cs-CZ"/>
      </w:rPr>
    </w:lvl>
    <w:lvl w:ilvl="1" w:tplc="65F029B6">
      <w:start w:val="1"/>
      <w:numFmt w:val="lowerLetter"/>
      <w:lvlText w:val="%2)"/>
      <w:lvlJc w:val="left"/>
      <w:pPr>
        <w:ind w:left="1493" w:hanging="569"/>
      </w:pPr>
      <w:rPr>
        <w:rFonts w:ascii="Arial" w:eastAsia="Arial" w:hAnsi="Arial" w:cs="Arial" w:hint="default"/>
        <w:spacing w:val="-1"/>
        <w:w w:val="99"/>
        <w:sz w:val="20"/>
        <w:szCs w:val="20"/>
        <w:lang w:val="cs-CZ" w:eastAsia="cs-CZ" w:bidi="cs-CZ"/>
      </w:rPr>
    </w:lvl>
    <w:lvl w:ilvl="2" w:tplc="8EF4AF38">
      <w:numFmt w:val="bullet"/>
      <w:lvlText w:val="•"/>
      <w:lvlJc w:val="left"/>
      <w:pPr>
        <w:ind w:left="2462" w:hanging="569"/>
      </w:pPr>
      <w:rPr>
        <w:rFonts w:hint="default"/>
        <w:lang w:val="cs-CZ" w:eastAsia="cs-CZ" w:bidi="cs-CZ"/>
      </w:rPr>
    </w:lvl>
    <w:lvl w:ilvl="3" w:tplc="AC781AD8">
      <w:numFmt w:val="bullet"/>
      <w:lvlText w:val="•"/>
      <w:lvlJc w:val="left"/>
      <w:pPr>
        <w:ind w:left="3425" w:hanging="569"/>
      </w:pPr>
      <w:rPr>
        <w:rFonts w:hint="default"/>
        <w:lang w:val="cs-CZ" w:eastAsia="cs-CZ" w:bidi="cs-CZ"/>
      </w:rPr>
    </w:lvl>
    <w:lvl w:ilvl="4" w:tplc="45D45D60">
      <w:numFmt w:val="bullet"/>
      <w:lvlText w:val="•"/>
      <w:lvlJc w:val="left"/>
      <w:pPr>
        <w:ind w:left="4388" w:hanging="569"/>
      </w:pPr>
      <w:rPr>
        <w:rFonts w:hint="default"/>
        <w:lang w:val="cs-CZ" w:eastAsia="cs-CZ" w:bidi="cs-CZ"/>
      </w:rPr>
    </w:lvl>
    <w:lvl w:ilvl="5" w:tplc="9D7E5652">
      <w:numFmt w:val="bullet"/>
      <w:lvlText w:val="•"/>
      <w:lvlJc w:val="left"/>
      <w:pPr>
        <w:ind w:left="5351" w:hanging="569"/>
      </w:pPr>
      <w:rPr>
        <w:rFonts w:hint="default"/>
        <w:lang w:val="cs-CZ" w:eastAsia="cs-CZ" w:bidi="cs-CZ"/>
      </w:rPr>
    </w:lvl>
    <w:lvl w:ilvl="6" w:tplc="032E6CE4">
      <w:numFmt w:val="bullet"/>
      <w:lvlText w:val="•"/>
      <w:lvlJc w:val="left"/>
      <w:pPr>
        <w:ind w:left="6314" w:hanging="569"/>
      </w:pPr>
      <w:rPr>
        <w:rFonts w:hint="default"/>
        <w:lang w:val="cs-CZ" w:eastAsia="cs-CZ" w:bidi="cs-CZ"/>
      </w:rPr>
    </w:lvl>
    <w:lvl w:ilvl="7" w:tplc="01266232">
      <w:numFmt w:val="bullet"/>
      <w:lvlText w:val="•"/>
      <w:lvlJc w:val="left"/>
      <w:pPr>
        <w:ind w:left="7277" w:hanging="569"/>
      </w:pPr>
      <w:rPr>
        <w:rFonts w:hint="default"/>
        <w:lang w:val="cs-CZ" w:eastAsia="cs-CZ" w:bidi="cs-CZ"/>
      </w:rPr>
    </w:lvl>
    <w:lvl w:ilvl="8" w:tplc="78E8BA70">
      <w:numFmt w:val="bullet"/>
      <w:lvlText w:val="•"/>
      <w:lvlJc w:val="left"/>
      <w:pPr>
        <w:ind w:left="8240" w:hanging="569"/>
      </w:pPr>
      <w:rPr>
        <w:rFonts w:hint="default"/>
        <w:lang w:val="cs-CZ" w:eastAsia="cs-CZ" w:bidi="cs-CZ"/>
      </w:rPr>
    </w:lvl>
  </w:abstractNum>
  <w:abstractNum w:abstractNumId="9" w15:restartNumberingAfterBreak="0">
    <w:nsid w:val="47D14E3F"/>
    <w:multiLevelType w:val="hybridMultilevel"/>
    <w:tmpl w:val="6E6ED252"/>
    <w:lvl w:ilvl="0" w:tplc="8B523A92">
      <w:start w:val="1"/>
      <w:numFmt w:val="lowerLetter"/>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0" w15:restartNumberingAfterBreak="0">
    <w:nsid w:val="4D4465EF"/>
    <w:multiLevelType w:val="multilevel"/>
    <w:tmpl w:val="499C7884"/>
    <w:lvl w:ilvl="0">
      <w:start w:val="8"/>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start w:val="1"/>
      <w:numFmt w:val="lowerLetter"/>
      <w:lvlText w:val="%3)"/>
      <w:lvlJc w:val="left"/>
      <w:pPr>
        <w:ind w:left="824" w:hanging="248"/>
      </w:pPr>
      <w:rPr>
        <w:rFonts w:ascii="Arial" w:eastAsia="Arial" w:hAnsi="Arial" w:cs="Arial" w:hint="default"/>
        <w:spacing w:val="-1"/>
        <w:w w:val="100"/>
        <w:sz w:val="22"/>
        <w:szCs w:val="22"/>
        <w:lang w:val="cs-CZ" w:eastAsia="cs-CZ" w:bidi="cs-CZ"/>
      </w:rPr>
    </w:lvl>
    <w:lvl w:ilvl="3">
      <w:numFmt w:val="bullet"/>
      <w:lvlText w:val="•"/>
      <w:lvlJc w:val="left"/>
      <w:pPr>
        <w:ind w:left="3161" w:hanging="248"/>
      </w:pPr>
      <w:rPr>
        <w:rFonts w:hint="default"/>
        <w:lang w:val="cs-CZ" w:eastAsia="cs-CZ" w:bidi="cs-CZ"/>
      </w:rPr>
    </w:lvl>
    <w:lvl w:ilvl="4">
      <w:numFmt w:val="bullet"/>
      <w:lvlText w:val="•"/>
      <w:lvlJc w:val="left"/>
      <w:pPr>
        <w:ind w:left="4042" w:hanging="248"/>
      </w:pPr>
      <w:rPr>
        <w:rFonts w:hint="default"/>
        <w:lang w:val="cs-CZ" w:eastAsia="cs-CZ" w:bidi="cs-CZ"/>
      </w:rPr>
    </w:lvl>
    <w:lvl w:ilvl="5">
      <w:numFmt w:val="bullet"/>
      <w:lvlText w:val="•"/>
      <w:lvlJc w:val="left"/>
      <w:pPr>
        <w:ind w:left="4922" w:hanging="248"/>
      </w:pPr>
      <w:rPr>
        <w:rFonts w:hint="default"/>
        <w:lang w:val="cs-CZ" w:eastAsia="cs-CZ" w:bidi="cs-CZ"/>
      </w:rPr>
    </w:lvl>
    <w:lvl w:ilvl="6">
      <w:numFmt w:val="bullet"/>
      <w:lvlText w:val="•"/>
      <w:lvlJc w:val="left"/>
      <w:pPr>
        <w:ind w:left="5803" w:hanging="248"/>
      </w:pPr>
      <w:rPr>
        <w:rFonts w:hint="default"/>
        <w:lang w:val="cs-CZ" w:eastAsia="cs-CZ" w:bidi="cs-CZ"/>
      </w:rPr>
    </w:lvl>
    <w:lvl w:ilvl="7">
      <w:numFmt w:val="bullet"/>
      <w:lvlText w:val="•"/>
      <w:lvlJc w:val="left"/>
      <w:pPr>
        <w:ind w:left="6684" w:hanging="248"/>
      </w:pPr>
      <w:rPr>
        <w:rFonts w:hint="default"/>
        <w:lang w:val="cs-CZ" w:eastAsia="cs-CZ" w:bidi="cs-CZ"/>
      </w:rPr>
    </w:lvl>
    <w:lvl w:ilvl="8">
      <w:numFmt w:val="bullet"/>
      <w:lvlText w:val="•"/>
      <w:lvlJc w:val="left"/>
      <w:pPr>
        <w:ind w:left="7564" w:hanging="248"/>
      </w:pPr>
      <w:rPr>
        <w:rFonts w:hint="default"/>
        <w:lang w:val="cs-CZ" w:eastAsia="cs-CZ" w:bidi="cs-CZ"/>
      </w:rPr>
    </w:lvl>
  </w:abstractNum>
  <w:abstractNum w:abstractNumId="11" w15:restartNumberingAfterBreak="0">
    <w:nsid w:val="541B5975"/>
    <w:multiLevelType w:val="multilevel"/>
    <w:tmpl w:val="50761716"/>
    <w:lvl w:ilvl="0">
      <w:start w:val="9"/>
      <w:numFmt w:val="decimal"/>
      <w:lvlText w:val="%1"/>
      <w:lvlJc w:val="left"/>
      <w:pPr>
        <w:ind w:left="1390" w:hanging="1133"/>
      </w:pPr>
      <w:rPr>
        <w:rFonts w:hint="default"/>
        <w:lang w:val="cs-CZ" w:eastAsia="cs-CZ" w:bidi="cs-CZ"/>
      </w:rPr>
    </w:lvl>
    <w:lvl w:ilvl="1">
      <w:start w:val="1"/>
      <w:numFmt w:val="lowerLetter"/>
      <w:lvlText w:val="%2)"/>
      <w:lvlJc w:val="left"/>
      <w:pPr>
        <w:ind w:left="1390" w:hanging="1133"/>
      </w:pPr>
      <w:rPr>
        <w:rFonts w:hint="default"/>
        <w:w w:val="100"/>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2" w15:restartNumberingAfterBreak="0">
    <w:nsid w:val="64403972"/>
    <w:multiLevelType w:val="multilevel"/>
    <w:tmpl w:val="BE3803B6"/>
    <w:lvl w:ilvl="0">
      <w:start w:val="2"/>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3" w15:restartNumberingAfterBreak="0">
    <w:nsid w:val="715E6697"/>
    <w:multiLevelType w:val="multilevel"/>
    <w:tmpl w:val="9620B394"/>
    <w:lvl w:ilvl="0">
      <w:start w:val="1"/>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4" w15:restartNumberingAfterBreak="0">
    <w:nsid w:val="758551BC"/>
    <w:multiLevelType w:val="multilevel"/>
    <w:tmpl w:val="C1406D0A"/>
    <w:lvl w:ilvl="0">
      <w:start w:val="9"/>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hint="default"/>
        <w:w w:val="100"/>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5" w15:restartNumberingAfterBreak="0">
    <w:nsid w:val="7A7237D1"/>
    <w:multiLevelType w:val="hybridMultilevel"/>
    <w:tmpl w:val="4AB6BA7E"/>
    <w:lvl w:ilvl="0" w:tplc="ACF0EC0C">
      <w:start w:val="1"/>
      <w:numFmt w:val="lowerLetter"/>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num w:numId="1">
    <w:abstractNumId w:val="5"/>
  </w:num>
  <w:num w:numId="2">
    <w:abstractNumId w:val="14"/>
  </w:num>
  <w:num w:numId="3">
    <w:abstractNumId w:val="10"/>
  </w:num>
  <w:num w:numId="4">
    <w:abstractNumId w:val="0"/>
  </w:num>
  <w:num w:numId="5">
    <w:abstractNumId w:val="1"/>
  </w:num>
  <w:num w:numId="6">
    <w:abstractNumId w:val="6"/>
  </w:num>
  <w:num w:numId="7">
    <w:abstractNumId w:val="4"/>
  </w:num>
  <w:num w:numId="8">
    <w:abstractNumId w:val="12"/>
  </w:num>
  <w:num w:numId="9">
    <w:abstractNumId w:val="13"/>
  </w:num>
  <w:num w:numId="10">
    <w:abstractNumId w:val="3"/>
  </w:num>
  <w:num w:numId="11">
    <w:abstractNumId w:val="8"/>
  </w:num>
  <w:num w:numId="12">
    <w:abstractNumId w:val="9"/>
  </w:num>
  <w:num w:numId="13">
    <w:abstractNumId w:val="2"/>
  </w:num>
  <w:num w:numId="14">
    <w:abstractNumId w:val="11"/>
  </w:num>
  <w:num w:numId="15">
    <w:abstractNumId w:val="15"/>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nka Grebeňová">
    <w15:presenceInfo w15:providerId="AD" w15:userId="S-1-5-21-814679447-739224277-2656530034-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yNjM3tzA3MzAytjBU0lEKTi0uzszPAykwqgUA0YFCYywAAAA="/>
  </w:docVars>
  <w:rsids>
    <w:rsidRoot w:val="00D17F65"/>
    <w:rsid w:val="000D5674"/>
    <w:rsid w:val="000E2B83"/>
    <w:rsid w:val="00104017"/>
    <w:rsid w:val="001041F1"/>
    <w:rsid w:val="0010572B"/>
    <w:rsid w:val="001311B2"/>
    <w:rsid w:val="001455FE"/>
    <w:rsid w:val="00174567"/>
    <w:rsid w:val="0018178A"/>
    <w:rsid w:val="001A65DA"/>
    <w:rsid w:val="001B4B76"/>
    <w:rsid w:val="001D6741"/>
    <w:rsid w:val="001E3110"/>
    <w:rsid w:val="002036C6"/>
    <w:rsid w:val="00233245"/>
    <w:rsid w:val="002378D4"/>
    <w:rsid w:val="00256FA0"/>
    <w:rsid w:val="00292912"/>
    <w:rsid w:val="002A1594"/>
    <w:rsid w:val="002A279F"/>
    <w:rsid w:val="002B521F"/>
    <w:rsid w:val="002C5C62"/>
    <w:rsid w:val="002D48D6"/>
    <w:rsid w:val="002D6D61"/>
    <w:rsid w:val="002D716F"/>
    <w:rsid w:val="002E493F"/>
    <w:rsid w:val="00336DCB"/>
    <w:rsid w:val="00341AF4"/>
    <w:rsid w:val="003452D2"/>
    <w:rsid w:val="00372884"/>
    <w:rsid w:val="00390004"/>
    <w:rsid w:val="003905FD"/>
    <w:rsid w:val="00391694"/>
    <w:rsid w:val="003952E3"/>
    <w:rsid w:val="003C2D55"/>
    <w:rsid w:val="003F3FBA"/>
    <w:rsid w:val="003F5FE6"/>
    <w:rsid w:val="00405F02"/>
    <w:rsid w:val="0041661C"/>
    <w:rsid w:val="00423BB1"/>
    <w:rsid w:val="00462E26"/>
    <w:rsid w:val="00486B3E"/>
    <w:rsid w:val="00493F26"/>
    <w:rsid w:val="004C0A33"/>
    <w:rsid w:val="004C6DF3"/>
    <w:rsid w:val="004F02F4"/>
    <w:rsid w:val="004F3DFE"/>
    <w:rsid w:val="00534BBB"/>
    <w:rsid w:val="00545147"/>
    <w:rsid w:val="00545873"/>
    <w:rsid w:val="005A7D25"/>
    <w:rsid w:val="005C7113"/>
    <w:rsid w:val="005F0F19"/>
    <w:rsid w:val="005F11AD"/>
    <w:rsid w:val="005F225F"/>
    <w:rsid w:val="005F5116"/>
    <w:rsid w:val="006209EA"/>
    <w:rsid w:val="00625005"/>
    <w:rsid w:val="00625A42"/>
    <w:rsid w:val="00632551"/>
    <w:rsid w:val="00652BF7"/>
    <w:rsid w:val="00682FF6"/>
    <w:rsid w:val="006A48DD"/>
    <w:rsid w:val="006B5A07"/>
    <w:rsid w:val="006B79F5"/>
    <w:rsid w:val="006D2462"/>
    <w:rsid w:val="006E1AF4"/>
    <w:rsid w:val="006E3870"/>
    <w:rsid w:val="006F5AAC"/>
    <w:rsid w:val="006F68D6"/>
    <w:rsid w:val="00704D1B"/>
    <w:rsid w:val="00705FCD"/>
    <w:rsid w:val="00711665"/>
    <w:rsid w:val="007230A9"/>
    <w:rsid w:val="00757991"/>
    <w:rsid w:val="00775361"/>
    <w:rsid w:val="00781A59"/>
    <w:rsid w:val="00790F14"/>
    <w:rsid w:val="007A6282"/>
    <w:rsid w:val="007A7240"/>
    <w:rsid w:val="007B1E2A"/>
    <w:rsid w:val="007B30CD"/>
    <w:rsid w:val="007B71A4"/>
    <w:rsid w:val="007E6600"/>
    <w:rsid w:val="007F68C8"/>
    <w:rsid w:val="008157D4"/>
    <w:rsid w:val="00824533"/>
    <w:rsid w:val="0083129B"/>
    <w:rsid w:val="008862AC"/>
    <w:rsid w:val="00890ADD"/>
    <w:rsid w:val="00891F45"/>
    <w:rsid w:val="009031E7"/>
    <w:rsid w:val="009050B9"/>
    <w:rsid w:val="00921A71"/>
    <w:rsid w:val="009275E7"/>
    <w:rsid w:val="0093485C"/>
    <w:rsid w:val="00964184"/>
    <w:rsid w:val="00970DBF"/>
    <w:rsid w:val="00972F52"/>
    <w:rsid w:val="009733CB"/>
    <w:rsid w:val="009750CE"/>
    <w:rsid w:val="00982FB8"/>
    <w:rsid w:val="009921C9"/>
    <w:rsid w:val="0099663E"/>
    <w:rsid w:val="009A36D7"/>
    <w:rsid w:val="009E7BC9"/>
    <w:rsid w:val="00A35BD4"/>
    <w:rsid w:val="00A3645C"/>
    <w:rsid w:val="00A374B8"/>
    <w:rsid w:val="00A37FD4"/>
    <w:rsid w:val="00A53B41"/>
    <w:rsid w:val="00A70F32"/>
    <w:rsid w:val="00A82806"/>
    <w:rsid w:val="00AB1135"/>
    <w:rsid w:val="00AB77EE"/>
    <w:rsid w:val="00AC2BD0"/>
    <w:rsid w:val="00AD75A9"/>
    <w:rsid w:val="00AE4BFD"/>
    <w:rsid w:val="00AE76C3"/>
    <w:rsid w:val="00AF0580"/>
    <w:rsid w:val="00B212A0"/>
    <w:rsid w:val="00B34859"/>
    <w:rsid w:val="00B34D81"/>
    <w:rsid w:val="00B46994"/>
    <w:rsid w:val="00B65934"/>
    <w:rsid w:val="00B737ED"/>
    <w:rsid w:val="00B7732F"/>
    <w:rsid w:val="00BC42FB"/>
    <w:rsid w:val="00BE1E40"/>
    <w:rsid w:val="00BF3E4F"/>
    <w:rsid w:val="00BF45C6"/>
    <w:rsid w:val="00BF6EFA"/>
    <w:rsid w:val="00BF6F37"/>
    <w:rsid w:val="00C05766"/>
    <w:rsid w:val="00C23521"/>
    <w:rsid w:val="00C524CF"/>
    <w:rsid w:val="00C54A16"/>
    <w:rsid w:val="00C76E99"/>
    <w:rsid w:val="00CA0D0F"/>
    <w:rsid w:val="00CC7260"/>
    <w:rsid w:val="00CE11DD"/>
    <w:rsid w:val="00CE19BF"/>
    <w:rsid w:val="00CE3BBA"/>
    <w:rsid w:val="00D058E4"/>
    <w:rsid w:val="00D14A75"/>
    <w:rsid w:val="00D17217"/>
    <w:rsid w:val="00D17F65"/>
    <w:rsid w:val="00D25A36"/>
    <w:rsid w:val="00D53BE9"/>
    <w:rsid w:val="00D65290"/>
    <w:rsid w:val="00D71D64"/>
    <w:rsid w:val="00D74CE8"/>
    <w:rsid w:val="00D77E9C"/>
    <w:rsid w:val="00D917B8"/>
    <w:rsid w:val="00DD64FB"/>
    <w:rsid w:val="00DF505B"/>
    <w:rsid w:val="00E0354E"/>
    <w:rsid w:val="00E047BE"/>
    <w:rsid w:val="00E11FC0"/>
    <w:rsid w:val="00E228D7"/>
    <w:rsid w:val="00E33F49"/>
    <w:rsid w:val="00E3655B"/>
    <w:rsid w:val="00E61C09"/>
    <w:rsid w:val="00EC6045"/>
    <w:rsid w:val="00F02E78"/>
    <w:rsid w:val="00F212E9"/>
    <w:rsid w:val="00F456B9"/>
    <w:rsid w:val="00F47E4D"/>
    <w:rsid w:val="00F61A14"/>
    <w:rsid w:val="00F6364A"/>
    <w:rsid w:val="00F66F48"/>
    <w:rsid w:val="00F831FE"/>
    <w:rsid w:val="00F837F3"/>
    <w:rsid w:val="00F8425A"/>
    <w:rsid w:val="00FB62E5"/>
    <w:rsid w:val="00FD44AF"/>
    <w:rsid w:val="00FE42C6"/>
    <w:rsid w:val="00FF4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A34D"/>
  <w15:docId w15:val="{90DFE1E4-0CD7-4E86-8BA6-62BE4BA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26"/>
      <w:jc w:val="center"/>
      <w:outlineLvl w:val="0"/>
    </w:pPr>
    <w:rPr>
      <w:b/>
      <w:bCs/>
      <w:sz w:val="24"/>
      <w:szCs w:val="24"/>
    </w:rPr>
  </w:style>
  <w:style w:type="paragraph" w:styleId="Nadpis2">
    <w:name w:val="heading 2"/>
    <w:basedOn w:val="Normln"/>
    <w:uiPriority w:val="9"/>
    <w:unhideWhenUsed/>
    <w:qFormat/>
    <w:pPr>
      <w:ind w:left="11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390" w:right="133" w:hanging="1133"/>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AC2BD0"/>
    <w:rPr>
      <w:sz w:val="16"/>
      <w:szCs w:val="16"/>
    </w:rPr>
  </w:style>
  <w:style w:type="paragraph" w:styleId="Textkomente">
    <w:name w:val="annotation text"/>
    <w:basedOn w:val="Normln"/>
    <w:link w:val="TextkomenteChar"/>
    <w:uiPriority w:val="99"/>
    <w:semiHidden/>
    <w:unhideWhenUsed/>
    <w:rsid w:val="00AC2BD0"/>
    <w:rPr>
      <w:sz w:val="20"/>
      <w:szCs w:val="20"/>
    </w:rPr>
  </w:style>
  <w:style w:type="character" w:customStyle="1" w:styleId="TextkomenteChar">
    <w:name w:val="Text komentáře Char"/>
    <w:basedOn w:val="Standardnpsmoodstavce"/>
    <w:link w:val="Textkomente"/>
    <w:uiPriority w:val="99"/>
    <w:semiHidden/>
    <w:rsid w:val="00AC2BD0"/>
    <w:rPr>
      <w:rFonts w:ascii="Arial" w:eastAsia="Arial" w:hAnsi="Arial" w:cs="Arial"/>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AC2BD0"/>
    <w:rPr>
      <w:b/>
      <w:bCs/>
    </w:rPr>
  </w:style>
  <w:style w:type="character" w:customStyle="1" w:styleId="PedmtkomenteChar">
    <w:name w:val="Předmět komentáře Char"/>
    <w:basedOn w:val="TextkomenteChar"/>
    <w:link w:val="Pedmtkomente"/>
    <w:uiPriority w:val="99"/>
    <w:semiHidden/>
    <w:rsid w:val="00AC2BD0"/>
    <w:rPr>
      <w:rFonts w:ascii="Arial" w:eastAsia="Arial" w:hAnsi="Arial" w:cs="Arial"/>
      <w:b/>
      <w:bCs/>
      <w:sz w:val="20"/>
      <w:szCs w:val="20"/>
      <w:lang w:val="cs-CZ" w:eastAsia="cs-CZ" w:bidi="cs-CZ"/>
    </w:rPr>
  </w:style>
  <w:style w:type="paragraph" w:styleId="Textbubliny">
    <w:name w:val="Balloon Text"/>
    <w:basedOn w:val="Normln"/>
    <w:link w:val="TextbublinyChar"/>
    <w:uiPriority w:val="99"/>
    <w:semiHidden/>
    <w:unhideWhenUsed/>
    <w:rsid w:val="00AC2B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2BD0"/>
    <w:rPr>
      <w:rFonts w:ascii="Segoe UI" w:eastAsia="Arial" w:hAnsi="Segoe UI" w:cs="Segoe UI"/>
      <w:sz w:val="18"/>
      <w:szCs w:val="18"/>
      <w:lang w:val="cs-CZ" w:eastAsia="cs-CZ" w:bidi="cs-CZ"/>
    </w:rPr>
  </w:style>
  <w:style w:type="paragraph" w:styleId="Revize">
    <w:name w:val="Revision"/>
    <w:hidden/>
    <w:uiPriority w:val="99"/>
    <w:semiHidden/>
    <w:rsid w:val="007B71A4"/>
    <w:pPr>
      <w:widowControl/>
      <w:autoSpaceDE/>
      <w:autoSpaceDN/>
    </w:pPr>
    <w:rPr>
      <w:rFonts w:ascii="Arial" w:eastAsia="Arial" w:hAnsi="Arial" w:cs="Arial"/>
      <w:lang w:val="cs-CZ" w:eastAsia="cs-CZ" w:bidi="cs-CZ"/>
    </w:rPr>
  </w:style>
  <w:style w:type="character" w:customStyle="1" w:styleId="markedcontent">
    <w:name w:val="markedcontent"/>
    <w:basedOn w:val="Standardnpsmoodstavce"/>
    <w:rsid w:val="00372884"/>
  </w:style>
  <w:style w:type="character" w:customStyle="1" w:styleId="highlight">
    <w:name w:val="highlight"/>
    <w:basedOn w:val="Standardnpsmoodstavce"/>
    <w:rsid w:val="0037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EF06-CEFB-402E-BB7B-4C36A34B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1788</Words>
  <Characters>10555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cp:lastPrinted>2022-02-23T13:29:00Z</cp:lastPrinted>
  <dcterms:created xsi:type="dcterms:W3CDTF">2022-03-15T10:51:00Z</dcterms:created>
  <dcterms:modified xsi:type="dcterms:W3CDTF">2022-03-15T10:51:00Z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 pro Office 365</vt:lpwstr>
  </property>
  <property fmtid="{D5CDD505-2E9C-101B-9397-08002B2CF9AE}" pid="4" name="LastSaved">
    <vt:filetime>2021-11-04T00:00:00Z</vt:filetime>
  </property>
</Properties>
</file>