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F7D0" w14:textId="77777777" w:rsidR="00661D65" w:rsidRPr="00661D65" w:rsidRDefault="00661D65" w:rsidP="00661D65">
      <w:pPr>
        <w:pStyle w:val="Zhlav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center" w:pos="4536"/>
          <w:tab w:val="right" w:pos="9072"/>
        </w:tabs>
        <w:spacing w:line="240" w:lineRule="auto"/>
        <w:ind w:firstLine="284"/>
        <w:jc w:val="right"/>
        <w:rPr>
          <w:rFonts w:ascii="Georgia" w:hAnsi="Georgia"/>
          <w:sz w:val="22"/>
          <w:szCs w:val="22"/>
        </w:rPr>
      </w:pPr>
      <w:r w:rsidRPr="00661D65">
        <w:rPr>
          <w:rFonts w:ascii="Georgia" w:hAnsi="Georg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2DD5A0A" wp14:editId="60D41210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61146" w14:textId="1EFCEFFA" w:rsidR="00534369" w:rsidRDefault="00661D65" w:rsidP="006E3A7D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 xml:space="preserve">Dodatek č. </w:t>
                            </w:r>
                            <w:r w:rsidR="00DD5E29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 ke Smlouvě o </w:t>
                            </w:r>
                            <w:r w:rsidR="0088506D">
                              <w:rPr>
                                <w:b/>
                              </w:rPr>
                              <w:t>spolupráci</w:t>
                            </w:r>
                            <w:r w:rsidR="006E3A7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BF629B5" w14:textId="57EE10D1" w:rsidR="00661D65" w:rsidRPr="00D6583E" w:rsidRDefault="006E3A7D" w:rsidP="006E3A7D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č.</w:t>
                            </w:r>
                            <w:r w:rsidR="00534369" w:rsidRPr="00534369">
                              <w:t xml:space="preserve"> </w:t>
                            </w:r>
                            <w:r w:rsidR="00534369" w:rsidRPr="00534369">
                              <w:rPr>
                                <w:b/>
                              </w:rPr>
                              <w:t>2021/S/410/04</w:t>
                            </w:r>
                            <w:r w:rsidR="008D6EDF">
                              <w:rPr>
                                <w:b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D5A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05pt;margin-top:167.25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" o:allowoverlap="f" filled="f" fillcolor="#e7f4fa" stroked="f">
                <v:textbox inset="0,0,0,0">
                  <w:txbxContent>
                    <w:p w14:paraId="0FB61146" w14:textId="1EFCEFFA" w:rsidR="00534369" w:rsidRDefault="00661D65" w:rsidP="006E3A7D">
                      <w:pPr>
                        <w:pStyle w:val="Nzev"/>
                        <w:jc w:val="center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 xml:space="preserve">Dodatek č. </w:t>
                      </w:r>
                      <w:r w:rsidR="00DD5E29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 ke Smlouvě o </w:t>
                      </w:r>
                      <w:r w:rsidR="0088506D">
                        <w:rPr>
                          <w:b/>
                        </w:rPr>
                        <w:t>spolupráci</w:t>
                      </w:r>
                      <w:r w:rsidR="006E3A7D">
                        <w:rPr>
                          <w:b/>
                        </w:rPr>
                        <w:t xml:space="preserve"> </w:t>
                      </w:r>
                    </w:p>
                    <w:p w14:paraId="6BF629B5" w14:textId="57EE10D1" w:rsidR="00661D65" w:rsidRPr="00D6583E" w:rsidRDefault="006E3A7D" w:rsidP="006E3A7D">
                      <w:pPr>
                        <w:pStyle w:val="Nzev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č.</w:t>
                      </w:r>
                      <w:r w:rsidR="00534369" w:rsidRPr="00534369">
                        <w:t xml:space="preserve"> </w:t>
                      </w:r>
                      <w:r w:rsidR="00534369" w:rsidRPr="00534369">
                        <w:rPr>
                          <w:b/>
                        </w:rPr>
                        <w:t>2021/S/410/04</w:t>
                      </w:r>
                      <w:r w:rsidR="008D6EDF">
                        <w:rPr>
                          <w:b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61D65">
        <w:rPr>
          <w:rFonts w:ascii="Georgia" w:hAnsi="Georg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2C5E740" wp14:editId="3D454A42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9B20A" w14:textId="77777777" w:rsidR="00661D65" w:rsidRDefault="00661D65" w:rsidP="00661D65"/>
                          <w:p w14:paraId="263FC728" w14:textId="77777777" w:rsidR="00661D65" w:rsidRDefault="00661D65" w:rsidP="00661D65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5E740" id="Text Box 7" o:spid="_x0000_s1027" type="#_x0000_t202" style="position:absolute;left:0;text-align:left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Om3A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" o:allowoverlap="f" filled="f" fillcolor="#e7f4fa" stroked="f">
                <v:textbox inset="0,0,0,0">
                  <w:txbxContent>
                    <w:p w14:paraId="0049B20A" w14:textId="77777777" w:rsidR="00661D65" w:rsidRDefault="00661D65" w:rsidP="00661D65"/>
                    <w:p w14:paraId="263FC728" w14:textId="77777777" w:rsidR="00661D65" w:rsidRDefault="00661D65" w:rsidP="00661D65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61D65">
        <w:rPr>
          <w:rFonts w:ascii="Georgia" w:hAnsi="Georg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263E8ECF" wp14:editId="48F963F4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3B048" w14:textId="77777777" w:rsidR="00661D65" w:rsidRPr="00F81247" w:rsidRDefault="00661D65" w:rsidP="00F81247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  <w:r w:rsidRPr="00F81247">
                              <w:rPr>
                                <w:b/>
                              </w:rPr>
                              <w:t xml:space="preserve">Česká centrála cestovního ruchu - </w:t>
                            </w:r>
                            <w:proofErr w:type="spellStart"/>
                            <w:r w:rsidRPr="00F81247">
                              <w:rPr>
                                <w:b/>
                              </w:rPr>
                              <w:t>CzechTourism</w:t>
                            </w:r>
                            <w:proofErr w:type="spellEnd"/>
                          </w:p>
                          <w:p w14:paraId="440E88E8" w14:textId="77777777" w:rsidR="00661D65" w:rsidRPr="00F81247" w:rsidRDefault="00661D65" w:rsidP="00F81247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A70272" w14:textId="77777777" w:rsidR="00661D65" w:rsidRPr="00F81247" w:rsidRDefault="00661D65" w:rsidP="00F81247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  <w:r w:rsidRPr="00F81247">
                              <w:rPr>
                                <w:b/>
                              </w:rPr>
                              <w:t>a</w:t>
                            </w:r>
                          </w:p>
                          <w:p w14:paraId="2E15CB46" w14:textId="77777777" w:rsidR="00661D65" w:rsidRPr="00F81247" w:rsidRDefault="00661D65" w:rsidP="0090582E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523F9A6" w14:textId="2EA399E1" w:rsidR="00661D65" w:rsidRPr="00F81247" w:rsidRDefault="00DC69A2" w:rsidP="0090582E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SmartwingsGroup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8ECF" id="Text Box 5" o:spid="_x0000_s1028" type="#_x0000_t202" style="position:absolute;left:0;text-align:left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" o:allowoverlap="f" filled="f" fillcolor="#e7f4fa" stroked="f">
                <v:textbox inset="0,0,0,0">
                  <w:txbxContent>
                    <w:p w14:paraId="5183B048" w14:textId="77777777" w:rsidR="00661D65" w:rsidRPr="00F81247" w:rsidRDefault="00661D65" w:rsidP="00F81247">
                      <w:pPr>
                        <w:pStyle w:val="Nzev"/>
                        <w:jc w:val="center"/>
                        <w:rPr>
                          <w:b/>
                        </w:rPr>
                      </w:pPr>
                      <w:r w:rsidRPr="00F81247">
                        <w:rPr>
                          <w:b/>
                        </w:rPr>
                        <w:t>Česká centrála cestovního ruchu - CzechTourism</w:t>
                      </w:r>
                    </w:p>
                    <w:p w14:paraId="440E88E8" w14:textId="77777777" w:rsidR="00661D65" w:rsidRPr="00F81247" w:rsidRDefault="00661D65" w:rsidP="00F81247">
                      <w:pPr>
                        <w:pStyle w:val="Nzev"/>
                        <w:jc w:val="center"/>
                        <w:rPr>
                          <w:b/>
                        </w:rPr>
                      </w:pPr>
                    </w:p>
                    <w:p w14:paraId="7CA70272" w14:textId="77777777" w:rsidR="00661D65" w:rsidRPr="00F81247" w:rsidRDefault="00661D65" w:rsidP="00F81247">
                      <w:pPr>
                        <w:pStyle w:val="Nzev"/>
                        <w:jc w:val="center"/>
                        <w:rPr>
                          <w:b/>
                        </w:rPr>
                      </w:pPr>
                      <w:r w:rsidRPr="00F81247">
                        <w:rPr>
                          <w:b/>
                        </w:rPr>
                        <w:t>a</w:t>
                      </w:r>
                    </w:p>
                    <w:p w14:paraId="2E15CB46" w14:textId="77777777" w:rsidR="00661D65" w:rsidRPr="00F81247" w:rsidRDefault="00661D65" w:rsidP="0090582E">
                      <w:pPr>
                        <w:pStyle w:val="Nzev"/>
                        <w:jc w:val="center"/>
                        <w:rPr>
                          <w:b/>
                        </w:rPr>
                      </w:pPr>
                    </w:p>
                    <w:p w14:paraId="1523F9A6" w14:textId="2EA399E1" w:rsidR="00661D65" w:rsidRPr="00F81247" w:rsidRDefault="00DC69A2" w:rsidP="0090582E">
                      <w:pPr>
                        <w:pStyle w:val="Nzev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SmartwingsGroup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61D65">
        <w:rPr>
          <w:rFonts w:ascii="Georgia" w:hAnsi="Georgia"/>
          <w:sz w:val="22"/>
          <w:szCs w:val="22"/>
        </w:rPr>
        <w:br w:type="page"/>
      </w:r>
    </w:p>
    <w:p w14:paraId="1C46E57E" w14:textId="77777777" w:rsidR="00661D65" w:rsidRPr="00661D65" w:rsidRDefault="00661D65" w:rsidP="00661D65">
      <w:pPr>
        <w:pStyle w:val="Heading1CzechTourism"/>
        <w:rPr>
          <w:sz w:val="22"/>
          <w:szCs w:val="22"/>
        </w:rPr>
      </w:pPr>
    </w:p>
    <w:p w14:paraId="66DEE139" w14:textId="386FA09A" w:rsidR="00661D65" w:rsidRPr="00661D65" w:rsidRDefault="00661D65" w:rsidP="00661D65">
      <w:pPr>
        <w:pStyle w:val="Heading1CzechTourism"/>
        <w:rPr>
          <w:sz w:val="22"/>
          <w:szCs w:val="22"/>
        </w:rPr>
      </w:pPr>
      <w:r w:rsidRPr="00661D65">
        <w:rPr>
          <w:sz w:val="22"/>
          <w:szCs w:val="22"/>
        </w:rPr>
        <w:t>Smluvní strany</w:t>
      </w:r>
    </w:p>
    <w:p w14:paraId="2D7106AB" w14:textId="77777777" w:rsidR="00661D65" w:rsidRPr="00661D65" w:rsidRDefault="00661D65" w:rsidP="00661D65">
      <w:pPr>
        <w:pStyle w:val="Heading1CzechTourism"/>
        <w:rPr>
          <w:sz w:val="22"/>
          <w:szCs w:val="22"/>
        </w:rPr>
      </w:pPr>
    </w:p>
    <w:p w14:paraId="54D8D028" w14:textId="77777777" w:rsidR="00661D65" w:rsidRPr="00661D65" w:rsidRDefault="00661D65" w:rsidP="00661D65">
      <w:pPr>
        <w:pStyle w:val="Nadpis1"/>
        <w:spacing w:before="1"/>
        <w:rPr>
          <w:rFonts w:ascii="Georgia" w:eastAsia="Georgia" w:hAnsi="Georgia" w:cs="Georgia"/>
          <w:b/>
          <w:bCs/>
          <w:sz w:val="22"/>
          <w:szCs w:val="22"/>
        </w:rPr>
      </w:pPr>
      <w:r w:rsidRPr="00661D65">
        <w:rPr>
          <w:rFonts w:ascii="Georgia" w:hAnsi="Georgia"/>
          <w:b/>
          <w:bCs/>
          <w:color w:val="000009"/>
          <w:sz w:val="22"/>
          <w:szCs w:val="22"/>
        </w:rPr>
        <w:t>Česká</w:t>
      </w:r>
      <w:r w:rsidRPr="00661D65">
        <w:rPr>
          <w:rFonts w:ascii="Georgia" w:hAnsi="Georgia"/>
          <w:b/>
          <w:bCs/>
          <w:color w:val="000009"/>
          <w:spacing w:val="-3"/>
          <w:sz w:val="22"/>
          <w:szCs w:val="22"/>
        </w:rPr>
        <w:t xml:space="preserve"> </w:t>
      </w:r>
      <w:r w:rsidRPr="00661D65">
        <w:rPr>
          <w:rFonts w:ascii="Georgia" w:hAnsi="Georgia"/>
          <w:b/>
          <w:bCs/>
          <w:color w:val="000009"/>
          <w:sz w:val="22"/>
          <w:szCs w:val="22"/>
        </w:rPr>
        <w:t>centrála</w:t>
      </w:r>
      <w:r w:rsidRPr="00661D65">
        <w:rPr>
          <w:rFonts w:ascii="Georgia" w:hAnsi="Georgia"/>
          <w:b/>
          <w:bCs/>
          <w:color w:val="000009"/>
          <w:spacing w:val="-2"/>
          <w:sz w:val="22"/>
          <w:szCs w:val="22"/>
        </w:rPr>
        <w:t xml:space="preserve"> </w:t>
      </w:r>
      <w:r w:rsidRPr="00661D65">
        <w:rPr>
          <w:rFonts w:ascii="Georgia" w:hAnsi="Georgia"/>
          <w:b/>
          <w:bCs/>
          <w:color w:val="000009"/>
          <w:sz w:val="22"/>
          <w:szCs w:val="22"/>
        </w:rPr>
        <w:t>cestovního</w:t>
      </w:r>
      <w:r w:rsidRPr="00661D65">
        <w:rPr>
          <w:rFonts w:ascii="Georgia" w:hAnsi="Georgia"/>
          <w:b/>
          <w:bCs/>
          <w:color w:val="000009"/>
          <w:spacing w:val="-4"/>
          <w:sz w:val="22"/>
          <w:szCs w:val="22"/>
        </w:rPr>
        <w:t xml:space="preserve"> </w:t>
      </w:r>
      <w:r w:rsidRPr="00661D65">
        <w:rPr>
          <w:rFonts w:ascii="Georgia" w:hAnsi="Georgia"/>
          <w:b/>
          <w:bCs/>
          <w:color w:val="000009"/>
          <w:sz w:val="22"/>
          <w:szCs w:val="22"/>
        </w:rPr>
        <w:t>ruchu</w:t>
      </w:r>
      <w:r w:rsidRPr="00661D65">
        <w:rPr>
          <w:rFonts w:ascii="Georgia" w:hAnsi="Georgia"/>
          <w:b/>
          <w:bCs/>
          <w:color w:val="000009"/>
          <w:spacing w:val="-2"/>
          <w:sz w:val="22"/>
          <w:szCs w:val="22"/>
        </w:rPr>
        <w:t xml:space="preserve"> </w:t>
      </w:r>
      <w:r w:rsidRPr="00661D65">
        <w:rPr>
          <w:rFonts w:ascii="Georgia" w:hAnsi="Georgia"/>
          <w:b/>
          <w:bCs/>
          <w:color w:val="000009"/>
          <w:sz w:val="22"/>
          <w:szCs w:val="22"/>
        </w:rPr>
        <w:t>–</w:t>
      </w:r>
      <w:r w:rsidRPr="00661D65">
        <w:rPr>
          <w:rFonts w:ascii="Georgia" w:hAnsi="Georgia"/>
          <w:b/>
          <w:bCs/>
          <w:color w:val="000009"/>
          <w:spacing w:val="-2"/>
          <w:sz w:val="22"/>
          <w:szCs w:val="22"/>
        </w:rPr>
        <w:t xml:space="preserve"> </w:t>
      </w:r>
      <w:proofErr w:type="spellStart"/>
      <w:r w:rsidRPr="00661D65">
        <w:rPr>
          <w:rFonts w:ascii="Georgia" w:hAnsi="Georgia"/>
          <w:b/>
          <w:bCs/>
          <w:color w:val="000009"/>
          <w:sz w:val="22"/>
          <w:szCs w:val="22"/>
        </w:rPr>
        <w:t>CzechTourism</w:t>
      </w:r>
      <w:proofErr w:type="spellEnd"/>
    </w:p>
    <w:tbl>
      <w:tblPr>
        <w:tblStyle w:val="TableNormal"/>
        <w:tblpPr w:leftFromText="141" w:rightFromText="141" w:vertAnchor="text" w:horzAnchor="margin" w:tblpY="110"/>
        <w:tblW w:w="846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350"/>
        <w:gridCol w:w="5119"/>
      </w:tblGrid>
      <w:tr w:rsidR="00661D65" w:rsidRPr="00661D65" w14:paraId="39660F90" w14:textId="77777777" w:rsidTr="00661D65">
        <w:trPr>
          <w:trHeight w:val="677"/>
        </w:trPr>
        <w:tc>
          <w:tcPr>
            <w:tcW w:w="3350" w:type="dxa"/>
            <w:tcBorders>
              <w:top w:val="nil"/>
              <w:left w:val="nil"/>
              <w:bottom w:val="single" w:sz="2" w:space="0" w:color="000009"/>
              <w:right w:val="nil"/>
            </w:tcBorders>
            <w:hideMark/>
          </w:tcPr>
          <w:p w14:paraId="3721499F" w14:textId="77777777" w:rsidR="00661D65" w:rsidRPr="00661D65" w:rsidRDefault="00661D65" w:rsidP="00661D65">
            <w:pPr>
              <w:pStyle w:val="TableParagraph"/>
              <w:spacing w:before="0"/>
              <w:ind w:left="14"/>
            </w:pPr>
            <w:r w:rsidRPr="00661D65">
              <w:rPr>
                <w:color w:val="000009"/>
              </w:rPr>
              <w:t>se</w:t>
            </w:r>
            <w:r w:rsidRPr="00661D65">
              <w:rPr>
                <w:color w:val="000009"/>
                <w:spacing w:val="-3"/>
              </w:rPr>
              <w:t xml:space="preserve"> </w:t>
            </w:r>
            <w:proofErr w:type="spellStart"/>
            <w:r w:rsidRPr="00661D65">
              <w:rPr>
                <w:color w:val="000009"/>
              </w:rPr>
              <w:t>sídlem</w:t>
            </w:r>
            <w:proofErr w:type="spellEnd"/>
            <w:r w:rsidRPr="00661D65">
              <w:rPr>
                <w:color w:val="000009"/>
              </w:rPr>
              <w:t>: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2" w:space="0" w:color="000009"/>
              <w:right w:val="nil"/>
            </w:tcBorders>
            <w:hideMark/>
          </w:tcPr>
          <w:p w14:paraId="13122019" w14:textId="77777777" w:rsidR="00661D65" w:rsidRPr="00661D65" w:rsidRDefault="00661D65" w:rsidP="00661D65">
            <w:pPr>
              <w:pStyle w:val="TableParagraph"/>
              <w:spacing w:before="0"/>
              <w:ind w:left="888"/>
            </w:pPr>
            <w:proofErr w:type="spellStart"/>
            <w:r w:rsidRPr="00661D65">
              <w:rPr>
                <w:color w:val="000009"/>
              </w:rPr>
              <w:t>Štěpánská</w:t>
            </w:r>
            <w:proofErr w:type="spellEnd"/>
            <w:r w:rsidRPr="00661D65">
              <w:rPr>
                <w:color w:val="000009"/>
                <w:spacing w:val="32"/>
              </w:rPr>
              <w:t xml:space="preserve"> </w:t>
            </w:r>
            <w:r w:rsidRPr="00661D65">
              <w:rPr>
                <w:color w:val="000009"/>
              </w:rPr>
              <w:t>567/15,</w:t>
            </w:r>
            <w:r w:rsidRPr="00661D65">
              <w:rPr>
                <w:color w:val="000009"/>
                <w:spacing w:val="34"/>
              </w:rPr>
              <w:t xml:space="preserve"> </w:t>
            </w:r>
            <w:proofErr w:type="spellStart"/>
            <w:r w:rsidRPr="00661D65">
              <w:rPr>
                <w:color w:val="000009"/>
              </w:rPr>
              <w:t>Nové</w:t>
            </w:r>
            <w:proofErr w:type="spellEnd"/>
            <w:r w:rsidRPr="00661D65">
              <w:rPr>
                <w:color w:val="000009"/>
                <w:spacing w:val="35"/>
              </w:rPr>
              <w:t xml:space="preserve"> </w:t>
            </w:r>
            <w:proofErr w:type="spellStart"/>
            <w:r w:rsidRPr="00661D65">
              <w:rPr>
                <w:color w:val="000009"/>
              </w:rPr>
              <w:t>Město</w:t>
            </w:r>
            <w:proofErr w:type="spellEnd"/>
            <w:r w:rsidRPr="00661D65">
              <w:rPr>
                <w:color w:val="000009"/>
              </w:rPr>
              <w:t>,</w:t>
            </w:r>
            <w:r w:rsidRPr="00661D65">
              <w:rPr>
                <w:color w:val="000009"/>
                <w:spacing w:val="34"/>
              </w:rPr>
              <w:t xml:space="preserve"> </w:t>
            </w:r>
            <w:r w:rsidRPr="00661D65">
              <w:rPr>
                <w:color w:val="000009"/>
              </w:rPr>
              <w:t>120</w:t>
            </w:r>
            <w:r w:rsidRPr="00661D65">
              <w:rPr>
                <w:color w:val="000009"/>
                <w:spacing w:val="35"/>
              </w:rPr>
              <w:t xml:space="preserve"> </w:t>
            </w:r>
            <w:r w:rsidRPr="00661D65">
              <w:rPr>
                <w:color w:val="000009"/>
              </w:rPr>
              <w:t>00</w:t>
            </w:r>
            <w:r w:rsidRPr="00661D65">
              <w:rPr>
                <w:color w:val="000009"/>
                <w:spacing w:val="-51"/>
              </w:rPr>
              <w:t xml:space="preserve"> </w:t>
            </w:r>
            <w:r w:rsidRPr="00661D65">
              <w:rPr>
                <w:color w:val="000009"/>
              </w:rPr>
              <w:t>Praha</w:t>
            </w:r>
          </w:p>
        </w:tc>
      </w:tr>
      <w:tr w:rsidR="00661D65" w:rsidRPr="00661D65" w14:paraId="2F9BC849" w14:textId="77777777" w:rsidTr="00661D65">
        <w:trPr>
          <w:trHeight w:val="513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1B6FCECC" w14:textId="77777777" w:rsidR="00661D65" w:rsidRPr="00661D65" w:rsidRDefault="00661D65" w:rsidP="00661D65">
            <w:pPr>
              <w:pStyle w:val="TableParagraph"/>
              <w:ind w:left="14"/>
            </w:pPr>
            <w:r w:rsidRPr="00661D65">
              <w:rPr>
                <w:color w:val="000009"/>
              </w:rPr>
              <w:t>IČ: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2B5D2687" w14:textId="77777777" w:rsidR="00661D65" w:rsidRPr="00661D65" w:rsidRDefault="00661D65" w:rsidP="00661D65">
            <w:pPr>
              <w:pStyle w:val="TableParagraph"/>
              <w:ind w:left="888"/>
            </w:pPr>
            <w:r w:rsidRPr="00661D65">
              <w:rPr>
                <w:color w:val="000009"/>
              </w:rPr>
              <w:t>49</w:t>
            </w:r>
            <w:r w:rsidRPr="00661D65">
              <w:rPr>
                <w:color w:val="000009"/>
                <w:spacing w:val="-1"/>
              </w:rPr>
              <w:t xml:space="preserve"> </w:t>
            </w:r>
            <w:r w:rsidRPr="00661D65">
              <w:rPr>
                <w:color w:val="000009"/>
              </w:rPr>
              <w:t>27</w:t>
            </w:r>
            <w:r w:rsidRPr="00661D65">
              <w:rPr>
                <w:color w:val="000009"/>
                <w:spacing w:val="-1"/>
              </w:rPr>
              <w:t xml:space="preserve"> </w:t>
            </w:r>
            <w:r w:rsidRPr="00661D65">
              <w:rPr>
                <w:color w:val="000009"/>
              </w:rPr>
              <w:t>76</w:t>
            </w:r>
            <w:r w:rsidRPr="00661D65">
              <w:rPr>
                <w:color w:val="000009"/>
                <w:spacing w:val="-2"/>
              </w:rPr>
              <w:t xml:space="preserve"> </w:t>
            </w:r>
            <w:r w:rsidRPr="00661D65">
              <w:rPr>
                <w:color w:val="000009"/>
              </w:rPr>
              <w:t>00</w:t>
            </w:r>
          </w:p>
        </w:tc>
      </w:tr>
      <w:tr w:rsidR="00661D65" w:rsidRPr="00661D65" w14:paraId="12EC0209" w14:textId="77777777" w:rsidTr="00661D65">
        <w:trPr>
          <w:trHeight w:val="511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065F57B0" w14:textId="77777777" w:rsidR="00661D65" w:rsidRPr="00661D65" w:rsidRDefault="00661D65" w:rsidP="00661D65">
            <w:pPr>
              <w:pStyle w:val="TableParagraph"/>
              <w:spacing w:before="83"/>
              <w:ind w:left="14"/>
            </w:pPr>
            <w:r w:rsidRPr="00661D65">
              <w:rPr>
                <w:color w:val="000009"/>
              </w:rPr>
              <w:t>DIČ: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12B3B323" w14:textId="77777777" w:rsidR="00661D65" w:rsidRPr="00661D65" w:rsidRDefault="00661D65" w:rsidP="00661D65">
            <w:pPr>
              <w:pStyle w:val="TableParagraph"/>
              <w:spacing w:before="83"/>
              <w:ind w:left="888"/>
            </w:pPr>
            <w:r w:rsidRPr="00661D65">
              <w:rPr>
                <w:color w:val="000009"/>
              </w:rPr>
              <w:t>CZ</w:t>
            </w:r>
            <w:r w:rsidRPr="00661D65">
              <w:rPr>
                <w:color w:val="000009"/>
                <w:spacing w:val="-2"/>
              </w:rPr>
              <w:t xml:space="preserve"> </w:t>
            </w:r>
            <w:r w:rsidRPr="00661D65">
              <w:rPr>
                <w:color w:val="000009"/>
              </w:rPr>
              <w:t>49</w:t>
            </w:r>
            <w:r w:rsidRPr="00661D65">
              <w:rPr>
                <w:color w:val="000009"/>
                <w:spacing w:val="-1"/>
              </w:rPr>
              <w:t xml:space="preserve"> </w:t>
            </w:r>
            <w:r w:rsidRPr="00661D65">
              <w:rPr>
                <w:color w:val="000009"/>
              </w:rPr>
              <w:t>27</w:t>
            </w:r>
            <w:r w:rsidRPr="00661D65">
              <w:rPr>
                <w:color w:val="000009"/>
                <w:spacing w:val="-1"/>
              </w:rPr>
              <w:t xml:space="preserve"> </w:t>
            </w:r>
            <w:r w:rsidRPr="00661D65">
              <w:rPr>
                <w:color w:val="000009"/>
              </w:rPr>
              <w:t>76</w:t>
            </w:r>
            <w:r w:rsidRPr="00661D65">
              <w:rPr>
                <w:color w:val="000009"/>
                <w:spacing w:val="-3"/>
              </w:rPr>
              <w:t xml:space="preserve"> </w:t>
            </w:r>
            <w:r w:rsidRPr="00661D65">
              <w:rPr>
                <w:color w:val="000009"/>
              </w:rPr>
              <w:t>00</w:t>
            </w:r>
          </w:p>
        </w:tc>
      </w:tr>
      <w:tr w:rsidR="00661D65" w:rsidRPr="00661D65" w14:paraId="4407597C" w14:textId="77777777" w:rsidTr="00661D65">
        <w:trPr>
          <w:trHeight w:val="535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0316CF37" w14:textId="77777777" w:rsidR="00661D65" w:rsidRPr="00661D65" w:rsidRDefault="00661D65" w:rsidP="00661D65">
            <w:pPr>
              <w:pStyle w:val="TableParagraph"/>
              <w:ind w:left="14"/>
            </w:pPr>
            <w:proofErr w:type="spellStart"/>
            <w:r w:rsidRPr="00661D65">
              <w:rPr>
                <w:color w:val="000009"/>
              </w:rPr>
              <w:t>Bankovní</w:t>
            </w:r>
            <w:proofErr w:type="spellEnd"/>
            <w:r w:rsidRPr="00661D65">
              <w:rPr>
                <w:color w:val="000009"/>
                <w:spacing w:val="-2"/>
              </w:rPr>
              <w:t xml:space="preserve"> </w:t>
            </w:r>
            <w:proofErr w:type="spellStart"/>
            <w:r w:rsidRPr="00661D65">
              <w:rPr>
                <w:color w:val="000009"/>
              </w:rPr>
              <w:t>spojení</w:t>
            </w:r>
            <w:proofErr w:type="spellEnd"/>
            <w:r w:rsidRPr="00661D65">
              <w:rPr>
                <w:color w:val="000009"/>
              </w:rPr>
              <w:t>:</w:t>
            </w:r>
            <w:r w:rsidRPr="00661D65">
              <w:rPr>
                <w:color w:val="000009"/>
                <w:spacing w:val="-5"/>
              </w:rPr>
              <w:t xml:space="preserve"> </w:t>
            </w:r>
            <w:r w:rsidRPr="00661D65">
              <w:rPr>
                <w:color w:val="000009"/>
              </w:rPr>
              <w:t>č.</w:t>
            </w:r>
            <w:r w:rsidRPr="00661D65">
              <w:rPr>
                <w:color w:val="000009"/>
                <w:spacing w:val="-2"/>
              </w:rPr>
              <w:t xml:space="preserve"> </w:t>
            </w:r>
            <w:proofErr w:type="spellStart"/>
            <w:r w:rsidRPr="00661D65">
              <w:rPr>
                <w:color w:val="000009"/>
              </w:rPr>
              <w:t>účtu</w:t>
            </w:r>
            <w:proofErr w:type="spellEnd"/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1D183072" w14:textId="77777777" w:rsidR="00661D65" w:rsidRPr="00661D65" w:rsidRDefault="00661D65" w:rsidP="00661D65">
            <w:pPr>
              <w:pStyle w:val="TableParagraph"/>
              <w:spacing w:before="84"/>
              <w:ind w:left="888"/>
            </w:pPr>
            <w:r w:rsidRPr="00661D65">
              <w:rPr>
                <w:color w:val="000009"/>
              </w:rPr>
              <w:t>87637011/0710</w:t>
            </w:r>
          </w:p>
        </w:tc>
      </w:tr>
      <w:tr w:rsidR="00661D65" w:rsidRPr="00661D65" w14:paraId="3BCCBCB1" w14:textId="77777777" w:rsidTr="00661D65">
        <w:trPr>
          <w:trHeight w:val="883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6900D33E" w14:textId="449B7914" w:rsidR="00661D65" w:rsidRPr="00661D65" w:rsidRDefault="00661D65" w:rsidP="00661D65">
            <w:pPr>
              <w:pStyle w:val="TableParagraph"/>
              <w:ind w:left="14"/>
            </w:pPr>
            <w:proofErr w:type="spellStart"/>
            <w:r w:rsidRPr="00661D65">
              <w:rPr>
                <w:color w:val="000009"/>
              </w:rPr>
              <w:t>Zastoupen</w:t>
            </w:r>
            <w:r>
              <w:rPr>
                <w:color w:val="000009"/>
              </w:rPr>
              <w:t>á</w:t>
            </w:r>
            <w:proofErr w:type="spellEnd"/>
            <w:r w:rsidRPr="00661D65">
              <w:rPr>
                <w:color w:val="000009"/>
              </w:rPr>
              <w:t>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5FB4F2A0" w14:textId="77777777" w:rsidR="00661D65" w:rsidRPr="00661D65" w:rsidRDefault="00661D65" w:rsidP="00661D65">
            <w:pPr>
              <w:pStyle w:val="TableParagraph"/>
              <w:spacing w:line="352" w:lineRule="auto"/>
              <w:ind w:left="888" w:right="1010"/>
            </w:pPr>
            <w:r w:rsidRPr="00661D65">
              <w:rPr>
                <w:color w:val="000009"/>
              </w:rPr>
              <w:t xml:space="preserve">Ing. </w:t>
            </w:r>
            <w:proofErr w:type="spellStart"/>
            <w:r w:rsidRPr="00661D65">
              <w:rPr>
                <w:color w:val="000009"/>
              </w:rPr>
              <w:t>Janem</w:t>
            </w:r>
            <w:proofErr w:type="spellEnd"/>
            <w:r w:rsidRPr="00661D65">
              <w:rPr>
                <w:color w:val="000009"/>
              </w:rPr>
              <w:t xml:space="preserve"> </w:t>
            </w:r>
            <w:proofErr w:type="spellStart"/>
            <w:r w:rsidRPr="00661D65">
              <w:rPr>
                <w:color w:val="000009"/>
              </w:rPr>
              <w:t>Hergetem</w:t>
            </w:r>
            <w:proofErr w:type="spellEnd"/>
            <w:r w:rsidRPr="00661D65">
              <w:rPr>
                <w:color w:val="000009"/>
              </w:rPr>
              <w:t xml:space="preserve"> Ph.D.,</w:t>
            </w:r>
            <w:r w:rsidRPr="00661D65">
              <w:rPr>
                <w:color w:val="000009"/>
                <w:spacing w:val="1"/>
              </w:rPr>
              <w:t xml:space="preserve"> </w:t>
            </w:r>
            <w:proofErr w:type="spellStart"/>
            <w:r w:rsidRPr="00661D65">
              <w:rPr>
                <w:color w:val="000009"/>
              </w:rPr>
              <w:t>ředitelem</w:t>
            </w:r>
            <w:proofErr w:type="spellEnd"/>
            <w:r w:rsidRPr="00661D65">
              <w:rPr>
                <w:color w:val="000009"/>
                <w:spacing w:val="-3"/>
              </w:rPr>
              <w:t xml:space="preserve"> </w:t>
            </w:r>
            <w:r w:rsidRPr="00661D65">
              <w:rPr>
                <w:color w:val="000009"/>
              </w:rPr>
              <w:t>ČCCR</w:t>
            </w:r>
            <w:r w:rsidRPr="00661D65">
              <w:rPr>
                <w:color w:val="000009"/>
                <w:spacing w:val="-2"/>
              </w:rPr>
              <w:t xml:space="preserve"> </w:t>
            </w:r>
            <w:r w:rsidRPr="00661D65">
              <w:rPr>
                <w:color w:val="000009"/>
              </w:rPr>
              <w:t>–</w:t>
            </w:r>
            <w:r w:rsidRPr="00661D65">
              <w:rPr>
                <w:color w:val="000009"/>
                <w:spacing w:val="-4"/>
              </w:rPr>
              <w:t xml:space="preserve"> </w:t>
            </w:r>
            <w:proofErr w:type="spellStart"/>
            <w:r w:rsidRPr="00661D65">
              <w:rPr>
                <w:color w:val="000009"/>
              </w:rPr>
              <w:t>CzechTourism</w:t>
            </w:r>
            <w:proofErr w:type="spellEnd"/>
          </w:p>
        </w:tc>
      </w:tr>
    </w:tbl>
    <w:p w14:paraId="1CB6788F" w14:textId="77777777" w:rsidR="00661D65" w:rsidRPr="00661D65" w:rsidRDefault="00661D65" w:rsidP="00661D65">
      <w:pPr>
        <w:pStyle w:val="Zkladntext"/>
        <w:spacing w:before="9"/>
        <w:rPr>
          <w:b/>
        </w:rPr>
      </w:pPr>
    </w:p>
    <w:p w14:paraId="07C87BB1" w14:textId="1688FED4" w:rsidR="00661D65" w:rsidRPr="00661D65" w:rsidRDefault="00661D65" w:rsidP="00661D65">
      <w:pPr>
        <w:rPr>
          <w:szCs w:val="22"/>
        </w:rPr>
      </w:pPr>
      <w:r w:rsidRPr="00661D65">
        <w:rPr>
          <w:color w:val="000009"/>
          <w:szCs w:val="22"/>
        </w:rPr>
        <w:t>(dále jen „</w:t>
      </w:r>
      <w:proofErr w:type="spellStart"/>
      <w:r w:rsidR="005E1884">
        <w:rPr>
          <w:b/>
          <w:color w:val="000009"/>
          <w:szCs w:val="22"/>
        </w:rPr>
        <w:t>CzechTourism</w:t>
      </w:r>
      <w:proofErr w:type="spellEnd"/>
      <w:r w:rsidRPr="00661D65">
        <w:rPr>
          <w:color w:val="000009"/>
          <w:szCs w:val="22"/>
        </w:rPr>
        <w:t>“)</w:t>
      </w:r>
    </w:p>
    <w:p w14:paraId="313453A7" w14:textId="7E8D4D14" w:rsidR="00661D65" w:rsidRPr="00661D65" w:rsidRDefault="00661D65" w:rsidP="00661D65">
      <w:pPr>
        <w:rPr>
          <w:szCs w:val="22"/>
        </w:rPr>
      </w:pPr>
      <w:r w:rsidRPr="00661D65">
        <w:rPr>
          <w:szCs w:val="22"/>
        </w:rPr>
        <w:t>a</w:t>
      </w:r>
    </w:p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193"/>
      </w:tblGrid>
      <w:tr w:rsidR="00661D65" w:rsidRPr="00661D65" w14:paraId="3F059389" w14:textId="77777777" w:rsidTr="00661D65">
        <w:trPr>
          <w:trHeight w:val="231"/>
        </w:trPr>
        <w:tc>
          <w:tcPr>
            <w:tcW w:w="4253" w:type="dxa"/>
            <w:tcBorders>
              <w:bottom w:val="single" w:sz="2" w:space="0" w:color="00000A"/>
            </w:tcBorders>
            <w:shd w:val="clear" w:color="auto" w:fill="auto"/>
          </w:tcPr>
          <w:p w14:paraId="3F79FF91" w14:textId="20A4CDEE" w:rsidR="00661D65" w:rsidRPr="00F81247" w:rsidRDefault="00987F92" w:rsidP="00450DAC">
            <w:pPr>
              <w:pStyle w:val="TableTextCzechTourism"/>
              <w:rPr>
                <w:rFonts w:ascii="Georgia" w:hAnsi="Georgi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bCs/>
                <w:sz w:val="22"/>
                <w:szCs w:val="22"/>
              </w:rPr>
              <w:t>Smartwings</w:t>
            </w:r>
            <w:proofErr w:type="spellEnd"/>
            <w:r>
              <w:rPr>
                <w:rFonts w:ascii="Georgia" w:hAnsi="Georgia"/>
                <w:b/>
                <w:bCs/>
                <w:sz w:val="22"/>
                <w:szCs w:val="22"/>
              </w:rPr>
              <w:t xml:space="preserve"> a.s.</w:t>
            </w:r>
          </w:p>
        </w:tc>
        <w:tc>
          <w:tcPr>
            <w:tcW w:w="4193" w:type="dxa"/>
            <w:tcBorders>
              <w:bottom w:val="single" w:sz="2" w:space="0" w:color="00000A"/>
            </w:tcBorders>
            <w:shd w:val="clear" w:color="auto" w:fill="auto"/>
          </w:tcPr>
          <w:p w14:paraId="464E259B" w14:textId="1974B466" w:rsidR="00661D65" w:rsidRPr="00661D65" w:rsidRDefault="00661D65" w:rsidP="00450DAC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</w:p>
        </w:tc>
      </w:tr>
    </w:tbl>
    <w:tbl>
      <w:tblPr>
        <w:tblStyle w:val="TableNormal"/>
        <w:tblW w:w="84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350"/>
        <w:gridCol w:w="5119"/>
      </w:tblGrid>
      <w:tr w:rsidR="00661D65" w14:paraId="7FCE6496" w14:textId="77777777" w:rsidTr="00661D65">
        <w:trPr>
          <w:trHeight w:val="921"/>
        </w:trPr>
        <w:tc>
          <w:tcPr>
            <w:tcW w:w="8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2F56F" w14:textId="6A7C5947" w:rsidR="00661D65" w:rsidRPr="00534369" w:rsidRDefault="00661D65">
            <w:pPr>
              <w:pStyle w:val="TableParagraph"/>
              <w:spacing w:before="84"/>
              <w:ind w:left="21" w:right="4214"/>
              <w:jc w:val="both"/>
              <w:rPr>
                <w:i/>
                <w:lang w:val="cs-CZ"/>
              </w:rPr>
            </w:pPr>
            <w:r w:rsidRPr="00534369">
              <w:rPr>
                <w:color w:val="000009"/>
                <w:lang w:val="cs-CZ"/>
              </w:rPr>
              <w:t>zapsaná v obchodním rejstříku vedeném u</w:t>
            </w:r>
            <w:r w:rsidRPr="00534369">
              <w:rPr>
                <w:color w:val="000009"/>
                <w:shd w:val="clear" w:color="auto" w:fill="FFFF00"/>
                <w:lang w:val="cs-CZ"/>
              </w:rPr>
              <w:t xml:space="preserve"> </w:t>
            </w:r>
            <w:r w:rsidRPr="00534369">
              <w:rPr>
                <w:color w:val="000009"/>
                <w:lang w:val="cs-CZ"/>
              </w:rPr>
              <w:t xml:space="preserve">Městského soudu v Praze, oddíl </w:t>
            </w:r>
            <w:r w:rsidR="000F6A47">
              <w:rPr>
                <w:color w:val="000009"/>
                <w:lang w:val="cs-CZ"/>
              </w:rPr>
              <w:t>B</w:t>
            </w:r>
            <w:r w:rsidRPr="00534369">
              <w:rPr>
                <w:color w:val="000009"/>
                <w:lang w:val="cs-CZ"/>
              </w:rPr>
              <w:t xml:space="preserve"> vložka</w:t>
            </w:r>
            <w:r w:rsidRPr="00534369">
              <w:rPr>
                <w:color w:val="000009"/>
                <w:spacing w:val="1"/>
                <w:lang w:val="cs-CZ"/>
              </w:rPr>
              <w:t xml:space="preserve"> </w:t>
            </w:r>
            <w:r w:rsidR="000F6A47">
              <w:rPr>
                <w:color w:val="000009"/>
                <w:lang w:val="cs-CZ"/>
              </w:rPr>
              <w:t>5332</w:t>
            </w:r>
            <w:r w:rsidRPr="00534369">
              <w:rPr>
                <w:color w:val="000009"/>
                <w:spacing w:val="-6"/>
                <w:lang w:val="cs-CZ"/>
              </w:rPr>
              <w:t xml:space="preserve"> </w:t>
            </w:r>
          </w:p>
        </w:tc>
      </w:tr>
      <w:tr w:rsidR="00661D65" w14:paraId="3F7FB608" w14:textId="77777777" w:rsidTr="00661D65">
        <w:trPr>
          <w:trHeight w:val="510"/>
        </w:trPr>
        <w:tc>
          <w:tcPr>
            <w:tcW w:w="3350" w:type="dxa"/>
            <w:tcBorders>
              <w:top w:val="single" w:sz="4" w:space="0" w:color="000000"/>
              <w:left w:val="nil"/>
              <w:bottom w:val="single" w:sz="2" w:space="0" w:color="000009"/>
              <w:right w:val="nil"/>
            </w:tcBorders>
            <w:hideMark/>
          </w:tcPr>
          <w:p w14:paraId="2BF5C758" w14:textId="77777777" w:rsidR="00661D65" w:rsidRDefault="00661D65">
            <w:pPr>
              <w:pStyle w:val="TableParagraph"/>
              <w:spacing w:before="83"/>
            </w:pPr>
            <w:r>
              <w:rPr>
                <w:color w:val="000009"/>
              </w:rPr>
              <w:t>se</w:t>
            </w:r>
            <w:r>
              <w:rPr>
                <w:color w:val="000009"/>
                <w:spacing w:val="-3"/>
              </w:rPr>
              <w:t xml:space="preserve"> </w:t>
            </w:r>
            <w:proofErr w:type="spellStart"/>
            <w:r>
              <w:rPr>
                <w:color w:val="000009"/>
              </w:rPr>
              <w:t>sídlem</w:t>
            </w:r>
            <w:proofErr w:type="spellEnd"/>
            <w:r>
              <w:rPr>
                <w:color w:val="000009"/>
              </w:rPr>
              <w:t>:</w:t>
            </w:r>
          </w:p>
        </w:tc>
        <w:tc>
          <w:tcPr>
            <w:tcW w:w="5119" w:type="dxa"/>
            <w:tcBorders>
              <w:top w:val="single" w:sz="4" w:space="0" w:color="000000"/>
              <w:left w:val="nil"/>
              <w:bottom w:val="single" w:sz="2" w:space="0" w:color="000009"/>
              <w:right w:val="nil"/>
            </w:tcBorders>
            <w:hideMark/>
          </w:tcPr>
          <w:p w14:paraId="0EED4513" w14:textId="61877249" w:rsidR="00661D65" w:rsidRDefault="005C1695">
            <w:pPr>
              <w:pStyle w:val="TableParagraph"/>
              <w:spacing w:before="83"/>
              <w:ind w:left="893"/>
            </w:pPr>
            <w:r>
              <w:rPr>
                <w:color w:val="000009"/>
              </w:rPr>
              <w:t xml:space="preserve">K </w:t>
            </w:r>
            <w:proofErr w:type="spellStart"/>
            <w:r>
              <w:rPr>
                <w:color w:val="000009"/>
              </w:rPr>
              <w:t>Letišti</w:t>
            </w:r>
            <w:proofErr w:type="spellEnd"/>
            <w:r>
              <w:rPr>
                <w:color w:val="000009"/>
              </w:rPr>
              <w:t xml:space="preserve"> 1068/30, </w:t>
            </w:r>
            <w:r w:rsidR="00A81D87">
              <w:rPr>
                <w:color w:val="000009"/>
              </w:rPr>
              <w:t xml:space="preserve">Praha 6, </w:t>
            </w:r>
            <w:r>
              <w:rPr>
                <w:color w:val="000009"/>
              </w:rPr>
              <w:t xml:space="preserve">PSČ </w:t>
            </w:r>
            <w:r w:rsidR="006B2BD6">
              <w:rPr>
                <w:color w:val="000009"/>
              </w:rPr>
              <w:t>160 08</w:t>
            </w:r>
          </w:p>
        </w:tc>
      </w:tr>
      <w:tr w:rsidR="00661D65" w14:paraId="46A52934" w14:textId="77777777" w:rsidTr="00661D65">
        <w:trPr>
          <w:trHeight w:val="513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2177195D" w14:textId="77777777" w:rsidR="00661D65" w:rsidRDefault="00661D65">
            <w:pPr>
              <w:pStyle w:val="TableParagraph"/>
            </w:pPr>
            <w:r>
              <w:rPr>
                <w:color w:val="000009"/>
              </w:rPr>
              <w:t>IČ: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7114D10F" w14:textId="2612E639" w:rsidR="00661D65" w:rsidRDefault="006B2BD6">
            <w:pPr>
              <w:pStyle w:val="TableParagraph"/>
              <w:ind w:left="893"/>
            </w:pPr>
            <w:r>
              <w:rPr>
                <w:color w:val="000009"/>
              </w:rPr>
              <w:t>25663135</w:t>
            </w:r>
          </w:p>
        </w:tc>
      </w:tr>
      <w:tr w:rsidR="00661D65" w14:paraId="3A7E936D" w14:textId="77777777" w:rsidTr="00661D65">
        <w:trPr>
          <w:trHeight w:val="511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492A9A5D" w14:textId="77777777" w:rsidR="00661D65" w:rsidRDefault="00661D65">
            <w:pPr>
              <w:pStyle w:val="TableParagraph"/>
              <w:spacing w:before="83"/>
            </w:pPr>
            <w:r>
              <w:rPr>
                <w:color w:val="000009"/>
              </w:rPr>
              <w:t>DIČ: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0270BFE6" w14:textId="268DB9B5" w:rsidR="00661D65" w:rsidRDefault="00661D65">
            <w:pPr>
              <w:pStyle w:val="TableParagraph"/>
              <w:spacing w:before="83"/>
              <w:ind w:left="893"/>
            </w:pPr>
            <w:r>
              <w:rPr>
                <w:color w:val="000009"/>
              </w:rPr>
              <w:t>CZ</w:t>
            </w:r>
            <w:r w:rsidR="006B2BD6">
              <w:rPr>
                <w:color w:val="000009"/>
              </w:rPr>
              <w:t>25663135</w:t>
            </w:r>
          </w:p>
        </w:tc>
      </w:tr>
      <w:tr w:rsidR="00661D65" w14:paraId="3B1D48A7" w14:textId="77777777" w:rsidTr="00661D65">
        <w:trPr>
          <w:trHeight w:val="510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24EA9145" w14:textId="77777777" w:rsidR="00661D65" w:rsidRDefault="00661D65">
            <w:pPr>
              <w:pStyle w:val="TableParagraph"/>
              <w:spacing w:before="83"/>
            </w:pPr>
            <w:proofErr w:type="spellStart"/>
            <w:r>
              <w:rPr>
                <w:color w:val="000009"/>
              </w:rPr>
              <w:t>Dodavatel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je</w:t>
            </w:r>
            <w:r>
              <w:rPr>
                <w:color w:val="000009"/>
                <w:spacing w:val="-1"/>
              </w:rPr>
              <w:t xml:space="preserve"> </w:t>
            </w:r>
            <w:proofErr w:type="spellStart"/>
            <w:r>
              <w:rPr>
                <w:color w:val="000009"/>
              </w:rPr>
              <w:t>plátce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DPH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55D3D849" w14:textId="77777777" w:rsidR="00661D65" w:rsidRDefault="00661D65">
            <w:pPr>
              <w:pStyle w:val="TableParagraph"/>
              <w:spacing w:before="83"/>
              <w:ind w:left="893"/>
            </w:pPr>
            <w:r>
              <w:rPr>
                <w:color w:val="000009"/>
              </w:rPr>
              <w:t>ANO</w:t>
            </w:r>
          </w:p>
        </w:tc>
      </w:tr>
      <w:tr w:rsidR="00661D65" w14:paraId="6780A07B" w14:textId="77777777" w:rsidTr="00661D65">
        <w:trPr>
          <w:trHeight w:val="511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6F340AAC" w14:textId="77777777" w:rsidR="00661D65" w:rsidRDefault="00661D65">
            <w:pPr>
              <w:pStyle w:val="TableParagraph"/>
              <w:spacing w:before="84"/>
            </w:pPr>
            <w:proofErr w:type="spellStart"/>
            <w:r>
              <w:rPr>
                <w:color w:val="000009"/>
              </w:rPr>
              <w:t>Zastoupená</w:t>
            </w:r>
            <w:proofErr w:type="spellEnd"/>
            <w:r>
              <w:rPr>
                <w:color w:val="000009"/>
              </w:rPr>
              <w:t>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3A8A5235" w14:textId="561F00D6" w:rsidR="00661D65" w:rsidRDefault="00661D65">
            <w:pPr>
              <w:pStyle w:val="TableParagraph"/>
              <w:spacing w:before="84"/>
              <w:ind w:left="893"/>
            </w:pPr>
            <w:del w:id="0" w:author="Glombová Sylva" w:date="2022-03-15T11:05:00Z">
              <w:r w:rsidDel="00BB2BDA">
                <w:rPr>
                  <w:color w:val="000009"/>
                </w:rPr>
                <w:delText>Ing.</w:delText>
              </w:r>
              <w:r w:rsidR="00A415FD" w:rsidDel="00BB2BDA">
                <w:rPr>
                  <w:color w:val="000009"/>
                </w:rPr>
                <w:delText xml:space="preserve"> Jiřím J</w:delText>
              </w:r>
              <w:r w:rsidR="007740F7" w:rsidDel="00BB2BDA">
                <w:rPr>
                  <w:color w:val="000009"/>
                </w:rPr>
                <w:delText>uránem</w:delText>
              </w:r>
            </w:del>
            <w:ins w:id="1" w:author="Glombová Sylva" w:date="2022-03-15T11:05:00Z">
              <w:r w:rsidR="00BB2BDA">
                <w:rPr>
                  <w:color w:val="000009"/>
                </w:rPr>
                <w:t>XXX</w:t>
              </w:r>
            </w:ins>
            <w:r w:rsidR="007740F7">
              <w:rPr>
                <w:color w:val="000009"/>
              </w:rPr>
              <w:t xml:space="preserve">, </w:t>
            </w:r>
            <w:proofErr w:type="spellStart"/>
            <w:r w:rsidR="007740F7">
              <w:rPr>
                <w:color w:val="000009"/>
              </w:rPr>
              <w:t>členem</w:t>
            </w:r>
            <w:proofErr w:type="spellEnd"/>
            <w:r w:rsidR="007740F7">
              <w:rPr>
                <w:color w:val="000009"/>
              </w:rPr>
              <w:t xml:space="preserve"> </w:t>
            </w:r>
            <w:proofErr w:type="spellStart"/>
            <w:r w:rsidR="007740F7">
              <w:rPr>
                <w:color w:val="000009"/>
              </w:rPr>
              <w:t>představenstva</w:t>
            </w:r>
            <w:proofErr w:type="spellEnd"/>
            <w:r w:rsidR="007740F7">
              <w:rPr>
                <w:color w:val="000009"/>
              </w:rPr>
              <w:t xml:space="preserve"> </w:t>
            </w:r>
          </w:p>
        </w:tc>
      </w:tr>
    </w:tbl>
    <w:p w14:paraId="66803A63" w14:textId="77777777" w:rsidR="00980007" w:rsidRDefault="00980007" w:rsidP="00661D65">
      <w:pPr>
        <w:rPr>
          <w:color w:val="000009"/>
        </w:rPr>
      </w:pPr>
    </w:p>
    <w:p w14:paraId="4C9977BC" w14:textId="470D4BDA" w:rsidR="00661D65" w:rsidRDefault="00661D65" w:rsidP="00661D65">
      <w:pPr>
        <w:rPr>
          <w:color w:val="000009"/>
        </w:rPr>
      </w:pPr>
      <w:r>
        <w:rPr>
          <w:color w:val="000009"/>
        </w:rPr>
        <w:t>(dále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„</w:t>
      </w:r>
      <w:proofErr w:type="spellStart"/>
      <w:r w:rsidR="007740F7">
        <w:rPr>
          <w:b/>
          <w:color w:val="000009"/>
        </w:rPr>
        <w:t>Smart</w:t>
      </w:r>
      <w:r w:rsidR="004369E6">
        <w:rPr>
          <w:b/>
          <w:color w:val="000009"/>
        </w:rPr>
        <w:t>wings</w:t>
      </w:r>
      <w:proofErr w:type="spellEnd"/>
      <w:r>
        <w:rPr>
          <w:color w:val="000009"/>
        </w:rPr>
        <w:t>“)</w:t>
      </w:r>
    </w:p>
    <w:p w14:paraId="519541F1" w14:textId="2A5A329A" w:rsidR="0053226C" w:rsidRDefault="00A25644" w:rsidP="00661D65">
      <w:pPr>
        <w:rPr>
          <w:color w:val="000009"/>
        </w:rPr>
      </w:pPr>
      <w:r>
        <w:rPr>
          <w:color w:val="000009"/>
        </w:rPr>
        <w:t>a</w:t>
      </w:r>
    </w:p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193"/>
      </w:tblGrid>
      <w:tr w:rsidR="005779FB" w:rsidRPr="00661D65" w14:paraId="6A7D26C3" w14:textId="77777777" w:rsidTr="0018443C">
        <w:trPr>
          <w:trHeight w:val="231"/>
        </w:trPr>
        <w:tc>
          <w:tcPr>
            <w:tcW w:w="4253" w:type="dxa"/>
            <w:tcBorders>
              <w:bottom w:val="single" w:sz="2" w:space="0" w:color="00000A"/>
            </w:tcBorders>
            <w:shd w:val="clear" w:color="auto" w:fill="auto"/>
          </w:tcPr>
          <w:p w14:paraId="77D5503A" w14:textId="017DF4FE" w:rsidR="005779FB" w:rsidRPr="00F81247" w:rsidRDefault="0090582E" w:rsidP="0018443C">
            <w:pPr>
              <w:pStyle w:val="TableTextCzechTourism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Č</w:t>
            </w:r>
            <w:r w:rsidR="00A6450D">
              <w:rPr>
                <w:rFonts w:ascii="Georgia" w:hAnsi="Georgia"/>
                <w:b/>
                <w:bCs/>
                <w:sz w:val="22"/>
                <w:szCs w:val="22"/>
              </w:rPr>
              <w:t>eské aerolinie a.s.</w:t>
            </w:r>
          </w:p>
        </w:tc>
        <w:tc>
          <w:tcPr>
            <w:tcW w:w="4193" w:type="dxa"/>
            <w:tcBorders>
              <w:bottom w:val="single" w:sz="2" w:space="0" w:color="00000A"/>
            </w:tcBorders>
            <w:shd w:val="clear" w:color="auto" w:fill="auto"/>
          </w:tcPr>
          <w:p w14:paraId="4D73B1E9" w14:textId="77777777" w:rsidR="005779FB" w:rsidRPr="00661D65" w:rsidRDefault="005779FB" w:rsidP="0018443C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</w:p>
        </w:tc>
      </w:tr>
    </w:tbl>
    <w:tbl>
      <w:tblPr>
        <w:tblStyle w:val="TableNormal"/>
        <w:tblW w:w="84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350"/>
        <w:gridCol w:w="5119"/>
      </w:tblGrid>
      <w:tr w:rsidR="005779FB" w14:paraId="3222DD96" w14:textId="77777777" w:rsidTr="0018443C">
        <w:trPr>
          <w:trHeight w:val="921"/>
        </w:trPr>
        <w:tc>
          <w:tcPr>
            <w:tcW w:w="8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BEA93" w14:textId="2638E47B" w:rsidR="005779FB" w:rsidRPr="00534369" w:rsidRDefault="005779FB" w:rsidP="0018443C">
            <w:pPr>
              <w:pStyle w:val="TableParagraph"/>
              <w:spacing w:before="84"/>
              <w:ind w:left="21" w:right="4214"/>
              <w:jc w:val="both"/>
              <w:rPr>
                <w:i/>
                <w:lang w:val="cs-CZ"/>
              </w:rPr>
            </w:pPr>
            <w:r w:rsidRPr="00534369">
              <w:rPr>
                <w:color w:val="000009"/>
                <w:lang w:val="cs-CZ"/>
              </w:rPr>
              <w:t>zapsaná v obchodním rejstříku vedeném u</w:t>
            </w:r>
            <w:r w:rsidRPr="00534369">
              <w:rPr>
                <w:color w:val="000009"/>
                <w:shd w:val="clear" w:color="auto" w:fill="FFFF00"/>
                <w:lang w:val="cs-CZ"/>
              </w:rPr>
              <w:t xml:space="preserve"> </w:t>
            </w:r>
            <w:r w:rsidRPr="00534369">
              <w:rPr>
                <w:color w:val="000009"/>
                <w:lang w:val="cs-CZ"/>
              </w:rPr>
              <w:t xml:space="preserve">Městského soudu v Praze, oddíl </w:t>
            </w:r>
            <w:r w:rsidR="00573032">
              <w:rPr>
                <w:color w:val="000009"/>
                <w:lang w:val="cs-CZ"/>
              </w:rPr>
              <w:t>B</w:t>
            </w:r>
            <w:r w:rsidRPr="00534369">
              <w:rPr>
                <w:color w:val="000009"/>
                <w:lang w:val="cs-CZ"/>
              </w:rPr>
              <w:t xml:space="preserve"> vložka</w:t>
            </w:r>
            <w:r w:rsidRPr="00534369">
              <w:rPr>
                <w:color w:val="000009"/>
                <w:spacing w:val="1"/>
                <w:lang w:val="cs-CZ"/>
              </w:rPr>
              <w:t xml:space="preserve"> </w:t>
            </w:r>
            <w:r w:rsidRPr="00534369">
              <w:rPr>
                <w:color w:val="000009"/>
                <w:lang w:val="cs-CZ"/>
              </w:rPr>
              <w:t>1</w:t>
            </w:r>
            <w:r w:rsidR="00573032">
              <w:rPr>
                <w:color w:val="000009"/>
                <w:lang w:val="cs-CZ"/>
              </w:rPr>
              <w:t>662</w:t>
            </w:r>
          </w:p>
        </w:tc>
      </w:tr>
      <w:tr w:rsidR="005779FB" w14:paraId="56593FA1" w14:textId="77777777" w:rsidTr="0018443C">
        <w:trPr>
          <w:trHeight w:val="510"/>
        </w:trPr>
        <w:tc>
          <w:tcPr>
            <w:tcW w:w="3350" w:type="dxa"/>
            <w:tcBorders>
              <w:top w:val="single" w:sz="4" w:space="0" w:color="000000"/>
              <w:left w:val="nil"/>
              <w:bottom w:val="single" w:sz="2" w:space="0" w:color="000009"/>
              <w:right w:val="nil"/>
            </w:tcBorders>
            <w:hideMark/>
          </w:tcPr>
          <w:p w14:paraId="7E9B8CEB" w14:textId="77777777" w:rsidR="005779FB" w:rsidRDefault="005779FB" w:rsidP="0018443C">
            <w:pPr>
              <w:pStyle w:val="TableParagraph"/>
              <w:spacing w:before="83"/>
            </w:pPr>
            <w:r>
              <w:rPr>
                <w:color w:val="000009"/>
              </w:rPr>
              <w:t>se</w:t>
            </w:r>
            <w:r>
              <w:rPr>
                <w:color w:val="000009"/>
                <w:spacing w:val="-3"/>
              </w:rPr>
              <w:t xml:space="preserve"> </w:t>
            </w:r>
            <w:proofErr w:type="spellStart"/>
            <w:r>
              <w:rPr>
                <w:color w:val="000009"/>
              </w:rPr>
              <w:t>sídlem</w:t>
            </w:r>
            <w:proofErr w:type="spellEnd"/>
            <w:r>
              <w:rPr>
                <w:color w:val="000009"/>
              </w:rPr>
              <w:t>:</w:t>
            </w:r>
          </w:p>
        </w:tc>
        <w:tc>
          <w:tcPr>
            <w:tcW w:w="5119" w:type="dxa"/>
            <w:tcBorders>
              <w:top w:val="single" w:sz="4" w:space="0" w:color="000000"/>
              <w:left w:val="nil"/>
              <w:bottom w:val="single" w:sz="2" w:space="0" w:color="000009"/>
              <w:right w:val="nil"/>
            </w:tcBorders>
            <w:hideMark/>
          </w:tcPr>
          <w:p w14:paraId="307A13E0" w14:textId="2583845A" w:rsidR="005779FB" w:rsidRDefault="00C9502A" w:rsidP="0018443C">
            <w:pPr>
              <w:pStyle w:val="TableParagraph"/>
              <w:spacing w:before="83"/>
              <w:ind w:left="893"/>
            </w:pPr>
            <w:r>
              <w:rPr>
                <w:color w:val="000009"/>
              </w:rPr>
              <w:t xml:space="preserve">K </w:t>
            </w:r>
            <w:proofErr w:type="spellStart"/>
            <w:r>
              <w:rPr>
                <w:color w:val="000009"/>
              </w:rPr>
              <w:t>Letišti</w:t>
            </w:r>
            <w:proofErr w:type="spellEnd"/>
            <w:r>
              <w:rPr>
                <w:color w:val="000009"/>
              </w:rPr>
              <w:t xml:space="preserve"> 1068/30,</w:t>
            </w:r>
            <w:r w:rsidR="00A81D87">
              <w:rPr>
                <w:color w:val="000009"/>
              </w:rPr>
              <w:t xml:space="preserve"> Praha 6,</w:t>
            </w:r>
            <w:r>
              <w:rPr>
                <w:color w:val="000009"/>
              </w:rPr>
              <w:t xml:space="preserve"> PSČ 160 08</w:t>
            </w:r>
          </w:p>
        </w:tc>
      </w:tr>
      <w:tr w:rsidR="005779FB" w14:paraId="738E1C63" w14:textId="77777777" w:rsidTr="0018443C">
        <w:trPr>
          <w:trHeight w:val="513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38EAF9BA" w14:textId="77777777" w:rsidR="005779FB" w:rsidRDefault="005779FB" w:rsidP="0018443C">
            <w:pPr>
              <w:pStyle w:val="TableParagraph"/>
            </w:pPr>
            <w:r>
              <w:rPr>
                <w:color w:val="000009"/>
              </w:rPr>
              <w:t>IČ: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297B202D" w14:textId="5491114B" w:rsidR="005779FB" w:rsidRDefault="00CB7CB8" w:rsidP="0018443C">
            <w:pPr>
              <w:pStyle w:val="TableParagraph"/>
              <w:ind w:left="893"/>
            </w:pPr>
            <w:r>
              <w:rPr>
                <w:color w:val="000009"/>
              </w:rPr>
              <w:t>45795908</w:t>
            </w:r>
          </w:p>
        </w:tc>
      </w:tr>
      <w:tr w:rsidR="005779FB" w14:paraId="7BD4792E" w14:textId="77777777" w:rsidTr="0018443C">
        <w:trPr>
          <w:trHeight w:val="511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2DE3EB17" w14:textId="77777777" w:rsidR="005779FB" w:rsidRDefault="005779FB" w:rsidP="0018443C">
            <w:pPr>
              <w:pStyle w:val="TableParagraph"/>
              <w:spacing w:before="83"/>
            </w:pPr>
            <w:r>
              <w:rPr>
                <w:color w:val="000009"/>
              </w:rPr>
              <w:t>DIČ: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1BBEA534" w14:textId="237C1C69" w:rsidR="005779FB" w:rsidRDefault="005779FB" w:rsidP="0018443C">
            <w:pPr>
              <w:pStyle w:val="TableParagraph"/>
              <w:spacing w:before="83"/>
              <w:ind w:left="893"/>
            </w:pPr>
            <w:r>
              <w:rPr>
                <w:color w:val="000009"/>
              </w:rPr>
              <w:t>CZ</w:t>
            </w:r>
            <w:r w:rsidR="00CB7CB8">
              <w:rPr>
                <w:color w:val="000009"/>
              </w:rPr>
              <w:t>45795908</w:t>
            </w:r>
          </w:p>
        </w:tc>
      </w:tr>
      <w:tr w:rsidR="005779FB" w14:paraId="1ADEC2DF" w14:textId="77777777" w:rsidTr="0018443C">
        <w:trPr>
          <w:trHeight w:val="510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2139C9E1" w14:textId="77777777" w:rsidR="005779FB" w:rsidRDefault="005779FB" w:rsidP="0018443C">
            <w:pPr>
              <w:pStyle w:val="TableParagraph"/>
              <w:spacing w:before="83"/>
            </w:pPr>
            <w:proofErr w:type="spellStart"/>
            <w:r>
              <w:rPr>
                <w:color w:val="000009"/>
              </w:rPr>
              <w:t>Dodavatel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je</w:t>
            </w:r>
            <w:r>
              <w:rPr>
                <w:color w:val="000009"/>
                <w:spacing w:val="-1"/>
              </w:rPr>
              <w:t xml:space="preserve"> </w:t>
            </w:r>
            <w:proofErr w:type="spellStart"/>
            <w:r>
              <w:rPr>
                <w:color w:val="000009"/>
              </w:rPr>
              <w:t>plátce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DPH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4102936E" w14:textId="77777777" w:rsidR="005779FB" w:rsidRDefault="005779FB" w:rsidP="0018443C">
            <w:pPr>
              <w:pStyle w:val="TableParagraph"/>
              <w:spacing w:before="83"/>
              <w:ind w:left="893"/>
            </w:pPr>
            <w:r>
              <w:rPr>
                <w:color w:val="000009"/>
              </w:rPr>
              <w:t>ANO</w:t>
            </w:r>
          </w:p>
        </w:tc>
      </w:tr>
      <w:tr w:rsidR="005779FB" w14:paraId="2FA47542" w14:textId="77777777" w:rsidTr="0018443C">
        <w:trPr>
          <w:trHeight w:val="511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7F2CD1B0" w14:textId="77777777" w:rsidR="005779FB" w:rsidRDefault="005779FB" w:rsidP="0018443C">
            <w:pPr>
              <w:pStyle w:val="TableParagraph"/>
              <w:spacing w:before="84"/>
            </w:pPr>
            <w:proofErr w:type="spellStart"/>
            <w:r>
              <w:rPr>
                <w:color w:val="000009"/>
              </w:rPr>
              <w:t>Zastoupená</w:t>
            </w:r>
            <w:proofErr w:type="spellEnd"/>
            <w:r>
              <w:rPr>
                <w:color w:val="000009"/>
              </w:rPr>
              <w:t>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757549FD" w14:textId="5A537CED" w:rsidR="005779FB" w:rsidRDefault="005779FB" w:rsidP="0018443C">
            <w:pPr>
              <w:pStyle w:val="TableParagraph"/>
              <w:spacing w:before="84"/>
              <w:ind w:left="893"/>
            </w:pPr>
            <w:del w:id="2" w:author="Glombová Sylva" w:date="2022-03-15T11:05:00Z">
              <w:r w:rsidDel="00BB2BDA">
                <w:rPr>
                  <w:color w:val="000009"/>
                </w:rPr>
                <w:delText>Ing.</w:delText>
              </w:r>
              <w:r w:rsidR="00910DC8" w:rsidDel="00BB2BDA">
                <w:rPr>
                  <w:color w:val="000009"/>
                </w:rPr>
                <w:delText xml:space="preserve"> Petrem Kudelou</w:delText>
              </w:r>
            </w:del>
            <w:ins w:id="3" w:author="Glombová Sylva" w:date="2022-03-15T11:05:00Z">
              <w:r w:rsidR="00BB2BDA">
                <w:rPr>
                  <w:color w:val="000009"/>
                </w:rPr>
                <w:t>XXX</w:t>
              </w:r>
            </w:ins>
            <w:r w:rsidR="00910DC8">
              <w:rPr>
                <w:color w:val="000009"/>
              </w:rPr>
              <w:t xml:space="preserve">, </w:t>
            </w:r>
            <w:proofErr w:type="spellStart"/>
            <w:r w:rsidR="00910DC8">
              <w:rPr>
                <w:color w:val="000009"/>
              </w:rPr>
              <w:t>předsedou</w:t>
            </w:r>
            <w:proofErr w:type="spellEnd"/>
            <w:r w:rsidR="00910DC8">
              <w:rPr>
                <w:color w:val="000009"/>
              </w:rPr>
              <w:t xml:space="preserve"> </w:t>
            </w:r>
            <w:proofErr w:type="spellStart"/>
            <w:r w:rsidR="00910DC8">
              <w:rPr>
                <w:color w:val="000009"/>
              </w:rPr>
              <w:t>představen</w:t>
            </w:r>
            <w:r w:rsidR="00A03E26">
              <w:rPr>
                <w:color w:val="000009"/>
              </w:rPr>
              <w:t>stva</w:t>
            </w:r>
            <w:proofErr w:type="spellEnd"/>
            <w:r w:rsidR="00A03E26">
              <w:rPr>
                <w:color w:val="000009"/>
              </w:rPr>
              <w:t xml:space="preserve"> a </w:t>
            </w:r>
            <w:del w:id="4" w:author="Glombová Sylva" w:date="2022-03-15T11:06:00Z">
              <w:r w:rsidR="00A03E26" w:rsidDel="00BB2BDA">
                <w:rPr>
                  <w:color w:val="000009"/>
                </w:rPr>
                <w:delText>Radkem Mullerem</w:delText>
              </w:r>
            </w:del>
            <w:ins w:id="5" w:author="Glombová Sylva" w:date="2022-03-15T11:06:00Z">
              <w:r w:rsidR="00BB2BDA">
                <w:rPr>
                  <w:color w:val="000009"/>
                </w:rPr>
                <w:t>XXX</w:t>
              </w:r>
            </w:ins>
            <w:r w:rsidR="00A03E26">
              <w:rPr>
                <w:color w:val="000009"/>
              </w:rPr>
              <w:t xml:space="preserve">, </w:t>
            </w:r>
            <w:proofErr w:type="spellStart"/>
            <w:r w:rsidR="00A03E26">
              <w:rPr>
                <w:color w:val="000009"/>
              </w:rPr>
              <w:t>členem</w:t>
            </w:r>
            <w:proofErr w:type="spellEnd"/>
            <w:r w:rsidR="00A03E26">
              <w:rPr>
                <w:color w:val="000009"/>
              </w:rPr>
              <w:t xml:space="preserve"> </w:t>
            </w:r>
            <w:proofErr w:type="spellStart"/>
            <w:r w:rsidR="00A03E26">
              <w:rPr>
                <w:color w:val="000009"/>
              </w:rPr>
              <w:t>představenstva</w:t>
            </w:r>
            <w:proofErr w:type="spellEnd"/>
            <w:r w:rsidR="00A7507E">
              <w:rPr>
                <w:color w:val="000009"/>
              </w:rPr>
              <w:t xml:space="preserve"> </w:t>
            </w:r>
          </w:p>
        </w:tc>
      </w:tr>
    </w:tbl>
    <w:p w14:paraId="6E5168F4" w14:textId="77777777" w:rsidR="005779FB" w:rsidRDefault="005779FB" w:rsidP="00661D65">
      <w:pPr>
        <w:rPr>
          <w:rFonts w:eastAsia="Georgia" w:cs="Georgia"/>
          <w:szCs w:val="22"/>
        </w:rPr>
      </w:pPr>
    </w:p>
    <w:p w14:paraId="60D717F9" w14:textId="7CA4F47B" w:rsidR="00BF678A" w:rsidRDefault="00BF678A" w:rsidP="00BF678A">
      <w:pPr>
        <w:rPr>
          <w:color w:val="000009"/>
        </w:rPr>
      </w:pPr>
      <w:r>
        <w:rPr>
          <w:color w:val="000009"/>
        </w:rPr>
        <w:lastRenderedPageBreak/>
        <w:t>(dále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„</w:t>
      </w:r>
      <w:r w:rsidR="00136D4F">
        <w:rPr>
          <w:b/>
          <w:color w:val="000009"/>
        </w:rPr>
        <w:t>České aerolinie</w:t>
      </w:r>
      <w:r>
        <w:rPr>
          <w:color w:val="000009"/>
        </w:rPr>
        <w:t>“)</w:t>
      </w:r>
    </w:p>
    <w:p w14:paraId="5F440120" w14:textId="5BC2A527" w:rsidR="00491EC7" w:rsidRDefault="00C95AD3" w:rsidP="00BF678A">
      <w:pPr>
        <w:rPr>
          <w:color w:val="000009"/>
        </w:rPr>
      </w:pPr>
      <w:r>
        <w:rPr>
          <w:color w:val="000009"/>
        </w:rPr>
        <w:t>(</w:t>
      </w:r>
      <w:proofErr w:type="spellStart"/>
      <w:r>
        <w:rPr>
          <w:color w:val="000009"/>
        </w:rPr>
        <w:t>Smartwings</w:t>
      </w:r>
      <w:proofErr w:type="spellEnd"/>
      <w:r>
        <w:rPr>
          <w:color w:val="000009"/>
        </w:rPr>
        <w:t xml:space="preserve"> a České aerolinie dále společně jako </w:t>
      </w:r>
      <w:r w:rsidR="0024340B">
        <w:rPr>
          <w:color w:val="000009"/>
        </w:rPr>
        <w:t>„</w:t>
      </w:r>
      <w:proofErr w:type="spellStart"/>
      <w:r w:rsidR="0024340B">
        <w:rPr>
          <w:color w:val="000009"/>
        </w:rPr>
        <w:t>Smartwings</w:t>
      </w:r>
      <w:proofErr w:type="spellEnd"/>
      <w:r w:rsidR="00666BE6" w:rsidRPr="00B36637">
        <w:rPr>
          <w:b/>
          <w:bCs/>
          <w:color w:val="000009"/>
        </w:rPr>
        <w:t xml:space="preserve"> Group</w:t>
      </w:r>
      <w:r w:rsidR="00666BE6">
        <w:rPr>
          <w:color w:val="000009"/>
        </w:rPr>
        <w:t>“)</w:t>
      </w:r>
    </w:p>
    <w:p w14:paraId="0E9076A7" w14:textId="77777777" w:rsidR="00BF678A" w:rsidRDefault="00BF678A" w:rsidP="00661D65">
      <w:pPr>
        <w:spacing w:before="120"/>
        <w:ind w:right="843"/>
        <w:rPr>
          <w:color w:val="000009"/>
        </w:rPr>
      </w:pPr>
    </w:p>
    <w:p w14:paraId="36933419" w14:textId="5546B37E" w:rsidR="00661D65" w:rsidRDefault="00661D65" w:rsidP="00661D65">
      <w:pPr>
        <w:spacing w:before="120"/>
        <w:ind w:right="843"/>
      </w:pPr>
      <w:r>
        <w:rPr>
          <w:color w:val="000009"/>
        </w:rPr>
        <w:t>(</w:t>
      </w:r>
      <w:proofErr w:type="spellStart"/>
      <w:r w:rsidR="00AF3675">
        <w:rPr>
          <w:color w:val="000009"/>
        </w:rPr>
        <w:t>CzechTourism</w:t>
      </w:r>
      <w:proofErr w:type="spellEnd"/>
      <w:r w:rsidR="00AF3675">
        <w:rPr>
          <w:color w:val="000009"/>
          <w:spacing w:val="1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8"/>
        </w:rPr>
        <w:t xml:space="preserve"> </w:t>
      </w:r>
      <w:proofErr w:type="spellStart"/>
      <w:r w:rsidR="00AF3675">
        <w:rPr>
          <w:color w:val="000009"/>
        </w:rPr>
        <w:t>Smartwings</w:t>
      </w:r>
      <w:proofErr w:type="spellEnd"/>
      <w:r w:rsidR="00AF3675">
        <w:rPr>
          <w:color w:val="000009"/>
        </w:rPr>
        <w:t xml:space="preserve"> Group</w:t>
      </w:r>
      <w:r w:rsidR="00AF3675">
        <w:rPr>
          <w:color w:val="000009"/>
          <w:spacing w:val="16"/>
        </w:rPr>
        <w:t xml:space="preserve"> </w:t>
      </w:r>
      <w:r>
        <w:rPr>
          <w:color w:val="000009"/>
        </w:rPr>
        <w:t>společně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dále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jen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„</w:t>
      </w:r>
      <w:r w:rsidR="00AF3675">
        <w:rPr>
          <w:b/>
          <w:color w:val="000009"/>
        </w:rPr>
        <w:t>S</w:t>
      </w:r>
      <w:r>
        <w:rPr>
          <w:b/>
          <w:color w:val="000009"/>
        </w:rPr>
        <w:t>mluvní</w:t>
      </w:r>
      <w:r>
        <w:rPr>
          <w:b/>
          <w:color w:val="000009"/>
          <w:spacing w:val="19"/>
        </w:rPr>
        <w:t xml:space="preserve"> </w:t>
      </w:r>
      <w:r>
        <w:rPr>
          <w:b/>
          <w:color w:val="000009"/>
        </w:rPr>
        <w:t>strany</w:t>
      </w:r>
      <w:r>
        <w:rPr>
          <w:color w:val="000009"/>
        </w:rPr>
        <w:t>“</w:t>
      </w:r>
      <w:r w:rsidR="00802857">
        <w:rPr>
          <w:color w:val="000009"/>
        </w:rPr>
        <w:t xml:space="preserve"> nebo každý jednotlivě jako </w:t>
      </w:r>
      <w:r w:rsidR="0024340B">
        <w:rPr>
          <w:color w:val="000009"/>
        </w:rPr>
        <w:t>„Smluvní</w:t>
      </w:r>
      <w:r w:rsidR="00802857">
        <w:rPr>
          <w:color w:val="000009"/>
        </w:rPr>
        <w:t xml:space="preserve"> strana</w:t>
      </w:r>
      <w:r w:rsidR="00B36637">
        <w:rPr>
          <w:color w:val="000009"/>
        </w:rPr>
        <w:t>“</w:t>
      </w:r>
      <w:r>
        <w:rPr>
          <w:color w:val="000009"/>
        </w:rPr>
        <w:t>)</w:t>
      </w:r>
    </w:p>
    <w:p w14:paraId="484283E4" w14:textId="409C2AA9" w:rsidR="00661D65" w:rsidRDefault="00661D65" w:rsidP="00661D65">
      <w:pPr>
        <w:pStyle w:val="Zkladntext"/>
        <w:rPr>
          <w:sz w:val="24"/>
        </w:rPr>
      </w:pPr>
    </w:p>
    <w:p w14:paraId="0264C3DC" w14:textId="77777777" w:rsidR="00F81247" w:rsidRDefault="00F81247" w:rsidP="00F81247">
      <w:pPr>
        <w:pStyle w:val="Zkladntext"/>
        <w:spacing w:before="213"/>
        <w:rPr>
          <w:rFonts w:eastAsia="Georgia" w:cs="Georgia"/>
        </w:rPr>
      </w:pP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dohodly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následujícím:</w:t>
      </w:r>
    </w:p>
    <w:p w14:paraId="421D61E6" w14:textId="77777777" w:rsidR="00F81247" w:rsidRDefault="00F81247" w:rsidP="00661D65">
      <w:pPr>
        <w:pStyle w:val="Zkladntext"/>
        <w:rPr>
          <w:sz w:val="24"/>
        </w:rPr>
      </w:pPr>
    </w:p>
    <w:p w14:paraId="62BDEA81" w14:textId="7ACD7CAF" w:rsidR="00661D65" w:rsidRPr="00661D65" w:rsidRDefault="00661D65" w:rsidP="00661D65">
      <w:pPr>
        <w:pStyle w:val="MessageHeader1"/>
        <w:rPr>
          <w:szCs w:val="22"/>
        </w:rPr>
      </w:pPr>
    </w:p>
    <w:p w14:paraId="247C4C6F" w14:textId="77777777" w:rsidR="00661D65" w:rsidRPr="00661D65" w:rsidRDefault="00661D65" w:rsidP="00661D65">
      <w:pPr>
        <w:jc w:val="center"/>
        <w:rPr>
          <w:b/>
          <w:bCs/>
          <w:szCs w:val="22"/>
        </w:rPr>
      </w:pPr>
      <w:r w:rsidRPr="00661D65">
        <w:rPr>
          <w:b/>
          <w:bCs/>
          <w:szCs w:val="22"/>
        </w:rPr>
        <w:t>Preambule</w:t>
      </w:r>
    </w:p>
    <w:p w14:paraId="4F8D0548" w14:textId="77777777" w:rsidR="00661D65" w:rsidRPr="00661D65" w:rsidRDefault="00661D65" w:rsidP="00661D65">
      <w:pPr>
        <w:jc w:val="center"/>
        <w:rPr>
          <w:szCs w:val="22"/>
        </w:rPr>
      </w:pPr>
    </w:p>
    <w:p w14:paraId="70107584" w14:textId="69C69019" w:rsidR="00661D65" w:rsidRPr="00661D65" w:rsidRDefault="00661D65" w:rsidP="00661D65">
      <w:pPr>
        <w:pStyle w:val="Odstavecseseznamem"/>
        <w:numPr>
          <w:ilvl w:val="0"/>
          <w:numId w:val="5"/>
        </w:numPr>
        <w:jc w:val="both"/>
        <w:rPr>
          <w:szCs w:val="22"/>
        </w:rPr>
      </w:pPr>
      <w:r w:rsidRPr="00661D65">
        <w:rPr>
          <w:szCs w:val="22"/>
        </w:rPr>
        <w:t xml:space="preserve">Smluvní strany mezi sebou uzavřely dne </w:t>
      </w:r>
      <w:r w:rsidR="00555245">
        <w:rPr>
          <w:szCs w:val="22"/>
        </w:rPr>
        <w:t>10</w:t>
      </w:r>
      <w:r w:rsidRPr="00534369">
        <w:rPr>
          <w:szCs w:val="22"/>
        </w:rPr>
        <w:t>. 1</w:t>
      </w:r>
      <w:r w:rsidR="00F81247" w:rsidRPr="00534369">
        <w:rPr>
          <w:szCs w:val="22"/>
        </w:rPr>
        <w:t>2</w:t>
      </w:r>
      <w:r w:rsidRPr="00534369">
        <w:rPr>
          <w:szCs w:val="22"/>
        </w:rPr>
        <w:t>. 202</w:t>
      </w:r>
      <w:r w:rsidR="00F81247" w:rsidRPr="00534369">
        <w:rPr>
          <w:szCs w:val="22"/>
        </w:rPr>
        <w:t>1</w:t>
      </w:r>
      <w:r w:rsidRPr="00661D65">
        <w:rPr>
          <w:szCs w:val="22"/>
        </w:rPr>
        <w:t xml:space="preserve"> Smlouvu o </w:t>
      </w:r>
      <w:r w:rsidR="00BA4014">
        <w:rPr>
          <w:szCs w:val="22"/>
        </w:rPr>
        <w:t>spolupráci</w:t>
      </w:r>
      <w:r w:rsidRPr="00661D65">
        <w:rPr>
          <w:szCs w:val="22"/>
        </w:rPr>
        <w:t xml:space="preserve"> č. </w:t>
      </w:r>
      <w:r w:rsidR="00534369" w:rsidRPr="00534369">
        <w:rPr>
          <w:szCs w:val="22"/>
        </w:rPr>
        <w:t>2021/S/410/04</w:t>
      </w:r>
      <w:r w:rsidR="006006C0">
        <w:rPr>
          <w:szCs w:val="22"/>
        </w:rPr>
        <w:t>40</w:t>
      </w:r>
      <w:r w:rsidR="00534369" w:rsidRPr="00534369">
        <w:rPr>
          <w:szCs w:val="22"/>
        </w:rPr>
        <w:t xml:space="preserve"> </w:t>
      </w:r>
      <w:r w:rsidRPr="00534369">
        <w:rPr>
          <w:szCs w:val="22"/>
        </w:rPr>
        <w:t>(dále</w:t>
      </w:r>
      <w:r w:rsidRPr="00661D65">
        <w:rPr>
          <w:szCs w:val="22"/>
        </w:rPr>
        <w:t xml:space="preserve"> jen „Smlouva“).</w:t>
      </w:r>
    </w:p>
    <w:p w14:paraId="42794B67" w14:textId="77777777" w:rsidR="00661D65" w:rsidRPr="00661D65" w:rsidRDefault="00661D65" w:rsidP="00661D65">
      <w:pPr>
        <w:pStyle w:val="Odstavecseseznamem"/>
        <w:ind w:left="720"/>
        <w:jc w:val="both"/>
        <w:rPr>
          <w:szCs w:val="22"/>
        </w:rPr>
      </w:pPr>
    </w:p>
    <w:p w14:paraId="424E9166" w14:textId="1277E4E4" w:rsidR="00661D65" w:rsidRPr="00661D65" w:rsidRDefault="00A407E0" w:rsidP="00661D65">
      <w:pPr>
        <w:pStyle w:val="Odstavecseseznamem"/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 xml:space="preserve">S ohledem na </w:t>
      </w:r>
      <w:r w:rsidR="009E5B0B">
        <w:rPr>
          <w:szCs w:val="22"/>
        </w:rPr>
        <w:t xml:space="preserve">další </w:t>
      </w:r>
      <w:r w:rsidRPr="00A407E0">
        <w:rPr>
          <w:szCs w:val="22"/>
        </w:rPr>
        <w:t>zhoršení dostupnosti vybraných turistických cílů v České republice v souvislosti s onemocněním COVID-19</w:t>
      </w:r>
      <w:r w:rsidR="00EC67EE">
        <w:rPr>
          <w:szCs w:val="22"/>
        </w:rPr>
        <w:t xml:space="preserve">, </w:t>
      </w:r>
      <w:r w:rsidR="009E5B0B">
        <w:rPr>
          <w:szCs w:val="22"/>
        </w:rPr>
        <w:t>respektive jeho</w:t>
      </w:r>
      <w:r w:rsidR="00EC67EE">
        <w:rPr>
          <w:szCs w:val="22"/>
        </w:rPr>
        <w:t xml:space="preserve"> variantě Omikron</w:t>
      </w:r>
      <w:r w:rsidR="009E5B0B">
        <w:rPr>
          <w:szCs w:val="22"/>
        </w:rPr>
        <w:t xml:space="preserve"> a šesté vlně pandemie</w:t>
      </w:r>
      <w:r w:rsidR="00EC67EE">
        <w:rPr>
          <w:szCs w:val="22"/>
        </w:rPr>
        <w:t>,</w:t>
      </w:r>
      <w:r>
        <w:rPr>
          <w:szCs w:val="22"/>
        </w:rPr>
        <w:t xml:space="preserve"> se smluvní strany dohodly na změně Smlouvy</w:t>
      </w:r>
      <w:r w:rsidR="00EC67EE">
        <w:rPr>
          <w:szCs w:val="22"/>
        </w:rPr>
        <w:t>.</w:t>
      </w:r>
    </w:p>
    <w:p w14:paraId="5B2CCDDF" w14:textId="77777777" w:rsidR="00661D65" w:rsidRPr="00661D65" w:rsidRDefault="00661D65" w:rsidP="00661D65">
      <w:pPr>
        <w:jc w:val="center"/>
        <w:rPr>
          <w:szCs w:val="22"/>
        </w:rPr>
      </w:pPr>
    </w:p>
    <w:p w14:paraId="2ADA4383" w14:textId="77777777" w:rsidR="00661D65" w:rsidRPr="00661D65" w:rsidRDefault="00661D65" w:rsidP="00661D65">
      <w:pPr>
        <w:pStyle w:val="MessageHeader1"/>
        <w:rPr>
          <w:szCs w:val="22"/>
        </w:rPr>
      </w:pPr>
    </w:p>
    <w:p w14:paraId="125CBA9B" w14:textId="77777777" w:rsidR="00661D65" w:rsidRPr="00661D65" w:rsidRDefault="00661D65" w:rsidP="00661D65">
      <w:pPr>
        <w:pStyle w:val="Zkladntext"/>
        <w:jc w:val="center"/>
        <w:rPr>
          <w:b/>
          <w:bCs/>
          <w:color w:val="000000"/>
        </w:rPr>
      </w:pPr>
    </w:p>
    <w:p w14:paraId="0A6F80C3" w14:textId="77777777" w:rsidR="00661D65" w:rsidRPr="00661D65" w:rsidRDefault="00661D65" w:rsidP="00661D65">
      <w:pPr>
        <w:pStyle w:val="Zkladntext"/>
        <w:jc w:val="center"/>
        <w:rPr>
          <w:b/>
          <w:bCs/>
          <w:color w:val="000000"/>
        </w:rPr>
      </w:pPr>
      <w:r w:rsidRPr="00661D65">
        <w:rPr>
          <w:b/>
          <w:bCs/>
          <w:color w:val="000000"/>
        </w:rPr>
        <w:t>I.</w:t>
      </w:r>
    </w:p>
    <w:p w14:paraId="72AB7202" w14:textId="77777777" w:rsidR="00661D65" w:rsidRPr="00661D65" w:rsidRDefault="00661D65" w:rsidP="00661D65">
      <w:pPr>
        <w:pStyle w:val="Zkladntext"/>
        <w:jc w:val="center"/>
        <w:rPr>
          <w:b/>
          <w:bCs/>
          <w:color w:val="000000"/>
        </w:rPr>
      </w:pPr>
      <w:r w:rsidRPr="00661D65">
        <w:rPr>
          <w:b/>
          <w:bCs/>
          <w:color w:val="000000"/>
        </w:rPr>
        <w:t xml:space="preserve">Předmět Dodatku </w:t>
      </w:r>
    </w:p>
    <w:p w14:paraId="3641A745" w14:textId="77777777" w:rsidR="00661D65" w:rsidRPr="00661D65" w:rsidRDefault="00661D65" w:rsidP="00661D65">
      <w:pPr>
        <w:pStyle w:val="Zkladntext"/>
        <w:jc w:val="center"/>
        <w:rPr>
          <w:b/>
          <w:bCs/>
          <w:color w:val="000000"/>
        </w:rPr>
      </w:pPr>
    </w:p>
    <w:p w14:paraId="0FBAD551" w14:textId="5FB698BE" w:rsidR="00661D65" w:rsidRDefault="00661D65" w:rsidP="00F81247">
      <w:pPr>
        <w:pStyle w:val="Zkladntext"/>
        <w:rPr>
          <w:color w:val="000000"/>
        </w:rPr>
      </w:pPr>
      <w:r w:rsidRPr="00661D65">
        <w:rPr>
          <w:color w:val="000000"/>
        </w:rPr>
        <w:t>Smluvní strany se dohodly na následujících změnách Smlouvy:</w:t>
      </w:r>
    </w:p>
    <w:p w14:paraId="7B0E9593" w14:textId="0C67A57D" w:rsidR="000F1F2A" w:rsidRDefault="000F1F2A" w:rsidP="00F81247">
      <w:pPr>
        <w:pStyle w:val="Zkladntext"/>
        <w:rPr>
          <w:color w:val="000000"/>
        </w:rPr>
      </w:pPr>
    </w:p>
    <w:p w14:paraId="008EF191" w14:textId="183E6A30" w:rsidR="000F1F2A" w:rsidRPr="00BA3654" w:rsidRDefault="000F1F2A" w:rsidP="000F1F2A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 w:rsidRPr="00BA3654">
        <w:rPr>
          <w:rFonts w:cstheme="minorHAnsi"/>
          <w:bCs/>
          <w:szCs w:val="22"/>
        </w:rPr>
        <w:t>V článku 2. bod 2.</w:t>
      </w:r>
      <w:r w:rsidR="00FB57A7" w:rsidRPr="00BA3654">
        <w:rPr>
          <w:rFonts w:cstheme="minorHAnsi"/>
          <w:bCs/>
          <w:szCs w:val="22"/>
        </w:rPr>
        <w:t>a</w:t>
      </w:r>
      <w:r w:rsidRPr="00BA3654">
        <w:rPr>
          <w:rFonts w:cstheme="minorHAnsi"/>
          <w:bCs/>
          <w:szCs w:val="22"/>
        </w:rPr>
        <w:t xml:space="preserve"> se ruší znění </w:t>
      </w:r>
      <w:r w:rsidR="008F446F" w:rsidRPr="00BA3654">
        <w:rPr>
          <w:rFonts w:cstheme="minorHAnsi"/>
          <w:bCs/>
          <w:szCs w:val="22"/>
        </w:rPr>
        <w:t>druhého odstavce</w:t>
      </w:r>
      <w:r w:rsidRPr="00BA3654">
        <w:rPr>
          <w:rFonts w:cstheme="minorHAnsi"/>
          <w:bCs/>
          <w:szCs w:val="22"/>
        </w:rPr>
        <w:t>.  a nahrazuje se textem:</w:t>
      </w:r>
    </w:p>
    <w:p w14:paraId="7A17435E" w14:textId="1AB29798" w:rsidR="000F1F2A" w:rsidRPr="00BA3654" w:rsidRDefault="000F1F2A" w:rsidP="000F1F2A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rFonts w:cstheme="minorHAnsi"/>
          <w:szCs w:val="22"/>
        </w:rPr>
      </w:pPr>
      <w:r w:rsidRPr="00BA3654">
        <w:rPr>
          <w:rFonts w:cstheme="minorHAnsi"/>
          <w:szCs w:val="22"/>
        </w:rPr>
        <w:t>„</w:t>
      </w:r>
      <w:r w:rsidR="007A0DAC" w:rsidRPr="00BA3654">
        <w:rPr>
          <w:rFonts w:cstheme="minorHAnsi"/>
          <w:szCs w:val="22"/>
        </w:rPr>
        <w:t>Termín spuštění inzertní kampaně</w:t>
      </w:r>
      <w:r w:rsidR="00F45A07" w:rsidRPr="00BA3654">
        <w:rPr>
          <w:rFonts w:cstheme="minorHAnsi"/>
          <w:szCs w:val="22"/>
        </w:rPr>
        <w:t xml:space="preserve"> ze strany </w:t>
      </w:r>
      <w:proofErr w:type="spellStart"/>
      <w:r w:rsidR="00F45A07" w:rsidRPr="00BA3654">
        <w:rPr>
          <w:rFonts w:cstheme="minorHAnsi"/>
          <w:szCs w:val="22"/>
        </w:rPr>
        <w:t>CzechTourism</w:t>
      </w:r>
      <w:proofErr w:type="spellEnd"/>
      <w:r w:rsidR="00F45A07" w:rsidRPr="00BA3654">
        <w:rPr>
          <w:rFonts w:cstheme="minorHAnsi"/>
          <w:szCs w:val="22"/>
        </w:rPr>
        <w:t xml:space="preserve"> je plánován od 13.12.2021</w:t>
      </w:r>
      <w:r w:rsidR="00D4431A" w:rsidRPr="00BA3654">
        <w:rPr>
          <w:rFonts w:cstheme="minorHAnsi"/>
          <w:szCs w:val="22"/>
        </w:rPr>
        <w:t xml:space="preserve"> a bude probíhat do 31.3.2022</w:t>
      </w:r>
      <w:r w:rsidRPr="00BA3654">
        <w:rPr>
          <w:rFonts w:cstheme="minorHAnsi"/>
          <w:szCs w:val="22"/>
        </w:rPr>
        <w:t>.“</w:t>
      </w:r>
    </w:p>
    <w:p w14:paraId="55C2D7FD" w14:textId="0C74EF05" w:rsidR="00E858E2" w:rsidRPr="00BA3654" w:rsidRDefault="00E858E2" w:rsidP="00E858E2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 w:rsidRPr="00BA3654">
        <w:rPr>
          <w:rFonts w:cstheme="minorHAnsi"/>
          <w:bCs/>
          <w:szCs w:val="22"/>
        </w:rPr>
        <w:t>V článku 2. bod 2.</w:t>
      </w:r>
      <w:r w:rsidR="004C2E39" w:rsidRPr="00BA3654">
        <w:rPr>
          <w:rFonts w:cstheme="minorHAnsi"/>
          <w:bCs/>
          <w:szCs w:val="22"/>
        </w:rPr>
        <w:t>a</w:t>
      </w:r>
      <w:r w:rsidRPr="00BA3654">
        <w:rPr>
          <w:rFonts w:cstheme="minorHAnsi"/>
          <w:bCs/>
          <w:szCs w:val="22"/>
        </w:rPr>
        <w:t xml:space="preserve"> se ruší znění textu </w:t>
      </w:r>
      <w:r w:rsidR="002D27C9" w:rsidRPr="00BA3654">
        <w:rPr>
          <w:rFonts w:cstheme="minorHAnsi"/>
          <w:bCs/>
          <w:szCs w:val="22"/>
        </w:rPr>
        <w:t>3</w:t>
      </w:r>
      <w:r w:rsidR="006A1863">
        <w:rPr>
          <w:rFonts w:cstheme="minorHAnsi"/>
          <w:bCs/>
          <w:szCs w:val="22"/>
        </w:rPr>
        <w:t>.</w:t>
      </w:r>
      <w:r w:rsidR="002D27C9" w:rsidRPr="00BA3654">
        <w:rPr>
          <w:rFonts w:cstheme="minorHAnsi"/>
          <w:bCs/>
          <w:szCs w:val="22"/>
        </w:rPr>
        <w:t xml:space="preserve"> věty</w:t>
      </w:r>
      <w:r w:rsidRPr="00BA3654">
        <w:rPr>
          <w:rFonts w:cstheme="minorHAnsi"/>
          <w:bCs/>
          <w:szCs w:val="22"/>
        </w:rPr>
        <w:t xml:space="preserve"> a nahrazuje se textem:</w:t>
      </w:r>
    </w:p>
    <w:p w14:paraId="3F47CE44" w14:textId="4A16F15C" w:rsidR="00E858E2" w:rsidRPr="00E24AAF" w:rsidRDefault="00E858E2" w:rsidP="000F1F2A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rFonts w:cstheme="minorHAnsi"/>
          <w:szCs w:val="22"/>
          <w:highlight w:val="yellow"/>
        </w:rPr>
      </w:pPr>
      <w:r w:rsidRPr="009A2458">
        <w:rPr>
          <w:rFonts w:cstheme="minorHAnsi"/>
          <w:szCs w:val="22"/>
        </w:rPr>
        <w:t>„</w:t>
      </w:r>
      <w:r w:rsidR="00502BA3">
        <w:rPr>
          <w:rStyle w:val="normaltextrun"/>
          <w:color w:val="000000"/>
          <w:szCs w:val="22"/>
          <w:shd w:val="clear" w:color="auto" w:fill="FFFFFF"/>
        </w:rPr>
        <w:t>Plnění bude probíhat v</w:t>
      </w:r>
      <w:r w:rsidR="00502BA3">
        <w:rPr>
          <w:rStyle w:val="normaltextrun"/>
          <w:rFonts w:ascii="Times New Roman" w:hAnsi="Times New Roman" w:cs="Times New Roman"/>
          <w:color w:val="000000"/>
          <w:szCs w:val="22"/>
          <w:shd w:val="clear" w:color="auto" w:fill="FFFFFF"/>
        </w:rPr>
        <w:t> </w:t>
      </w:r>
      <w:r w:rsidR="00502BA3">
        <w:rPr>
          <w:rStyle w:val="normaltextrun"/>
          <w:color w:val="000000"/>
          <w:szCs w:val="22"/>
          <w:shd w:val="clear" w:color="auto" w:fill="FFFFFF"/>
        </w:rPr>
        <w:t>t</w:t>
      </w:r>
      <w:r w:rsidR="00502BA3">
        <w:rPr>
          <w:rStyle w:val="normaltextrun"/>
          <w:rFonts w:cs="Georgia"/>
          <w:color w:val="000000"/>
          <w:szCs w:val="22"/>
          <w:shd w:val="clear" w:color="auto" w:fill="FFFFFF"/>
        </w:rPr>
        <w:t>ě</w:t>
      </w:r>
      <w:r w:rsidR="00502BA3">
        <w:rPr>
          <w:rStyle w:val="normaltextrun"/>
          <w:color w:val="000000"/>
          <w:szCs w:val="22"/>
          <w:shd w:val="clear" w:color="auto" w:fill="FFFFFF"/>
        </w:rPr>
        <w:t xml:space="preserve">chto </w:t>
      </w:r>
      <w:r w:rsidR="00502BA3" w:rsidRPr="00044A00">
        <w:rPr>
          <w:rStyle w:val="normaltextrun"/>
          <w:color w:val="000000"/>
          <w:szCs w:val="22"/>
          <w:shd w:val="clear" w:color="auto" w:fill="FFFFFF"/>
        </w:rPr>
        <w:t>zem</w:t>
      </w:r>
      <w:r w:rsidR="00502BA3" w:rsidRPr="00044A00">
        <w:rPr>
          <w:rStyle w:val="normaltextrun"/>
          <w:rFonts w:cs="Georgia"/>
          <w:color w:val="000000"/>
          <w:szCs w:val="22"/>
          <w:shd w:val="clear" w:color="auto" w:fill="FFFFFF"/>
        </w:rPr>
        <w:t>í</w:t>
      </w:r>
      <w:r w:rsidR="00502BA3" w:rsidRPr="00044A00">
        <w:rPr>
          <w:rStyle w:val="normaltextrun"/>
          <w:color w:val="000000"/>
          <w:szCs w:val="22"/>
          <w:shd w:val="clear" w:color="auto" w:fill="FFFFFF"/>
        </w:rPr>
        <w:t xml:space="preserve">ch: </w:t>
      </w:r>
      <w:r w:rsidR="00502BA3" w:rsidRPr="00044E18">
        <w:rPr>
          <w:rStyle w:val="normaltextrun"/>
          <w:rFonts w:cs="Calibri"/>
          <w:color w:val="000000"/>
          <w:szCs w:val="22"/>
          <w:shd w:val="clear" w:color="auto" w:fill="FFFFFF"/>
        </w:rPr>
        <w:t>Španělsko, Izrael, Spojené arabské emiráty, Francie, Švédsko</w:t>
      </w:r>
      <w:r w:rsidR="00502BA3" w:rsidRPr="00044A00">
        <w:rPr>
          <w:rStyle w:val="normaltextrun"/>
          <w:color w:val="000000"/>
          <w:szCs w:val="22"/>
          <w:shd w:val="clear" w:color="auto" w:fill="FFFFFF"/>
        </w:rPr>
        <w:t>,</w:t>
      </w:r>
      <w:r w:rsidR="00502BA3">
        <w:rPr>
          <w:rStyle w:val="normaltextrun"/>
          <w:color w:val="000000"/>
          <w:szCs w:val="22"/>
          <w:shd w:val="clear" w:color="auto" w:fill="FFFFFF"/>
        </w:rPr>
        <w:t xml:space="preserve"> dle </w:t>
      </w:r>
      <w:proofErr w:type="spellStart"/>
      <w:r w:rsidR="0024340B">
        <w:rPr>
          <w:rStyle w:val="spellingerror"/>
          <w:color w:val="000000"/>
          <w:szCs w:val="22"/>
          <w:shd w:val="clear" w:color="auto" w:fill="FFFFFF"/>
        </w:rPr>
        <w:t>mediaplánu</w:t>
      </w:r>
      <w:proofErr w:type="spellEnd"/>
      <w:r w:rsidR="0024340B">
        <w:rPr>
          <w:rStyle w:val="normaltextrun"/>
          <w:color w:val="000000"/>
          <w:szCs w:val="22"/>
          <w:shd w:val="clear" w:color="auto" w:fill="FFFFFF"/>
        </w:rPr>
        <w:t xml:space="preserve"> – viz</w:t>
      </w:r>
      <w:r w:rsidR="00502BA3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="000D0C73" w:rsidRPr="000D0C73">
        <w:rPr>
          <w:rStyle w:val="normaltextrun"/>
          <w:color w:val="000000"/>
          <w:szCs w:val="22"/>
          <w:shd w:val="clear" w:color="auto" w:fill="FFFFFF"/>
        </w:rPr>
        <w:t xml:space="preserve">Příloha č. 1 - Mediální </w:t>
      </w:r>
      <w:r w:rsidR="00DB785C" w:rsidRPr="000D0C73">
        <w:rPr>
          <w:rStyle w:val="normaltextrun"/>
          <w:color w:val="000000"/>
          <w:szCs w:val="22"/>
          <w:shd w:val="clear" w:color="auto" w:fill="FFFFFF"/>
        </w:rPr>
        <w:t>plán – Dodatek</w:t>
      </w:r>
      <w:r w:rsidR="000D0C73" w:rsidRPr="000D0C73">
        <w:rPr>
          <w:rStyle w:val="normaltextrun"/>
          <w:color w:val="000000"/>
          <w:szCs w:val="22"/>
          <w:shd w:val="clear" w:color="auto" w:fill="FFFFFF"/>
        </w:rPr>
        <w:t xml:space="preserve"> č. 1</w:t>
      </w:r>
      <w:r w:rsidR="00E92AF1">
        <w:rPr>
          <w:rStyle w:val="normaltextrun"/>
          <w:color w:val="000000"/>
          <w:szCs w:val="22"/>
          <w:shd w:val="clear" w:color="auto" w:fill="FFFFFF"/>
        </w:rPr>
        <w:t xml:space="preserve">. </w:t>
      </w:r>
      <w:r w:rsidRPr="009A2458">
        <w:rPr>
          <w:rFonts w:cstheme="minorHAnsi"/>
          <w:szCs w:val="22"/>
        </w:rPr>
        <w:t>“</w:t>
      </w:r>
    </w:p>
    <w:p w14:paraId="3DD53B94" w14:textId="771A6531" w:rsidR="007B5422" w:rsidRPr="00BA3654" w:rsidRDefault="007B5422" w:rsidP="007B5422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 w:rsidRPr="00BA3654">
        <w:rPr>
          <w:rFonts w:cstheme="minorHAnsi"/>
          <w:bCs/>
          <w:szCs w:val="22"/>
        </w:rPr>
        <w:t xml:space="preserve">V článku </w:t>
      </w:r>
      <w:r w:rsidR="00980DCA" w:rsidRPr="00BA3654">
        <w:rPr>
          <w:rFonts w:cstheme="minorHAnsi"/>
          <w:bCs/>
          <w:szCs w:val="22"/>
        </w:rPr>
        <w:t>3</w:t>
      </w:r>
      <w:r w:rsidRPr="00BA3654">
        <w:rPr>
          <w:rFonts w:cstheme="minorHAnsi"/>
          <w:bCs/>
          <w:szCs w:val="22"/>
        </w:rPr>
        <w:t xml:space="preserve">. bod </w:t>
      </w:r>
      <w:r w:rsidR="00310242" w:rsidRPr="00BA3654">
        <w:rPr>
          <w:rFonts w:cstheme="minorHAnsi"/>
          <w:bCs/>
          <w:szCs w:val="22"/>
        </w:rPr>
        <w:t>4</w:t>
      </w:r>
      <w:r w:rsidRPr="00BA3654">
        <w:rPr>
          <w:rFonts w:cstheme="minorHAnsi"/>
          <w:bCs/>
          <w:szCs w:val="22"/>
        </w:rPr>
        <w:t xml:space="preserve"> se ruší znění </w:t>
      </w:r>
      <w:r w:rsidR="00157B73" w:rsidRPr="00BA3654">
        <w:rPr>
          <w:rFonts w:cstheme="minorHAnsi"/>
          <w:bCs/>
          <w:szCs w:val="22"/>
        </w:rPr>
        <w:t>3</w:t>
      </w:r>
      <w:r w:rsidRPr="00BA3654">
        <w:rPr>
          <w:rFonts w:cstheme="minorHAnsi"/>
          <w:bCs/>
          <w:szCs w:val="22"/>
        </w:rPr>
        <w:t>. věty a nahrazuje se textem:</w:t>
      </w:r>
    </w:p>
    <w:p w14:paraId="58DFE674" w14:textId="553BC48A" w:rsidR="007B5422" w:rsidRPr="00BA3654" w:rsidRDefault="007B5422" w:rsidP="00A279CD">
      <w:pPr>
        <w:pStyle w:val="Odstavecseseznamem"/>
        <w:shd w:val="clear" w:color="auto" w:fill="FFFFFF" w:themeFill="background1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rFonts w:cstheme="minorHAnsi"/>
          <w:bCs/>
          <w:szCs w:val="22"/>
        </w:rPr>
      </w:pPr>
      <w:r w:rsidRPr="00BA3654">
        <w:rPr>
          <w:rFonts w:cstheme="minorHAnsi"/>
          <w:szCs w:val="22"/>
        </w:rPr>
        <w:t>„</w:t>
      </w:r>
      <w:r w:rsidR="008A6460" w:rsidRPr="00BA3654">
        <w:rPr>
          <w:rStyle w:val="normaltextrun"/>
          <w:color w:val="000000"/>
          <w:szCs w:val="22"/>
          <w:shd w:val="clear" w:color="auto" w:fill="FFFFFF"/>
        </w:rPr>
        <w:t>Faktury budou vystaveny</w:t>
      </w:r>
      <w:r w:rsidR="008F21F3">
        <w:rPr>
          <w:rStyle w:val="normaltextrun"/>
          <w:color w:val="000000"/>
          <w:szCs w:val="22"/>
          <w:shd w:val="clear" w:color="auto" w:fill="FFFFFF"/>
        </w:rPr>
        <w:t xml:space="preserve"> nejpozději k datu 15.4.2022 s datem uznatelného </w:t>
      </w:r>
      <w:r w:rsidR="00C32AA1">
        <w:rPr>
          <w:rStyle w:val="normaltextrun"/>
          <w:color w:val="000000"/>
          <w:szCs w:val="22"/>
          <w:shd w:val="clear" w:color="auto" w:fill="FFFFFF"/>
        </w:rPr>
        <w:t xml:space="preserve">zdanitelného </w:t>
      </w:r>
      <w:r w:rsidR="008F21F3">
        <w:rPr>
          <w:rStyle w:val="normaltextrun"/>
          <w:color w:val="000000"/>
          <w:szCs w:val="22"/>
          <w:shd w:val="clear" w:color="auto" w:fill="FFFFFF"/>
        </w:rPr>
        <w:t>plnění</w:t>
      </w:r>
      <w:r w:rsidR="00C32AA1">
        <w:rPr>
          <w:rStyle w:val="normaltextrun"/>
          <w:color w:val="000000"/>
          <w:szCs w:val="22"/>
          <w:shd w:val="clear" w:color="auto" w:fill="FFFFFF"/>
        </w:rPr>
        <w:t xml:space="preserve"> 31.3.202</w:t>
      </w:r>
      <w:r w:rsidR="0067099F">
        <w:rPr>
          <w:rStyle w:val="normaltextrun"/>
          <w:color w:val="000000"/>
          <w:szCs w:val="22"/>
          <w:shd w:val="clear" w:color="auto" w:fill="FFFFFF"/>
        </w:rPr>
        <w:t>2.</w:t>
      </w:r>
      <w:r w:rsidRPr="00BA3654">
        <w:rPr>
          <w:rFonts w:cstheme="minorHAnsi"/>
          <w:szCs w:val="22"/>
        </w:rPr>
        <w:t>“</w:t>
      </w:r>
      <w:r w:rsidRPr="00BA3654">
        <w:rPr>
          <w:rFonts w:cstheme="minorHAnsi"/>
          <w:bCs/>
          <w:szCs w:val="22"/>
        </w:rPr>
        <w:t xml:space="preserve"> </w:t>
      </w:r>
    </w:p>
    <w:p w14:paraId="1B265F90" w14:textId="13218525" w:rsidR="007B5422" w:rsidRPr="00BA3654" w:rsidRDefault="007B5422" w:rsidP="007B5422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 w:rsidRPr="00BA3654">
        <w:rPr>
          <w:rFonts w:cstheme="minorHAnsi"/>
          <w:bCs/>
          <w:szCs w:val="22"/>
        </w:rPr>
        <w:t xml:space="preserve">V článku 3. bod </w:t>
      </w:r>
      <w:r w:rsidR="00357C17" w:rsidRPr="00BA3654">
        <w:rPr>
          <w:rFonts w:cstheme="minorHAnsi"/>
          <w:bCs/>
          <w:szCs w:val="22"/>
        </w:rPr>
        <w:t>6</w:t>
      </w:r>
      <w:r w:rsidRPr="00BA3654">
        <w:rPr>
          <w:rFonts w:cstheme="minorHAnsi"/>
          <w:bCs/>
          <w:szCs w:val="22"/>
        </w:rPr>
        <w:t xml:space="preserve"> se ruší </w:t>
      </w:r>
      <w:r w:rsidR="005516F8" w:rsidRPr="00BA3654">
        <w:rPr>
          <w:rFonts w:cstheme="minorHAnsi"/>
          <w:bCs/>
          <w:szCs w:val="22"/>
        </w:rPr>
        <w:t xml:space="preserve">znění poslední </w:t>
      </w:r>
      <w:r w:rsidR="00E8259C" w:rsidRPr="00BA3654">
        <w:rPr>
          <w:rFonts w:cstheme="minorHAnsi"/>
          <w:bCs/>
          <w:szCs w:val="22"/>
        </w:rPr>
        <w:t>věty a</w:t>
      </w:r>
      <w:r w:rsidRPr="00BA3654">
        <w:rPr>
          <w:rFonts w:cstheme="minorHAnsi"/>
          <w:bCs/>
          <w:szCs w:val="22"/>
        </w:rPr>
        <w:t xml:space="preserve"> nahrazuje se textem:</w:t>
      </w:r>
    </w:p>
    <w:p w14:paraId="39BE380D" w14:textId="32B04360" w:rsidR="007B5422" w:rsidRDefault="007B5422" w:rsidP="007B5422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rFonts w:cstheme="minorHAnsi"/>
          <w:bCs/>
          <w:szCs w:val="22"/>
        </w:rPr>
      </w:pPr>
      <w:r w:rsidRPr="009A2458">
        <w:rPr>
          <w:rFonts w:cstheme="minorHAnsi"/>
          <w:bCs/>
          <w:szCs w:val="22"/>
        </w:rPr>
        <w:t>„</w:t>
      </w:r>
      <w:r w:rsidR="00044E18" w:rsidRPr="009A2458">
        <w:rPr>
          <w:rStyle w:val="normaltextrun"/>
          <w:color w:val="000000"/>
          <w:szCs w:val="22"/>
          <w:shd w:val="clear" w:color="auto" w:fill="FFFFFF"/>
        </w:rPr>
        <w:t>P</w:t>
      </w:r>
      <w:r w:rsidR="00044E18">
        <w:rPr>
          <w:rStyle w:val="normaltextrun"/>
          <w:color w:val="000000"/>
          <w:szCs w:val="22"/>
          <w:shd w:val="clear" w:color="auto" w:fill="FFFFFF"/>
        </w:rPr>
        <w:t>ohledávky vzniklé z</w:t>
      </w:r>
      <w:r w:rsidR="00044E18">
        <w:rPr>
          <w:rStyle w:val="normaltextrun"/>
          <w:rFonts w:ascii="Times New Roman" w:hAnsi="Times New Roman" w:cs="Times New Roman"/>
          <w:color w:val="000000"/>
          <w:szCs w:val="22"/>
          <w:shd w:val="clear" w:color="auto" w:fill="FFFFFF"/>
        </w:rPr>
        <w:t> </w:t>
      </w:r>
      <w:r w:rsidR="00044E18">
        <w:rPr>
          <w:rStyle w:val="normaltextrun"/>
          <w:color w:val="000000"/>
          <w:szCs w:val="22"/>
          <w:shd w:val="clear" w:color="auto" w:fill="FFFFFF"/>
        </w:rPr>
        <w:t>t</w:t>
      </w:r>
      <w:r w:rsidR="00044E18">
        <w:rPr>
          <w:rStyle w:val="normaltextrun"/>
          <w:rFonts w:cs="Georgia"/>
          <w:color w:val="000000"/>
          <w:szCs w:val="22"/>
          <w:shd w:val="clear" w:color="auto" w:fill="FFFFFF"/>
        </w:rPr>
        <w:t>é</w:t>
      </w:r>
      <w:r w:rsidR="00044E18">
        <w:rPr>
          <w:rStyle w:val="normaltextrun"/>
          <w:color w:val="000000"/>
          <w:szCs w:val="22"/>
          <w:shd w:val="clear" w:color="auto" w:fill="FFFFFF"/>
        </w:rPr>
        <w:t>to Smlouvy budou zapo</w:t>
      </w:r>
      <w:r w:rsidR="00044E18">
        <w:rPr>
          <w:rStyle w:val="normaltextrun"/>
          <w:rFonts w:cs="Georgia"/>
          <w:color w:val="000000"/>
          <w:szCs w:val="22"/>
          <w:shd w:val="clear" w:color="auto" w:fill="FFFFFF"/>
        </w:rPr>
        <w:t>č</w:t>
      </w:r>
      <w:r w:rsidR="00044E18">
        <w:rPr>
          <w:rStyle w:val="normaltextrun"/>
          <w:color w:val="000000"/>
          <w:szCs w:val="22"/>
          <w:shd w:val="clear" w:color="auto" w:fill="FFFFFF"/>
        </w:rPr>
        <w:t>teny nebo uhrazeny nejpozd</w:t>
      </w:r>
      <w:r w:rsidR="00044E18">
        <w:rPr>
          <w:rStyle w:val="normaltextrun"/>
          <w:rFonts w:cs="Georgia"/>
          <w:color w:val="000000"/>
          <w:szCs w:val="22"/>
          <w:shd w:val="clear" w:color="auto" w:fill="FFFFFF"/>
        </w:rPr>
        <w:t>ě</w:t>
      </w:r>
      <w:r w:rsidR="00044E18">
        <w:rPr>
          <w:rStyle w:val="normaltextrun"/>
          <w:color w:val="000000"/>
          <w:szCs w:val="22"/>
          <w:shd w:val="clear" w:color="auto" w:fill="FFFFFF"/>
        </w:rPr>
        <w:t>ji k</w:t>
      </w:r>
      <w:r w:rsidR="00044E18">
        <w:rPr>
          <w:rStyle w:val="normaltextrun"/>
          <w:rFonts w:ascii="Times New Roman" w:hAnsi="Times New Roman" w:cs="Times New Roman"/>
          <w:color w:val="000000"/>
          <w:szCs w:val="22"/>
          <w:shd w:val="clear" w:color="auto" w:fill="FFFFFF"/>
        </w:rPr>
        <w:t> </w:t>
      </w:r>
      <w:r w:rsidR="00044E18">
        <w:rPr>
          <w:rStyle w:val="normaltextrun"/>
          <w:color w:val="000000"/>
          <w:szCs w:val="22"/>
          <w:shd w:val="clear" w:color="auto" w:fill="FFFFFF"/>
        </w:rPr>
        <w:t xml:space="preserve">datu </w:t>
      </w:r>
      <w:r w:rsidR="00AE1818">
        <w:rPr>
          <w:rStyle w:val="normaltextrun"/>
          <w:color w:val="000000"/>
          <w:szCs w:val="22"/>
          <w:shd w:val="clear" w:color="auto" w:fill="FFFFFF"/>
        </w:rPr>
        <w:t>1</w:t>
      </w:r>
      <w:r w:rsidR="008A67E2">
        <w:rPr>
          <w:rStyle w:val="normaltextrun"/>
          <w:color w:val="000000"/>
          <w:szCs w:val="22"/>
          <w:shd w:val="clear" w:color="auto" w:fill="FFFFFF"/>
        </w:rPr>
        <w:t>5</w:t>
      </w:r>
      <w:r w:rsidR="00AE1818">
        <w:rPr>
          <w:rStyle w:val="normaltextrun"/>
          <w:color w:val="000000"/>
          <w:szCs w:val="22"/>
          <w:shd w:val="clear" w:color="auto" w:fill="FFFFFF"/>
        </w:rPr>
        <w:t>.4</w:t>
      </w:r>
      <w:r w:rsidR="00803222">
        <w:rPr>
          <w:rStyle w:val="normaltextrun"/>
          <w:color w:val="000000"/>
          <w:szCs w:val="22"/>
          <w:shd w:val="clear" w:color="auto" w:fill="FFFFFF"/>
        </w:rPr>
        <w:t>.2022</w:t>
      </w:r>
      <w:r w:rsidRPr="009A2458">
        <w:rPr>
          <w:rFonts w:cstheme="minorHAnsi"/>
          <w:bCs/>
          <w:szCs w:val="22"/>
        </w:rPr>
        <w:t>.“</w:t>
      </w:r>
    </w:p>
    <w:p w14:paraId="2A2CD92D" w14:textId="639844F7" w:rsidR="007B5422" w:rsidRDefault="007B5422" w:rsidP="007B5422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V článku </w:t>
      </w:r>
      <w:r w:rsidR="00385518">
        <w:rPr>
          <w:rFonts w:cstheme="minorHAnsi"/>
          <w:bCs/>
          <w:szCs w:val="22"/>
        </w:rPr>
        <w:t>4</w:t>
      </w:r>
      <w:r>
        <w:rPr>
          <w:rFonts w:cstheme="minorHAnsi"/>
          <w:bCs/>
          <w:szCs w:val="22"/>
        </w:rPr>
        <w:t xml:space="preserve">. bod </w:t>
      </w:r>
      <w:r w:rsidR="00385518">
        <w:rPr>
          <w:rFonts w:cstheme="minorHAnsi"/>
          <w:bCs/>
          <w:szCs w:val="22"/>
        </w:rPr>
        <w:t>2</w:t>
      </w:r>
      <w:r>
        <w:rPr>
          <w:rFonts w:cstheme="minorHAnsi"/>
          <w:bCs/>
          <w:szCs w:val="22"/>
        </w:rPr>
        <w:t xml:space="preserve"> se ruší stávající text a nahrazuje se textem:</w:t>
      </w:r>
    </w:p>
    <w:p w14:paraId="5009EB1F" w14:textId="4670FEA1" w:rsidR="00222208" w:rsidRDefault="00222208" w:rsidP="00222208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„</w:t>
      </w:r>
      <w:r w:rsidR="008B6250">
        <w:rPr>
          <w:rStyle w:val="normaltextrun"/>
          <w:color w:val="000000"/>
          <w:szCs w:val="22"/>
          <w:shd w:val="clear" w:color="auto" w:fill="FFFFFF"/>
        </w:rPr>
        <w:t xml:space="preserve">Tato Smlouva se uzavírá na dobu určitou do </w:t>
      </w:r>
      <w:r w:rsidR="00861A92">
        <w:rPr>
          <w:rStyle w:val="normaltextrun"/>
          <w:color w:val="000000"/>
          <w:szCs w:val="22"/>
          <w:shd w:val="clear" w:color="auto" w:fill="FFFFFF"/>
        </w:rPr>
        <w:t>31</w:t>
      </w:r>
      <w:r w:rsidR="00446D1B">
        <w:rPr>
          <w:rStyle w:val="normaltextrun"/>
          <w:color w:val="000000"/>
          <w:szCs w:val="22"/>
          <w:shd w:val="clear" w:color="auto" w:fill="FFFFFF"/>
        </w:rPr>
        <w:t>.</w:t>
      </w:r>
      <w:r w:rsidR="00861A92">
        <w:rPr>
          <w:rStyle w:val="normaltextrun"/>
          <w:color w:val="000000"/>
          <w:szCs w:val="22"/>
          <w:shd w:val="clear" w:color="auto" w:fill="FFFFFF"/>
        </w:rPr>
        <w:t>3</w:t>
      </w:r>
      <w:r w:rsidR="008B6250">
        <w:rPr>
          <w:rStyle w:val="normaltextrun"/>
          <w:color w:val="000000"/>
          <w:szCs w:val="22"/>
          <w:shd w:val="clear" w:color="auto" w:fill="FFFFFF"/>
        </w:rPr>
        <w:t>.2022</w:t>
      </w:r>
      <w:r w:rsidR="00AE181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="00AE1818" w:rsidRPr="009966D1">
        <w:rPr>
          <w:szCs w:val="22"/>
        </w:rPr>
        <w:t>nebo do konce všech aktivit a jejich vyhodnocení</w:t>
      </w:r>
      <w:r w:rsidRPr="00534369">
        <w:rPr>
          <w:rFonts w:cstheme="minorHAnsi"/>
          <w:bCs/>
          <w:szCs w:val="22"/>
        </w:rPr>
        <w:t>.“</w:t>
      </w:r>
    </w:p>
    <w:p w14:paraId="293CBB9D" w14:textId="7E627B88" w:rsidR="00980007" w:rsidRPr="009A2458" w:rsidRDefault="00011072" w:rsidP="00980007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 w:rsidRPr="00BA3654">
        <w:rPr>
          <w:rFonts w:cstheme="minorHAnsi"/>
          <w:bCs/>
          <w:szCs w:val="22"/>
        </w:rPr>
        <w:lastRenderedPageBreak/>
        <w:t>Příloha č.</w:t>
      </w:r>
      <w:r w:rsidR="009107FC" w:rsidRPr="00BA3654">
        <w:rPr>
          <w:rFonts w:cstheme="minorHAnsi"/>
          <w:bCs/>
          <w:szCs w:val="22"/>
        </w:rPr>
        <w:t>1</w:t>
      </w:r>
      <w:r w:rsidR="006A1863">
        <w:rPr>
          <w:rFonts w:cstheme="minorHAnsi"/>
          <w:bCs/>
          <w:szCs w:val="22"/>
        </w:rPr>
        <w:t xml:space="preserve"> Smlouvy</w:t>
      </w:r>
      <w:r w:rsidR="00471058" w:rsidRPr="00BA3654">
        <w:rPr>
          <w:rFonts w:cstheme="minorHAnsi"/>
          <w:bCs/>
          <w:szCs w:val="22"/>
        </w:rPr>
        <w:t>: Mediální plán</w:t>
      </w:r>
      <w:r w:rsidR="000F11F8" w:rsidRPr="00BA3654">
        <w:rPr>
          <w:rFonts w:cstheme="minorHAnsi"/>
          <w:bCs/>
          <w:szCs w:val="22"/>
        </w:rPr>
        <w:t xml:space="preserve"> </w:t>
      </w:r>
      <w:r w:rsidRPr="00BA3654">
        <w:rPr>
          <w:rFonts w:cstheme="minorHAnsi"/>
          <w:bCs/>
          <w:szCs w:val="22"/>
        </w:rPr>
        <w:t xml:space="preserve">se ruší a </w:t>
      </w:r>
      <w:r w:rsidR="00AD1431" w:rsidRPr="00BA3654">
        <w:rPr>
          <w:rFonts w:cstheme="minorHAnsi"/>
          <w:bCs/>
          <w:szCs w:val="22"/>
        </w:rPr>
        <w:t>nahrazuje se</w:t>
      </w:r>
      <w:r w:rsidR="009107FC" w:rsidRPr="00BA3654">
        <w:rPr>
          <w:rFonts w:cstheme="minorHAnsi"/>
          <w:bCs/>
          <w:szCs w:val="22"/>
        </w:rPr>
        <w:t xml:space="preserve"> </w:t>
      </w:r>
      <w:r w:rsidR="006B2A23" w:rsidRPr="00BA3654">
        <w:rPr>
          <w:rFonts w:cstheme="minorHAnsi"/>
          <w:bCs/>
          <w:szCs w:val="22"/>
        </w:rPr>
        <w:t xml:space="preserve">Přílohou č. 1: </w:t>
      </w:r>
      <w:r w:rsidR="006B2A23" w:rsidRPr="009A2458">
        <w:rPr>
          <w:rFonts w:cstheme="minorHAnsi"/>
          <w:bCs/>
          <w:szCs w:val="22"/>
        </w:rPr>
        <w:t>Mediální plán – Dodatek č.1.</w:t>
      </w:r>
    </w:p>
    <w:p w14:paraId="2140EAE0" w14:textId="77777777" w:rsidR="00661D65" w:rsidRPr="00661D65" w:rsidRDefault="00661D65" w:rsidP="00661D65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20"/>
        <w:contextualSpacing/>
        <w:jc w:val="both"/>
        <w:rPr>
          <w:color w:val="000000"/>
          <w:szCs w:val="22"/>
        </w:rPr>
      </w:pPr>
    </w:p>
    <w:p w14:paraId="527F692B" w14:textId="77777777" w:rsidR="00661D65" w:rsidRPr="00661D65" w:rsidRDefault="00661D65" w:rsidP="00661D65">
      <w:pPr>
        <w:pStyle w:val="Zkladntext"/>
        <w:rPr>
          <w:color w:val="000000"/>
        </w:rPr>
      </w:pPr>
    </w:p>
    <w:p w14:paraId="7CF26FA2" w14:textId="77777777" w:rsidR="00661D65" w:rsidRPr="00661D65" w:rsidRDefault="00661D65" w:rsidP="00661D65">
      <w:pPr>
        <w:pStyle w:val="Zkladntext"/>
        <w:jc w:val="center"/>
        <w:rPr>
          <w:color w:val="000000"/>
        </w:rPr>
      </w:pPr>
      <w:r w:rsidRPr="00661D65">
        <w:rPr>
          <w:b/>
          <w:bCs/>
          <w:color w:val="000000"/>
        </w:rPr>
        <w:t>II.</w:t>
      </w:r>
    </w:p>
    <w:p w14:paraId="7BB191F5" w14:textId="77777777" w:rsidR="00661D65" w:rsidRPr="00661D65" w:rsidRDefault="00661D65" w:rsidP="00661D65">
      <w:pPr>
        <w:pStyle w:val="Zkladntext"/>
        <w:jc w:val="center"/>
        <w:rPr>
          <w:b/>
          <w:bCs/>
          <w:color w:val="000000"/>
        </w:rPr>
      </w:pPr>
      <w:r w:rsidRPr="00661D65">
        <w:rPr>
          <w:b/>
          <w:bCs/>
          <w:color w:val="000000"/>
        </w:rPr>
        <w:t>Závěrečná ustanovení</w:t>
      </w:r>
    </w:p>
    <w:p w14:paraId="66396ACC" w14:textId="77777777" w:rsidR="00661D65" w:rsidRPr="00661D65" w:rsidRDefault="00661D65" w:rsidP="00661D65">
      <w:pPr>
        <w:pStyle w:val="Zkladntext"/>
        <w:ind w:left="720"/>
        <w:rPr>
          <w:b/>
          <w:bCs/>
          <w:color w:val="000000"/>
        </w:rPr>
      </w:pPr>
    </w:p>
    <w:p w14:paraId="43C30B9F" w14:textId="23951661" w:rsidR="00661D65" w:rsidRPr="00661D65" w:rsidRDefault="00661D65" w:rsidP="00661D65">
      <w:pPr>
        <w:pStyle w:val="Zkladntext"/>
        <w:numPr>
          <w:ilvl w:val="0"/>
          <w:numId w:val="4"/>
        </w:numPr>
        <w:jc w:val="both"/>
        <w:rPr>
          <w:color w:val="000000"/>
        </w:rPr>
      </w:pPr>
      <w:r w:rsidRPr="00661D65">
        <w:rPr>
          <w:color w:val="000000"/>
        </w:rPr>
        <w:t xml:space="preserve">Ustanovení Smlouvy, která nejsou s tímto Dodatkem č. </w:t>
      </w:r>
      <w:r w:rsidR="00E450DB">
        <w:rPr>
          <w:color w:val="000000"/>
        </w:rPr>
        <w:t>1</w:t>
      </w:r>
      <w:r w:rsidRPr="00661D65">
        <w:rPr>
          <w:color w:val="000000"/>
        </w:rPr>
        <w:t xml:space="preserve"> v rozporu, zůstávají beze změny. Ustanovení Dodatku č. </w:t>
      </w:r>
      <w:r w:rsidR="00E450DB">
        <w:rPr>
          <w:color w:val="000000"/>
        </w:rPr>
        <w:t>1</w:t>
      </w:r>
      <w:r w:rsidRPr="00661D65">
        <w:rPr>
          <w:color w:val="000000"/>
        </w:rPr>
        <w:t xml:space="preserve"> mají přednost před ustanoveními Smlouvy.</w:t>
      </w:r>
    </w:p>
    <w:p w14:paraId="2CA1A1BD" w14:textId="77777777" w:rsidR="00661D65" w:rsidRPr="00661D65" w:rsidRDefault="00661D65" w:rsidP="00661D65">
      <w:pPr>
        <w:pStyle w:val="Zkladntext"/>
        <w:ind w:left="720"/>
        <w:jc w:val="both"/>
        <w:rPr>
          <w:color w:val="000000"/>
        </w:rPr>
      </w:pPr>
    </w:p>
    <w:p w14:paraId="4FC6945E" w14:textId="2DA694EB" w:rsidR="00661D65" w:rsidRPr="00661D65" w:rsidRDefault="00661D65" w:rsidP="00661D65">
      <w:pPr>
        <w:pStyle w:val="Zkladntext"/>
        <w:numPr>
          <w:ilvl w:val="0"/>
          <w:numId w:val="4"/>
        </w:numPr>
        <w:jc w:val="both"/>
        <w:rPr>
          <w:color w:val="000000"/>
        </w:rPr>
      </w:pPr>
      <w:r w:rsidRPr="00661D65">
        <w:rPr>
          <w:color w:val="000000"/>
        </w:rPr>
        <w:t xml:space="preserve">Tento Dodatek č. </w:t>
      </w:r>
      <w:r w:rsidR="00E450DB">
        <w:rPr>
          <w:color w:val="000000"/>
        </w:rPr>
        <w:t>1</w:t>
      </w:r>
      <w:r w:rsidRPr="00661D65">
        <w:rPr>
          <w:color w:val="000000"/>
        </w:rPr>
        <w:t xml:space="preserve"> nabývá platnosti dnem podpisu</w:t>
      </w:r>
      <w:r w:rsidR="00275A86">
        <w:rPr>
          <w:color w:val="000000"/>
        </w:rPr>
        <w:t xml:space="preserve"> </w:t>
      </w:r>
      <w:r w:rsidR="00000546">
        <w:rPr>
          <w:color w:val="000000"/>
        </w:rPr>
        <w:t>S</w:t>
      </w:r>
      <w:r w:rsidRPr="00661D65">
        <w:rPr>
          <w:color w:val="000000"/>
        </w:rPr>
        <w:t>mluvními stranami a účinnosti dnem jeho zveřejnění v registru smluv.</w:t>
      </w:r>
    </w:p>
    <w:p w14:paraId="1036C9A5" w14:textId="77777777" w:rsidR="00661D65" w:rsidRPr="00661D65" w:rsidRDefault="00661D65" w:rsidP="00661D65">
      <w:pPr>
        <w:pStyle w:val="Odstavecseseznamem"/>
        <w:rPr>
          <w:color w:val="000000"/>
          <w:szCs w:val="22"/>
        </w:rPr>
      </w:pPr>
    </w:p>
    <w:p w14:paraId="20E27D36" w14:textId="26B2111F" w:rsidR="00661D65" w:rsidRPr="00661D65" w:rsidRDefault="00661D65" w:rsidP="00661D65">
      <w:pPr>
        <w:pStyle w:val="Zkladntext"/>
        <w:numPr>
          <w:ilvl w:val="0"/>
          <w:numId w:val="4"/>
        </w:numPr>
        <w:jc w:val="both"/>
        <w:rPr>
          <w:color w:val="000000"/>
        </w:rPr>
      </w:pPr>
      <w:r w:rsidRPr="00661D65">
        <w:rPr>
          <w:color w:val="000000"/>
        </w:rPr>
        <w:t xml:space="preserve">Tento Dodatek č. </w:t>
      </w:r>
      <w:r w:rsidR="00E450DB">
        <w:rPr>
          <w:color w:val="000000"/>
        </w:rPr>
        <w:t>1</w:t>
      </w:r>
      <w:r w:rsidRPr="00661D65">
        <w:rPr>
          <w:color w:val="000000"/>
        </w:rPr>
        <w:t xml:space="preserve"> je vyhotoven a podepsán ve </w:t>
      </w:r>
      <w:r w:rsidR="001C1230">
        <w:rPr>
          <w:color w:val="000000"/>
        </w:rPr>
        <w:t>čtyřech</w:t>
      </w:r>
      <w:r w:rsidRPr="00661D65">
        <w:rPr>
          <w:color w:val="000000"/>
        </w:rPr>
        <w:t xml:space="preserve"> stejnopisech, přičemž </w:t>
      </w:r>
      <w:proofErr w:type="spellStart"/>
      <w:r w:rsidR="00C406A9">
        <w:rPr>
          <w:color w:val="000000"/>
        </w:rPr>
        <w:t>Smartwings</w:t>
      </w:r>
      <w:proofErr w:type="spellEnd"/>
      <w:r w:rsidR="00C406A9">
        <w:rPr>
          <w:color w:val="000000"/>
        </w:rPr>
        <w:t xml:space="preserve"> a </w:t>
      </w:r>
      <w:r w:rsidR="00834357">
        <w:rPr>
          <w:color w:val="000000"/>
        </w:rPr>
        <w:t>České aerolinie</w:t>
      </w:r>
      <w:r w:rsidRPr="00661D65">
        <w:rPr>
          <w:color w:val="000000"/>
        </w:rPr>
        <w:t xml:space="preserve"> obdrží</w:t>
      </w:r>
      <w:r w:rsidR="00E57E0C">
        <w:rPr>
          <w:color w:val="000000"/>
        </w:rPr>
        <w:t xml:space="preserve"> po</w:t>
      </w:r>
      <w:r w:rsidRPr="00661D65">
        <w:rPr>
          <w:color w:val="000000"/>
        </w:rPr>
        <w:t xml:space="preserve"> jedno</w:t>
      </w:r>
      <w:r w:rsidR="00E57E0C">
        <w:rPr>
          <w:color w:val="000000"/>
        </w:rPr>
        <w:t>m</w:t>
      </w:r>
      <w:r w:rsidRPr="00661D65">
        <w:rPr>
          <w:color w:val="000000"/>
        </w:rPr>
        <w:t xml:space="preserve"> vyhotovení</w:t>
      </w:r>
      <w:r w:rsidR="00A7708D">
        <w:rPr>
          <w:color w:val="000000"/>
        </w:rPr>
        <w:t xml:space="preserve"> a </w:t>
      </w:r>
      <w:proofErr w:type="spellStart"/>
      <w:r w:rsidR="00C406A9">
        <w:rPr>
          <w:color w:val="000000"/>
        </w:rPr>
        <w:t>Czech</w:t>
      </w:r>
      <w:r w:rsidR="00834357">
        <w:rPr>
          <w:color w:val="000000"/>
        </w:rPr>
        <w:t>T</w:t>
      </w:r>
      <w:r w:rsidR="00C406A9">
        <w:rPr>
          <w:color w:val="000000"/>
        </w:rPr>
        <w:t>ourism</w:t>
      </w:r>
      <w:proofErr w:type="spellEnd"/>
      <w:r w:rsidR="00C406A9">
        <w:rPr>
          <w:color w:val="000000"/>
        </w:rPr>
        <w:t xml:space="preserve"> po dvou z nich</w:t>
      </w:r>
      <w:r w:rsidRPr="00661D65">
        <w:rPr>
          <w:color w:val="000000"/>
        </w:rPr>
        <w:t>.</w:t>
      </w:r>
    </w:p>
    <w:p w14:paraId="2BEA31EC" w14:textId="77777777" w:rsidR="00661D65" w:rsidRPr="00661D65" w:rsidRDefault="00661D65" w:rsidP="00661D65">
      <w:pPr>
        <w:pStyle w:val="Odstavecseseznamem"/>
        <w:rPr>
          <w:color w:val="000000"/>
          <w:szCs w:val="22"/>
        </w:rPr>
      </w:pPr>
    </w:p>
    <w:p w14:paraId="5289F224" w14:textId="4EE59D8B" w:rsidR="00661D65" w:rsidRPr="00661D65" w:rsidRDefault="00661D65" w:rsidP="00661D65">
      <w:pPr>
        <w:pStyle w:val="Zkladntext"/>
        <w:numPr>
          <w:ilvl w:val="0"/>
          <w:numId w:val="4"/>
        </w:numPr>
        <w:jc w:val="both"/>
        <w:rPr>
          <w:color w:val="000000"/>
        </w:rPr>
      </w:pPr>
      <w:r w:rsidRPr="00661D65">
        <w:rPr>
          <w:color w:val="000000"/>
        </w:rPr>
        <w:t>Smluvní strany prohlašují, že si tento Dodatek č.</w:t>
      </w:r>
      <w:r w:rsidR="00E450DB">
        <w:rPr>
          <w:color w:val="000000"/>
        </w:rPr>
        <w:t>1</w:t>
      </w:r>
      <w:r w:rsidRPr="00661D65">
        <w:rPr>
          <w:color w:val="000000"/>
        </w:rPr>
        <w:t xml:space="preserve"> přečetly, že s ním souhlasí a na důkaz své pravé a svobodné vůle připojují své podpisy.</w:t>
      </w:r>
    </w:p>
    <w:p w14:paraId="111B2CE4" w14:textId="77777777" w:rsidR="00661D65" w:rsidRPr="00661D65" w:rsidRDefault="00661D65" w:rsidP="00661D65">
      <w:pPr>
        <w:pStyle w:val="Zkladntext"/>
        <w:jc w:val="center"/>
        <w:rPr>
          <w:color w:val="000000"/>
        </w:rPr>
      </w:pPr>
    </w:p>
    <w:p w14:paraId="052DB27A" w14:textId="77777777" w:rsidR="00A867F0" w:rsidRDefault="00A867F0" w:rsidP="00A867F0">
      <w:pPr>
        <w:pStyle w:val="Zkladntext"/>
        <w:spacing w:before="120"/>
        <w:rPr>
          <w:b/>
          <w:bCs/>
          <w:color w:val="000009"/>
        </w:rPr>
      </w:pPr>
    </w:p>
    <w:p w14:paraId="470D9DD1" w14:textId="26F62052" w:rsidR="00A867F0" w:rsidRPr="00A867F0" w:rsidRDefault="00A867F0" w:rsidP="00A867F0">
      <w:pPr>
        <w:pStyle w:val="Zkladntext"/>
        <w:spacing w:before="120"/>
        <w:rPr>
          <w:b/>
          <w:bCs/>
        </w:rPr>
      </w:pPr>
      <w:r w:rsidRPr="00A867F0">
        <w:rPr>
          <w:b/>
          <w:bCs/>
          <w:color w:val="000009"/>
        </w:rPr>
        <w:t>Příloha</w:t>
      </w:r>
      <w:r w:rsidRPr="00A867F0">
        <w:rPr>
          <w:b/>
          <w:bCs/>
          <w:color w:val="000009"/>
          <w:spacing w:val="-3"/>
        </w:rPr>
        <w:t xml:space="preserve"> </w:t>
      </w:r>
      <w:r w:rsidRPr="00A867F0">
        <w:rPr>
          <w:b/>
          <w:bCs/>
          <w:color w:val="000009"/>
        </w:rPr>
        <w:t>č.</w:t>
      </w:r>
      <w:r w:rsidRPr="00A867F0">
        <w:rPr>
          <w:b/>
          <w:bCs/>
          <w:color w:val="000009"/>
          <w:spacing w:val="-5"/>
        </w:rPr>
        <w:t xml:space="preserve"> </w:t>
      </w:r>
      <w:r w:rsidRPr="00A867F0">
        <w:rPr>
          <w:b/>
          <w:bCs/>
          <w:color w:val="000009"/>
        </w:rPr>
        <w:t>1:</w:t>
      </w:r>
      <w:r w:rsidRPr="00A867F0">
        <w:rPr>
          <w:b/>
          <w:bCs/>
          <w:color w:val="000009"/>
          <w:spacing w:val="-2"/>
        </w:rPr>
        <w:t xml:space="preserve"> </w:t>
      </w:r>
      <w:r w:rsidRPr="00A867F0">
        <w:rPr>
          <w:b/>
          <w:bCs/>
          <w:color w:val="000009"/>
        </w:rPr>
        <w:t>Mediální</w:t>
      </w:r>
      <w:r w:rsidRPr="00A867F0">
        <w:rPr>
          <w:b/>
          <w:bCs/>
          <w:color w:val="000009"/>
          <w:spacing w:val="-1"/>
        </w:rPr>
        <w:t xml:space="preserve"> </w:t>
      </w:r>
      <w:r w:rsidRPr="00A867F0">
        <w:rPr>
          <w:b/>
          <w:bCs/>
          <w:color w:val="000009"/>
        </w:rPr>
        <w:t>plán</w:t>
      </w:r>
      <w:r w:rsidR="00790436">
        <w:rPr>
          <w:b/>
          <w:bCs/>
          <w:color w:val="000009"/>
        </w:rPr>
        <w:t>-Dodatek č.</w:t>
      </w:r>
      <w:r w:rsidR="006640F5">
        <w:rPr>
          <w:b/>
          <w:bCs/>
          <w:color w:val="000009"/>
        </w:rPr>
        <w:t>1</w:t>
      </w:r>
    </w:p>
    <w:p w14:paraId="5A95EA30" w14:textId="391C4BFC" w:rsidR="00661D65" w:rsidRPr="00661D65" w:rsidRDefault="00B42E41" w:rsidP="00661D65">
      <w:pPr>
        <w:pStyle w:val="Podpis"/>
        <w:rPr>
          <w:szCs w:val="22"/>
        </w:rPr>
      </w:pPr>
      <w:r>
        <w:rPr>
          <w:szCs w:val="22"/>
        </w:rPr>
        <w:t>Smluvní strany</w:t>
      </w:r>
      <w:r w:rsidR="00F81247">
        <w:rPr>
          <w:szCs w:val="22"/>
        </w:rPr>
        <w:t>:</w:t>
      </w:r>
    </w:p>
    <w:p w14:paraId="44461897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</w:p>
    <w:p w14:paraId="502A3AF0" w14:textId="77777777" w:rsidR="00661D65" w:rsidRPr="00661D65" w:rsidRDefault="00661D65" w:rsidP="00661D65">
      <w:pPr>
        <w:pStyle w:val="Podpis"/>
        <w:spacing w:before="0" w:line="240" w:lineRule="auto"/>
        <w:rPr>
          <w:b w:val="0"/>
          <w:szCs w:val="22"/>
        </w:rPr>
      </w:pPr>
    </w:p>
    <w:p w14:paraId="7F23DA1B" w14:textId="77777777" w:rsidR="00661D65" w:rsidRPr="00661D65" w:rsidRDefault="00661D65" w:rsidP="00661D65">
      <w:pPr>
        <w:pStyle w:val="Podpis"/>
        <w:spacing w:before="0" w:line="240" w:lineRule="auto"/>
        <w:rPr>
          <w:b w:val="0"/>
          <w:szCs w:val="22"/>
        </w:rPr>
      </w:pPr>
      <w:r w:rsidRPr="00661D65">
        <w:rPr>
          <w:b w:val="0"/>
          <w:szCs w:val="22"/>
        </w:rPr>
        <w:t>V Praze dne</w:t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  <w:t xml:space="preserve"> </w:t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  <w:t>V Praze dne</w:t>
      </w:r>
    </w:p>
    <w:p w14:paraId="1D73449B" w14:textId="77777777" w:rsidR="00661D65" w:rsidRPr="00661D65" w:rsidRDefault="00661D65" w:rsidP="00661D65">
      <w:pPr>
        <w:pStyle w:val="Podpis"/>
        <w:spacing w:before="0" w:line="240" w:lineRule="auto"/>
        <w:rPr>
          <w:b w:val="0"/>
          <w:szCs w:val="22"/>
        </w:rPr>
      </w:pPr>
    </w:p>
    <w:p w14:paraId="6A1BBF74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</w:p>
    <w:p w14:paraId="458CBA7A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</w:p>
    <w:p w14:paraId="42DAC565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</w:p>
    <w:p w14:paraId="5DD37CD2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</w:p>
    <w:p w14:paraId="156868EC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</w:p>
    <w:p w14:paraId="618DD709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  <w:r w:rsidRPr="00661D65">
        <w:rPr>
          <w:szCs w:val="22"/>
        </w:rPr>
        <w:t>_____________________</w:t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  <w:t>_____________________</w:t>
      </w:r>
    </w:p>
    <w:p w14:paraId="197F620B" w14:textId="4A85A77B" w:rsidR="00661D65" w:rsidRPr="00661D65" w:rsidRDefault="00661D65" w:rsidP="00661D65">
      <w:pPr>
        <w:pStyle w:val="Podpis"/>
        <w:spacing w:before="0" w:line="240" w:lineRule="auto"/>
        <w:rPr>
          <w:b w:val="0"/>
          <w:szCs w:val="22"/>
        </w:rPr>
      </w:pPr>
      <w:del w:id="6" w:author="Glombová Sylva" w:date="2022-03-15T11:07:00Z">
        <w:r w:rsidRPr="00661D65" w:rsidDel="00BB2BDA">
          <w:rPr>
            <w:b w:val="0"/>
            <w:szCs w:val="22"/>
          </w:rPr>
          <w:delText>Ing. Jan Herget, Ph.D.</w:delText>
        </w:r>
      </w:del>
      <w:ins w:id="7" w:author="Glombová Sylva" w:date="2022-03-15T11:07:00Z">
        <w:r w:rsidR="00BB2BDA">
          <w:rPr>
            <w:b w:val="0"/>
            <w:szCs w:val="22"/>
          </w:rPr>
          <w:t>XXX</w:t>
        </w:r>
      </w:ins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del w:id="8" w:author="Glombová Sylva" w:date="2022-03-15T11:07:00Z">
        <w:r w:rsidRPr="00661D65" w:rsidDel="00BB2BDA">
          <w:rPr>
            <w:b w:val="0"/>
            <w:szCs w:val="22"/>
          </w:rPr>
          <w:delText xml:space="preserve">Ing. </w:delText>
        </w:r>
        <w:r w:rsidR="00C972F8" w:rsidDel="00BB2BDA">
          <w:rPr>
            <w:b w:val="0"/>
            <w:szCs w:val="22"/>
          </w:rPr>
          <w:delText>Jiří Jurán</w:delText>
        </w:r>
      </w:del>
      <w:r w:rsidRPr="00661D65">
        <w:rPr>
          <w:b w:val="0"/>
          <w:szCs w:val="22"/>
        </w:rPr>
        <w:tab/>
      </w:r>
      <w:ins w:id="9" w:author="Glombová Sylva" w:date="2022-03-15T11:07:00Z">
        <w:r w:rsidR="00BB2BDA">
          <w:rPr>
            <w:b w:val="0"/>
            <w:szCs w:val="22"/>
          </w:rPr>
          <w:t xml:space="preserve">                                                            </w:t>
        </w:r>
        <w:proofErr w:type="spellStart"/>
        <w:r w:rsidR="00BB2BDA">
          <w:rPr>
            <w:b w:val="0"/>
            <w:szCs w:val="22"/>
          </w:rPr>
          <w:t>XXX</w:t>
        </w:r>
      </w:ins>
      <w:proofErr w:type="spellEnd"/>
    </w:p>
    <w:p w14:paraId="46E0F771" w14:textId="12E4374F" w:rsidR="00661D65" w:rsidRPr="00661D65" w:rsidRDefault="00661D65" w:rsidP="00661D65">
      <w:pPr>
        <w:pStyle w:val="Podpis"/>
        <w:spacing w:before="0" w:line="240" w:lineRule="auto"/>
        <w:rPr>
          <w:b w:val="0"/>
          <w:szCs w:val="22"/>
        </w:rPr>
      </w:pPr>
      <w:r w:rsidRPr="00661D65">
        <w:rPr>
          <w:b w:val="0"/>
          <w:szCs w:val="22"/>
        </w:rPr>
        <w:t xml:space="preserve">Ředitel ČCCR - </w:t>
      </w:r>
      <w:proofErr w:type="spellStart"/>
      <w:r w:rsidRPr="00661D65">
        <w:rPr>
          <w:b w:val="0"/>
          <w:szCs w:val="22"/>
        </w:rPr>
        <w:t>CzechTourism</w:t>
      </w:r>
      <w:proofErr w:type="spellEnd"/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="006E5590">
        <w:rPr>
          <w:b w:val="0"/>
          <w:szCs w:val="22"/>
        </w:rPr>
        <w:t>Člen představenstva</w:t>
      </w:r>
      <w:r w:rsidRPr="00661D65">
        <w:rPr>
          <w:b w:val="0"/>
          <w:szCs w:val="22"/>
        </w:rPr>
        <w:tab/>
      </w:r>
    </w:p>
    <w:p w14:paraId="3F8193C6" w14:textId="5DE54867" w:rsidR="00661D65" w:rsidRPr="00661D65" w:rsidRDefault="00661D65" w:rsidP="00661D65">
      <w:pPr>
        <w:pStyle w:val="Podpis"/>
        <w:spacing w:before="0"/>
        <w:rPr>
          <w:szCs w:val="22"/>
        </w:rPr>
      </w:pP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proofErr w:type="spellStart"/>
      <w:r w:rsidR="00596FA2">
        <w:rPr>
          <w:b w:val="0"/>
          <w:szCs w:val="22"/>
        </w:rPr>
        <w:t>Smart</w:t>
      </w:r>
      <w:r w:rsidR="00DB785C">
        <w:rPr>
          <w:b w:val="0"/>
          <w:szCs w:val="22"/>
        </w:rPr>
        <w:t>w</w:t>
      </w:r>
      <w:r w:rsidR="00596FA2">
        <w:rPr>
          <w:b w:val="0"/>
          <w:szCs w:val="22"/>
        </w:rPr>
        <w:t>ings</w:t>
      </w:r>
      <w:proofErr w:type="spellEnd"/>
    </w:p>
    <w:p w14:paraId="690EF815" w14:textId="12535626" w:rsidR="00661D65" w:rsidRPr="00661D65" w:rsidRDefault="00661D65" w:rsidP="00661D65">
      <w:pPr>
        <w:pStyle w:val="Zkladntext"/>
        <w:spacing w:before="120"/>
      </w:pPr>
    </w:p>
    <w:p w14:paraId="7E501FB5" w14:textId="77777777" w:rsidR="00661D65" w:rsidRPr="00661D65" w:rsidRDefault="00661D65" w:rsidP="00661D65">
      <w:pPr>
        <w:rPr>
          <w:szCs w:val="22"/>
        </w:rPr>
      </w:pPr>
    </w:p>
    <w:p w14:paraId="6719E9E1" w14:textId="1C9B7077" w:rsidR="004A66C6" w:rsidRDefault="004A66C6">
      <w:pPr>
        <w:rPr>
          <w:szCs w:val="22"/>
        </w:rPr>
      </w:pPr>
    </w:p>
    <w:p w14:paraId="123636FC" w14:textId="245D5E5F" w:rsidR="00DC0DEA" w:rsidRDefault="00DC0DEA">
      <w:pPr>
        <w:rPr>
          <w:szCs w:val="22"/>
        </w:rPr>
      </w:pPr>
    </w:p>
    <w:p w14:paraId="2CFA2606" w14:textId="79D79BB3" w:rsidR="00DC0DEA" w:rsidRDefault="00DC0DEA">
      <w:pPr>
        <w:rPr>
          <w:szCs w:val="22"/>
        </w:rPr>
      </w:pPr>
    </w:p>
    <w:p w14:paraId="5F7D2945" w14:textId="31738F38" w:rsidR="00DC0DEA" w:rsidRDefault="00DC0DEA">
      <w:pPr>
        <w:rPr>
          <w:szCs w:val="22"/>
        </w:rPr>
      </w:pPr>
    </w:p>
    <w:p w14:paraId="17974404" w14:textId="77777777" w:rsidR="004E3043" w:rsidRPr="00661D65" w:rsidRDefault="004E3043" w:rsidP="004E3043">
      <w:pPr>
        <w:pStyle w:val="Podpis"/>
        <w:spacing w:before="0" w:line="240" w:lineRule="auto"/>
        <w:rPr>
          <w:szCs w:val="22"/>
        </w:rPr>
      </w:pPr>
    </w:p>
    <w:p w14:paraId="21191B4E" w14:textId="77777777" w:rsidR="004E3043" w:rsidRPr="00661D65" w:rsidRDefault="004E3043" w:rsidP="004E3043">
      <w:pPr>
        <w:pStyle w:val="Podpis"/>
        <w:spacing w:before="0" w:line="240" w:lineRule="auto"/>
        <w:rPr>
          <w:szCs w:val="22"/>
        </w:rPr>
      </w:pPr>
      <w:r w:rsidRPr="00661D65">
        <w:rPr>
          <w:szCs w:val="22"/>
        </w:rPr>
        <w:t>_____________________</w:t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  <w:t>_____________________</w:t>
      </w:r>
    </w:p>
    <w:p w14:paraId="5B394E9C" w14:textId="78713EB9" w:rsidR="004E3043" w:rsidRPr="00661D65" w:rsidRDefault="004E3043" w:rsidP="004E3043">
      <w:pPr>
        <w:pStyle w:val="Podpis"/>
        <w:spacing w:before="0" w:line="240" w:lineRule="auto"/>
        <w:rPr>
          <w:b w:val="0"/>
          <w:szCs w:val="22"/>
        </w:rPr>
      </w:pPr>
      <w:del w:id="10" w:author="Glombová Sylva" w:date="2022-03-15T11:07:00Z">
        <w:r w:rsidRPr="00661D65" w:rsidDel="00BB2BDA">
          <w:rPr>
            <w:b w:val="0"/>
            <w:szCs w:val="22"/>
          </w:rPr>
          <w:delText xml:space="preserve">Ing. </w:delText>
        </w:r>
        <w:r w:rsidR="00596FA2" w:rsidDel="00BB2BDA">
          <w:rPr>
            <w:b w:val="0"/>
            <w:szCs w:val="22"/>
          </w:rPr>
          <w:delText>Petr Kudela</w:delText>
        </w:r>
        <w:r w:rsidRPr="00661D65" w:rsidDel="00BB2BDA">
          <w:rPr>
            <w:b w:val="0"/>
            <w:szCs w:val="22"/>
          </w:rPr>
          <w:tab/>
        </w:r>
      </w:del>
      <w:ins w:id="11" w:author="Glombová Sylva" w:date="2022-03-15T11:07:00Z">
        <w:r w:rsidR="00BB2BDA">
          <w:rPr>
            <w:b w:val="0"/>
            <w:szCs w:val="22"/>
          </w:rPr>
          <w:t>XXX</w:t>
        </w:r>
      </w:ins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="006F155C">
        <w:rPr>
          <w:b w:val="0"/>
          <w:szCs w:val="22"/>
        </w:rPr>
        <w:tab/>
      </w:r>
      <w:r w:rsidR="006F155C">
        <w:rPr>
          <w:b w:val="0"/>
          <w:szCs w:val="22"/>
        </w:rPr>
        <w:tab/>
      </w:r>
      <w:r w:rsidR="006F155C">
        <w:rPr>
          <w:b w:val="0"/>
          <w:szCs w:val="22"/>
        </w:rPr>
        <w:tab/>
      </w:r>
      <w:ins w:id="12" w:author="Glombová Sylva" w:date="2022-03-15T11:07:00Z">
        <w:r w:rsidR="00BB2BDA">
          <w:rPr>
            <w:b w:val="0"/>
            <w:szCs w:val="22"/>
          </w:rPr>
          <w:t xml:space="preserve">                                                       </w:t>
        </w:r>
      </w:ins>
      <w:del w:id="13" w:author="Glombová Sylva" w:date="2022-03-15T11:07:00Z">
        <w:r w:rsidR="000E3709" w:rsidDel="00BB2BDA">
          <w:rPr>
            <w:b w:val="0"/>
            <w:szCs w:val="22"/>
          </w:rPr>
          <w:delText>Radek M</w:delText>
        </w:r>
        <w:r w:rsidR="00876B5E" w:rsidDel="00BB2BDA">
          <w:rPr>
            <w:b w:val="0"/>
            <w:szCs w:val="22"/>
          </w:rPr>
          <w:delText>uller</w:delText>
        </w:r>
      </w:del>
      <w:ins w:id="14" w:author="Glombová Sylva" w:date="2022-03-15T11:07:00Z">
        <w:r w:rsidR="00BB2BDA">
          <w:rPr>
            <w:b w:val="0"/>
            <w:szCs w:val="22"/>
          </w:rPr>
          <w:t>XXX</w:t>
        </w:r>
      </w:ins>
      <w:r w:rsidRPr="00661D65">
        <w:rPr>
          <w:b w:val="0"/>
          <w:szCs w:val="22"/>
        </w:rPr>
        <w:tab/>
      </w:r>
    </w:p>
    <w:p w14:paraId="40899741" w14:textId="44050B6C" w:rsidR="004E3043" w:rsidRPr="00661D65" w:rsidRDefault="001711D8" w:rsidP="004E3043">
      <w:pPr>
        <w:pStyle w:val="Podpis"/>
        <w:spacing w:before="0" w:line="240" w:lineRule="auto"/>
        <w:rPr>
          <w:b w:val="0"/>
          <w:szCs w:val="22"/>
        </w:rPr>
      </w:pPr>
      <w:r>
        <w:rPr>
          <w:b w:val="0"/>
          <w:szCs w:val="22"/>
        </w:rPr>
        <w:t>Předseda představenstva</w:t>
      </w:r>
      <w:r w:rsidR="004E3043" w:rsidRPr="00661D65">
        <w:rPr>
          <w:b w:val="0"/>
          <w:szCs w:val="22"/>
        </w:rPr>
        <w:tab/>
      </w:r>
      <w:r w:rsidR="004E3043" w:rsidRPr="00661D65">
        <w:rPr>
          <w:b w:val="0"/>
          <w:szCs w:val="22"/>
        </w:rPr>
        <w:tab/>
      </w:r>
      <w:r w:rsidR="004E3043" w:rsidRPr="00661D65">
        <w:rPr>
          <w:b w:val="0"/>
          <w:szCs w:val="22"/>
        </w:rPr>
        <w:tab/>
      </w:r>
      <w:r w:rsidR="006F155C">
        <w:rPr>
          <w:b w:val="0"/>
          <w:szCs w:val="22"/>
        </w:rPr>
        <w:tab/>
      </w:r>
      <w:r w:rsidR="000E3709">
        <w:rPr>
          <w:b w:val="0"/>
          <w:szCs w:val="22"/>
        </w:rPr>
        <w:t>Člen představenstva</w:t>
      </w:r>
      <w:r w:rsidR="004E3043" w:rsidRPr="00661D65">
        <w:rPr>
          <w:b w:val="0"/>
          <w:szCs w:val="22"/>
        </w:rPr>
        <w:tab/>
      </w:r>
    </w:p>
    <w:p w14:paraId="797C779F" w14:textId="76715151" w:rsidR="004E3043" w:rsidRPr="00661D65" w:rsidRDefault="00AC59E3" w:rsidP="004E3043">
      <w:pPr>
        <w:pStyle w:val="Podpis"/>
        <w:spacing w:before="0"/>
        <w:rPr>
          <w:szCs w:val="22"/>
        </w:rPr>
      </w:pPr>
      <w:r w:rsidRPr="000F4CD5">
        <w:rPr>
          <w:b w:val="0"/>
          <w:bCs/>
          <w:szCs w:val="22"/>
        </w:rPr>
        <w:t>České aerolinie</w:t>
      </w:r>
      <w:r w:rsidR="004E3043" w:rsidRPr="00661D65">
        <w:rPr>
          <w:szCs w:val="22"/>
        </w:rPr>
        <w:tab/>
      </w:r>
      <w:r w:rsidR="004E3043" w:rsidRPr="00661D65">
        <w:rPr>
          <w:szCs w:val="22"/>
        </w:rPr>
        <w:tab/>
      </w:r>
      <w:r w:rsidR="004E3043" w:rsidRPr="00661D65">
        <w:rPr>
          <w:szCs w:val="22"/>
        </w:rPr>
        <w:tab/>
      </w:r>
      <w:r w:rsidR="004E3043" w:rsidRPr="00661D65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876B5E">
        <w:rPr>
          <w:szCs w:val="22"/>
        </w:rPr>
        <w:tab/>
      </w:r>
      <w:r w:rsidR="000E3709">
        <w:rPr>
          <w:b w:val="0"/>
          <w:szCs w:val="22"/>
        </w:rPr>
        <w:t>České aerolinie</w:t>
      </w:r>
    </w:p>
    <w:p w14:paraId="394A32AF" w14:textId="77777777" w:rsidR="004E3043" w:rsidRPr="00661D65" w:rsidRDefault="004E3043">
      <w:pPr>
        <w:rPr>
          <w:szCs w:val="22"/>
        </w:rPr>
      </w:pPr>
    </w:p>
    <w:sectPr w:rsidR="004E3043" w:rsidRPr="00661D65" w:rsidSect="00E72692">
      <w:footerReference w:type="default" r:id="rId7"/>
      <w:headerReference w:type="first" r:id="rId8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B76A" w14:textId="77777777" w:rsidR="0093080E" w:rsidRDefault="0093080E">
      <w:pPr>
        <w:spacing w:line="240" w:lineRule="auto"/>
      </w:pPr>
      <w:r>
        <w:separator/>
      </w:r>
    </w:p>
  </w:endnote>
  <w:endnote w:type="continuationSeparator" w:id="0">
    <w:p w14:paraId="1EF39825" w14:textId="77777777" w:rsidR="0093080E" w:rsidRDefault="00930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4E2B" w14:textId="77777777" w:rsidR="00D0332C" w:rsidRDefault="00471016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2C9E30CE" wp14:editId="4BC3241B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C6FCB" w14:textId="77777777" w:rsidR="00D0332C" w:rsidRDefault="0093080E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E30C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227C6FCB" w14:textId="77777777" w:rsidR="00D0332C" w:rsidRDefault="00A279CD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84CEE69" wp14:editId="5A62FA60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2E691" w14:textId="77777777" w:rsidR="00D0332C" w:rsidRDefault="0093080E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CEE69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" o:allowoverlap="f" filled="f" fillcolor="#e7f4fa" stroked="f">
              <v:textbox inset="0,0,0,.2mm">
                <w:txbxContent>
                  <w:p w14:paraId="25C2E691" w14:textId="77777777" w:rsidR="00D0332C" w:rsidRDefault="00A279CD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22C129D" wp14:editId="0FD2CD6E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91098" w14:textId="66D9C74B" w:rsidR="00D0332C" w:rsidRPr="00301F9F" w:rsidRDefault="00471016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57E0C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57E0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C129D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" filled="f" stroked="f">
              <v:textbox inset="0,0,0,0">
                <w:txbxContent>
                  <w:p w14:paraId="39F91098" w14:textId="66D9C74B" w:rsidR="00D0332C" w:rsidRPr="00301F9F" w:rsidRDefault="00471016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E57E0C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57E0C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CF3B" w14:textId="77777777" w:rsidR="0093080E" w:rsidRDefault="0093080E">
      <w:pPr>
        <w:spacing w:line="240" w:lineRule="auto"/>
      </w:pPr>
      <w:r>
        <w:separator/>
      </w:r>
    </w:p>
  </w:footnote>
  <w:footnote w:type="continuationSeparator" w:id="0">
    <w:p w14:paraId="38101AB6" w14:textId="77777777" w:rsidR="0093080E" w:rsidRDefault="00930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7AF5" w14:textId="77777777" w:rsidR="00D0332C" w:rsidRDefault="00471016" w:rsidP="004A5274">
    <w:pPr>
      <w:pStyle w:val="Zhlav"/>
    </w:pPr>
    <w:r>
      <w:rPr>
        <w:i/>
        <w:noProof/>
        <w:lang w:eastAsia="cs-CZ"/>
      </w:rPr>
      <w:drawing>
        <wp:anchor distT="0" distB="0" distL="114300" distR="114300" simplePos="0" relativeHeight="251663360" behindDoc="1" locked="1" layoutInCell="1" allowOverlap="1" wp14:anchorId="251FB7E0" wp14:editId="4CDDC7B8">
          <wp:simplePos x="0" y="0"/>
          <wp:positionH relativeFrom="page">
            <wp:posOffset>28575</wp:posOffset>
          </wp:positionH>
          <wp:positionV relativeFrom="page">
            <wp:posOffset>133350</wp:posOffset>
          </wp:positionV>
          <wp:extent cx="2886075" cy="1205230"/>
          <wp:effectExtent l="0" t="0" r="9525" b="0"/>
          <wp:wrapNone/>
          <wp:docPr id="10" name="Obrázek 1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7343B249" wp14:editId="071B8F90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75F304C" wp14:editId="29CCBB29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7D4E9" w14:textId="77777777" w:rsidR="00D0332C" w:rsidRDefault="00471016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E34EEC9" wp14:editId="3FB95529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EDAC3" w14:textId="631D5538" w:rsidR="00D0332C" w:rsidRPr="006C7931" w:rsidRDefault="00471016" w:rsidP="006C7931">
                          <w:pPr>
                            <w:pStyle w:val="DocumentTypeCzechTourism"/>
                          </w:pPr>
                          <w:r>
                            <w:t xml:space="preserve">Dodatek č. </w:t>
                          </w:r>
                          <w:r w:rsidR="00DD5E29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4EEC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KaFFeH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168EDAC3" w14:textId="631D5538" w:rsidR="00D0332C" w:rsidRPr="006C7931" w:rsidRDefault="00471016" w:rsidP="006C7931">
                    <w:pPr>
                      <w:pStyle w:val="DocumentTypeCzechTourism"/>
                    </w:pPr>
                    <w:r>
                      <w:t xml:space="preserve">Dodatek č. </w:t>
                    </w:r>
                    <w:r w:rsidR="00DD5E29"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646"/>
    <w:multiLevelType w:val="multilevel"/>
    <w:tmpl w:val="8EDAA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CF2069"/>
    <w:multiLevelType w:val="multilevel"/>
    <w:tmpl w:val="1934333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E1E7A"/>
    <w:multiLevelType w:val="multilevel"/>
    <w:tmpl w:val="C882B7AA"/>
    <w:numStyleLink w:val="Headings"/>
  </w:abstractNum>
  <w:abstractNum w:abstractNumId="3" w15:restartNumberingAfterBreak="0">
    <w:nsid w:val="43D507D5"/>
    <w:multiLevelType w:val="hybridMultilevel"/>
    <w:tmpl w:val="5FE2F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5" w15:restartNumberingAfterBreak="0">
    <w:nsid w:val="4C7E3837"/>
    <w:multiLevelType w:val="hybridMultilevel"/>
    <w:tmpl w:val="62FCB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91805"/>
    <w:multiLevelType w:val="hybridMultilevel"/>
    <w:tmpl w:val="76365D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6A0D51"/>
    <w:multiLevelType w:val="hybridMultilevel"/>
    <w:tmpl w:val="D02E2EA8"/>
    <w:lvl w:ilvl="0" w:tplc="55749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56735"/>
    <w:multiLevelType w:val="hybridMultilevel"/>
    <w:tmpl w:val="807C9E18"/>
    <w:lvl w:ilvl="0" w:tplc="528655AE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lombová Sylva">
    <w15:presenceInfo w15:providerId="AD" w15:userId="S::glombova@czechtourism.cz::1b8ce542-001f-4835-84d2-80afaffe1b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65"/>
    <w:rsid w:val="00000546"/>
    <w:rsid w:val="000021D3"/>
    <w:rsid w:val="00011072"/>
    <w:rsid w:val="00030C09"/>
    <w:rsid w:val="00044A00"/>
    <w:rsid w:val="00044E18"/>
    <w:rsid w:val="000D0C73"/>
    <w:rsid w:val="000E3709"/>
    <w:rsid w:val="000F11F8"/>
    <w:rsid w:val="000F1F2A"/>
    <w:rsid w:val="000F4CD5"/>
    <w:rsid w:val="000F6A47"/>
    <w:rsid w:val="00111696"/>
    <w:rsid w:val="00136D4F"/>
    <w:rsid w:val="0014394A"/>
    <w:rsid w:val="00157B73"/>
    <w:rsid w:val="001711D8"/>
    <w:rsid w:val="001C1230"/>
    <w:rsid w:val="0020505F"/>
    <w:rsid w:val="00222208"/>
    <w:rsid w:val="0024340B"/>
    <w:rsid w:val="002560F7"/>
    <w:rsid w:val="002711FD"/>
    <w:rsid w:val="00275A86"/>
    <w:rsid w:val="002A529B"/>
    <w:rsid w:val="002C1E60"/>
    <w:rsid w:val="002C7CBF"/>
    <w:rsid w:val="002D27C9"/>
    <w:rsid w:val="002E4A17"/>
    <w:rsid w:val="002F653E"/>
    <w:rsid w:val="00310242"/>
    <w:rsid w:val="003110B8"/>
    <w:rsid w:val="00357C17"/>
    <w:rsid w:val="00385518"/>
    <w:rsid w:val="0043416B"/>
    <w:rsid w:val="004369E6"/>
    <w:rsid w:val="00446D1B"/>
    <w:rsid w:val="00471016"/>
    <w:rsid w:val="00471058"/>
    <w:rsid w:val="00491EC7"/>
    <w:rsid w:val="0049314F"/>
    <w:rsid w:val="004A66C6"/>
    <w:rsid w:val="004C2E39"/>
    <w:rsid w:val="004E3043"/>
    <w:rsid w:val="00502BA3"/>
    <w:rsid w:val="0053226C"/>
    <w:rsid w:val="00534369"/>
    <w:rsid w:val="005516F8"/>
    <w:rsid w:val="00555245"/>
    <w:rsid w:val="00555D2E"/>
    <w:rsid w:val="00573032"/>
    <w:rsid w:val="0057698F"/>
    <w:rsid w:val="005779FB"/>
    <w:rsid w:val="0059107D"/>
    <w:rsid w:val="0059408B"/>
    <w:rsid w:val="00596FA2"/>
    <w:rsid w:val="00597E56"/>
    <w:rsid w:val="005C1695"/>
    <w:rsid w:val="005D069E"/>
    <w:rsid w:val="005D0A6B"/>
    <w:rsid w:val="005E1884"/>
    <w:rsid w:val="006006C0"/>
    <w:rsid w:val="00611306"/>
    <w:rsid w:val="00614648"/>
    <w:rsid w:val="00630928"/>
    <w:rsid w:val="00661D65"/>
    <w:rsid w:val="006640F5"/>
    <w:rsid w:val="00664C1E"/>
    <w:rsid w:val="00666BE6"/>
    <w:rsid w:val="006678D3"/>
    <w:rsid w:val="0067099F"/>
    <w:rsid w:val="006A1863"/>
    <w:rsid w:val="006B2A23"/>
    <w:rsid w:val="006B2BD6"/>
    <w:rsid w:val="006B4E55"/>
    <w:rsid w:val="006D2324"/>
    <w:rsid w:val="006D34B4"/>
    <w:rsid w:val="006E3A7D"/>
    <w:rsid w:val="006E5590"/>
    <w:rsid w:val="006F155C"/>
    <w:rsid w:val="00705189"/>
    <w:rsid w:val="007740F7"/>
    <w:rsid w:val="00790436"/>
    <w:rsid w:val="007A0DAC"/>
    <w:rsid w:val="007B5422"/>
    <w:rsid w:val="007F5950"/>
    <w:rsid w:val="00802857"/>
    <w:rsid w:val="00803222"/>
    <w:rsid w:val="00834357"/>
    <w:rsid w:val="00861A92"/>
    <w:rsid w:val="00876B5E"/>
    <w:rsid w:val="0088506D"/>
    <w:rsid w:val="0088719E"/>
    <w:rsid w:val="008A6460"/>
    <w:rsid w:val="008A67E2"/>
    <w:rsid w:val="008B6250"/>
    <w:rsid w:val="008D6EDF"/>
    <w:rsid w:val="008F21F3"/>
    <w:rsid w:val="008F446F"/>
    <w:rsid w:val="008F649F"/>
    <w:rsid w:val="0090582E"/>
    <w:rsid w:val="009107FC"/>
    <w:rsid w:val="00910DC8"/>
    <w:rsid w:val="0093080E"/>
    <w:rsid w:val="00932906"/>
    <w:rsid w:val="00942331"/>
    <w:rsid w:val="00980007"/>
    <w:rsid w:val="00980DCA"/>
    <w:rsid w:val="00987F92"/>
    <w:rsid w:val="009A2458"/>
    <w:rsid w:val="009E5B0B"/>
    <w:rsid w:val="00A03E26"/>
    <w:rsid w:val="00A118AA"/>
    <w:rsid w:val="00A25644"/>
    <w:rsid w:val="00A279CD"/>
    <w:rsid w:val="00A407E0"/>
    <w:rsid w:val="00A415FD"/>
    <w:rsid w:val="00A6450D"/>
    <w:rsid w:val="00A7507E"/>
    <w:rsid w:val="00A7708D"/>
    <w:rsid w:val="00A81D87"/>
    <w:rsid w:val="00A867F0"/>
    <w:rsid w:val="00A93520"/>
    <w:rsid w:val="00AA7D5D"/>
    <w:rsid w:val="00AC450B"/>
    <w:rsid w:val="00AC59E3"/>
    <w:rsid w:val="00AD1431"/>
    <w:rsid w:val="00AD7701"/>
    <w:rsid w:val="00AE1818"/>
    <w:rsid w:val="00AF3675"/>
    <w:rsid w:val="00B10AD3"/>
    <w:rsid w:val="00B36637"/>
    <w:rsid w:val="00B42E41"/>
    <w:rsid w:val="00BA3654"/>
    <w:rsid w:val="00BA4014"/>
    <w:rsid w:val="00BB2BDA"/>
    <w:rsid w:val="00BF2C5A"/>
    <w:rsid w:val="00BF678A"/>
    <w:rsid w:val="00C22EF6"/>
    <w:rsid w:val="00C32AA1"/>
    <w:rsid w:val="00C406A9"/>
    <w:rsid w:val="00C9502A"/>
    <w:rsid w:val="00C95AD3"/>
    <w:rsid w:val="00C972F8"/>
    <w:rsid w:val="00CB7CB8"/>
    <w:rsid w:val="00D35D04"/>
    <w:rsid w:val="00D4431A"/>
    <w:rsid w:val="00D70015"/>
    <w:rsid w:val="00DB785C"/>
    <w:rsid w:val="00DC0DEA"/>
    <w:rsid w:val="00DC69A2"/>
    <w:rsid w:val="00DD5E29"/>
    <w:rsid w:val="00E24AAF"/>
    <w:rsid w:val="00E450DB"/>
    <w:rsid w:val="00E53506"/>
    <w:rsid w:val="00E57E0C"/>
    <w:rsid w:val="00E753DB"/>
    <w:rsid w:val="00E8259C"/>
    <w:rsid w:val="00E858E2"/>
    <w:rsid w:val="00E92AF1"/>
    <w:rsid w:val="00E941C6"/>
    <w:rsid w:val="00EC4A4A"/>
    <w:rsid w:val="00EC67EE"/>
    <w:rsid w:val="00F40FDD"/>
    <w:rsid w:val="00F45A07"/>
    <w:rsid w:val="00F72884"/>
    <w:rsid w:val="00F749B4"/>
    <w:rsid w:val="00F81247"/>
    <w:rsid w:val="00FB36B4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0F8B5"/>
  <w15:docId w15:val="{0A1A1E1A-F41C-494B-9AC7-A8FBC954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D6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61D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1D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1D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661D65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661D65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661D65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661D65"/>
    <w:rPr>
      <w:rFonts w:ascii="Arial" w:eastAsia="Calibri" w:hAnsi="Arial" w:cs="Arial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661D65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rsid w:val="00661D65"/>
    <w:rPr>
      <w:rFonts w:ascii="Georgia" w:eastAsia="Calibri" w:hAnsi="Georgia" w:cs="Arial"/>
      <w:sz w:val="32"/>
      <w:szCs w:val="32"/>
    </w:rPr>
  </w:style>
  <w:style w:type="paragraph" w:styleId="Odstavecseseznamem">
    <w:name w:val="List Paragraph"/>
    <w:aliases w:val="List Paragraph (Czech Tourism),styl 1,Odstavec se seznamem a odrážkou,1 úroveň Odstavec se seznamem,List Paragraph,Odstavec se seznamem1"/>
    <w:basedOn w:val="Normln"/>
    <w:link w:val="OdstavecseseznamemChar"/>
    <w:uiPriority w:val="34"/>
    <w:unhideWhenUsed/>
    <w:qFormat/>
    <w:rsid w:val="00661D65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661D65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rsid w:val="00661D65"/>
    <w:rPr>
      <w:rFonts w:ascii="Georgia" w:eastAsia="Calibri" w:hAnsi="Georgia" w:cs="Arial"/>
    </w:rPr>
  </w:style>
  <w:style w:type="paragraph" w:styleId="Podpis">
    <w:name w:val="Signature"/>
    <w:aliases w:val="Signature (Czech Tourism)"/>
    <w:basedOn w:val="Normln"/>
    <w:link w:val="PodpisChar"/>
    <w:rsid w:val="00661D65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rsid w:val="00661D65"/>
    <w:rPr>
      <w:rFonts w:ascii="Georgia" w:eastAsia="Calibri" w:hAnsi="Georgia" w:cs="Arial"/>
      <w:b/>
      <w:szCs w:val="20"/>
    </w:rPr>
  </w:style>
  <w:style w:type="paragraph" w:customStyle="1" w:styleId="DocumentTypeCzechTourism">
    <w:name w:val="Document Type (Czech Tourism)"/>
    <w:basedOn w:val="Normln"/>
    <w:uiPriority w:val="1"/>
    <w:rsid w:val="00661D65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TableTextCzechTourism">
    <w:name w:val="Table Text (Czech Tourism)"/>
    <w:basedOn w:val="Normln"/>
    <w:uiPriority w:val="18"/>
    <w:qFormat/>
    <w:rsid w:val="00661D65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qFormat/>
    <w:rsid w:val="00661D65"/>
    <w:pPr>
      <w:keepNext w:val="0"/>
      <w:keepLines w:val="0"/>
      <w:numPr>
        <w:ilvl w:val="1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661D65"/>
    <w:pPr>
      <w:keepNext w:val="0"/>
      <w:keepLines w:val="0"/>
      <w:numPr>
        <w:ilvl w:val="2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661D65"/>
    <w:pPr>
      <w:numPr>
        <w:numId w:val="1"/>
      </w:numPr>
    </w:pPr>
  </w:style>
  <w:style w:type="paragraph" w:customStyle="1" w:styleId="Heading1CzechTourism">
    <w:name w:val="Heading 1 (Czech Tourism)"/>
    <w:basedOn w:val="Nadpis1"/>
    <w:uiPriority w:val="11"/>
    <w:qFormat/>
    <w:rsid w:val="00661D65"/>
    <w:pPr>
      <w:keepNext w:val="0"/>
      <w:keepLines w:val="0"/>
      <w:numPr>
        <w:numId w:val="2"/>
      </w:numPr>
      <w:tabs>
        <w:tab w:val="clear" w:pos="227"/>
        <w:tab w:val="clear" w:pos="454"/>
        <w:tab w:val="num" w:pos="360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character" w:customStyle="1" w:styleId="OdstavecseseznamemChar">
    <w:name w:val="Odstavec se seznamem Char"/>
    <w:aliases w:val="List Paragraph (Czech Tourism) Char,styl 1 Char,Odstavec se seznamem a odrážkou Char,1 úroveň Odstavec se seznamem Char,List Paragraph Char,Odstavec se seznamem1 Char"/>
    <w:basedOn w:val="Standardnpsmoodstavce"/>
    <w:link w:val="Odstavecseseznamem"/>
    <w:uiPriority w:val="34"/>
    <w:qFormat/>
    <w:locked/>
    <w:rsid w:val="00661D65"/>
    <w:rPr>
      <w:rFonts w:ascii="Georgia" w:eastAsia="Calibri" w:hAnsi="Georgia" w:cs="Arial"/>
      <w:szCs w:val="20"/>
    </w:rPr>
  </w:style>
  <w:style w:type="paragraph" w:customStyle="1" w:styleId="MessageHeader1">
    <w:name w:val="Message Header1"/>
    <w:basedOn w:val="Normln"/>
    <w:rsid w:val="00661D65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both"/>
    </w:pPr>
    <w:rPr>
      <w:b/>
      <w:color w:val="00000A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1D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1D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61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ln"/>
    <w:uiPriority w:val="1"/>
    <w:qFormat/>
    <w:rsid w:val="00661D65"/>
    <w:pPr>
      <w:widowControl w:val="0"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autoSpaceDE w:val="0"/>
      <w:autoSpaceDN w:val="0"/>
      <w:spacing w:before="86" w:line="240" w:lineRule="auto"/>
      <w:ind w:left="18"/>
    </w:pPr>
    <w:rPr>
      <w:rFonts w:eastAsia="Georgia" w:cs="Georgia"/>
      <w:szCs w:val="22"/>
    </w:rPr>
  </w:style>
  <w:style w:type="table" w:customStyle="1" w:styleId="TableNormal">
    <w:name w:val="Table Normal"/>
    <w:uiPriority w:val="2"/>
    <w:semiHidden/>
    <w:qFormat/>
    <w:rsid w:val="00661D6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E3A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3A7D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3A7D"/>
    <w:rPr>
      <w:rFonts w:ascii="Georgia" w:eastAsia="Calibri" w:hAnsi="Georgia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3A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3A7D"/>
    <w:rPr>
      <w:rFonts w:ascii="Georgia" w:eastAsia="Calibri" w:hAnsi="Georgia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55D2E"/>
    <w:pPr>
      <w:spacing w:after="0" w:line="240" w:lineRule="auto"/>
    </w:pPr>
    <w:rPr>
      <w:rFonts w:ascii="Georgia" w:eastAsia="Calibri" w:hAnsi="Georgia" w:cs="Arial"/>
      <w:szCs w:val="20"/>
    </w:rPr>
  </w:style>
  <w:style w:type="character" w:customStyle="1" w:styleId="normaltextrun">
    <w:name w:val="normaltextrun"/>
    <w:basedOn w:val="Standardnpsmoodstavce"/>
    <w:rsid w:val="00502BA3"/>
  </w:style>
  <w:style w:type="character" w:customStyle="1" w:styleId="spellingerror">
    <w:name w:val="spellingerror"/>
    <w:basedOn w:val="Standardnpsmoodstavce"/>
    <w:rsid w:val="00502BA3"/>
  </w:style>
  <w:style w:type="paragraph" w:styleId="Textbubliny">
    <w:name w:val="Balloon Text"/>
    <w:basedOn w:val="Normln"/>
    <w:link w:val="TextbublinyChar"/>
    <w:uiPriority w:val="99"/>
    <w:semiHidden/>
    <w:unhideWhenUsed/>
    <w:rsid w:val="00E57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E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Hammerová Vaňkátová Věra</dc:creator>
  <cp:lastModifiedBy>Glombová Sylva</cp:lastModifiedBy>
  <cp:revision>3</cp:revision>
  <dcterms:created xsi:type="dcterms:W3CDTF">2022-03-15T10:04:00Z</dcterms:created>
  <dcterms:modified xsi:type="dcterms:W3CDTF">2022-03-15T10:08:00Z</dcterms:modified>
</cp:coreProperties>
</file>