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B3CBF" w14:paraId="3CBF7B89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21F" w14:textId="77777777" w:rsidR="00FB3CBF" w:rsidRDefault="00B6502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637992E" w14:textId="77777777" w:rsidR="00FB3CBF" w:rsidRDefault="00FB3CBF">
            <w:pPr>
              <w:rPr>
                <w:rFonts w:ascii="Arial" w:hAnsi="Arial" w:cs="Arial"/>
                <w:sz w:val="20"/>
              </w:rPr>
            </w:pPr>
          </w:p>
          <w:p w14:paraId="2DFC6336" w14:textId="77777777" w:rsidR="00FB3CBF" w:rsidRDefault="00B650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4676DEDE" w14:textId="77777777" w:rsidR="00FB3CBF" w:rsidRDefault="00FB3CBF">
            <w:pPr>
              <w:rPr>
                <w:rFonts w:ascii="Arial" w:hAnsi="Arial" w:cs="Arial"/>
                <w:sz w:val="20"/>
              </w:rPr>
            </w:pPr>
          </w:p>
          <w:p w14:paraId="5950B2BA" w14:textId="77777777" w:rsidR="00FB3CBF" w:rsidRDefault="00FB3CBF">
            <w:pPr>
              <w:rPr>
                <w:rFonts w:ascii="Arial" w:hAnsi="Arial" w:cs="Arial"/>
                <w:sz w:val="20"/>
              </w:rPr>
            </w:pPr>
          </w:p>
          <w:p w14:paraId="07E57FBC" w14:textId="77777777" w:rsidR="00FB3CBF" w:rsidRDefault="00FB3CBF">
            <w:pPr>
              <w:rPr>
                <w:rFonts w:ascii="Arial" w:hAnsi="Arial" w:cs="Arial"/>
                <w:sz w:val="20"/>
              </w:rPr>
            </w:pPr>
          </w:p>
          <w:p w14:paraId="0A6213EF" w14:textId="77777777" w:rsidR="00FB3CBF" w:rsidRDefault="00FB3CBF">
            <w:pPr>
              <w:rPr>
                <w:rFonts w:ascii="Arial" w:hAnsi="Arial" w:cs="Arial"/>
                <w:sz w:val="20"/>
              </w:rPr>
            </w:pPr>
          </w:p>
          <w:p w14:paraId="6FA379FC" w14:textId="77777777" w:rsidR="00FB3CBF" w:rsidRDefault="00FB3CBF">
            <w:pPr>
              <w:rPr>
                <w:rFonts w:ascii="Arial" w:hAnsi="Arial" w:cs="Arial"/>
                <w:sz w:val="20"/>
              </w:rPr>
            </w:pPr>
          </w:p>
          <w:p w14:paraId="6D8BA14B" w14:textId="77777777" w:rsidR="00FB3CBF" w:rsidRDefault="00FB3CBF">
            <w:pPr>
              <w:rPr>
                <w:rFonts w:ascii="Arial" w:hAnsi="Arial" w:cs="Arial"/>
                <w:sz w:val="20"/>
              </w:rPr>
            </w:pPr>
          </w:p>
          <w:p w14:paraId="20B7B80E" w14:textId="77777777" w:rsidR="00FB3CBF" w:rsidRDefault="00FB3CBF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1CA3AA" w14:textId="77777777" w:rsidR="00FB3CBF" w:rsidRDefault="00B65022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18F31B40" w14:textId="77777777" w:rsidR="00FB3CBF" w:rsidRDefault="00B65022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0D832C" wp14:editId="4F6DD679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92FFB" w14:textId="77777777" w:rsidR="00FB3CBF" w:rsidRDefault="00FB3C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627FD4" w14:textId="77777777" w:rsidR="00FB3CBF" w:rsidRDefault="00FB3C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CEEB71" w14:textId="77777777" w:rsidR="00FB3CBF" w:rsidRDefault="00FB3C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2B189A" w14:textId="77777777" w:rsidR="00FB3CBF" w:rsidRDefault="00FB3CB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055BC1E3" w14:textId="77777777" w:rsidR="00FB3CBF" w:rsidRDefault="00B6502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2C29D158" w14:textId="77777777" w:rsidR="00FB3CBF" w:rsidRDefault="00B65022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B50F96E" w14:textId="77777777" w:rsidR="00FB3CBF" w:rsidRDefault="00B6502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C7DD058" w14:textId="77777777" w:rsidR="00FB3CBF" w:rsidRDefault="00B6502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1AEA294" w14:textId="77777777" w:rsidR="00FB3CBF" w:rsidRDefault="00B65022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39FBCBD" w14:textId="77777777" w:rsidR="00FB3CBF" w:rsidRDefault="00B65022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FB3CBF" w14:paraId="05C200AA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18889C" w14:textId="77777777" w:rsidR="00FB3CBF" w:rsidRDefault="00B65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23D9C85" w14:textId="77777777" w:rsidR="00FB3CBF" w:rsidRDefault="00B65022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79B" w14:textId="77777777" w:rsidR="00FB3CBF" w:rsidRDefault="00B65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1EFC57B" w14:textId="77777777" w:rsidR="00FB3CBF" w:rsidRDefault="00B65022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FEF" w14:textId="77777777" w:rsidR="00FB3CBF" w:rsidRDefault="00FB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A56322" w14:textId="77777777" w:rsidR="00FB3CBF" w:rsidRDefault="00B65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AC6" w14:textId="77777777" w:rsidR="00FB3CBF" w:rsidRDefault="00B65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6E7C2FA" w14:textId="77777777" w:rsidR="00FB3CBF" w:rsidRDefault="00B65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642FE1BC" w14:textId="77777777" w:rsidR="00FB3CBF" w:rsidRDefault="00B65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F3DF3D" w14:textId="77777777" w:rsidR="00FB3CBF" w:rsidRDefault="00B6502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6E3" w14:textId="77777777" w:rsidR="00FB3CBF" w:rsidRDefault="00B65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E8BB75B" w14:textId="77777777" w:rsidR="00FB3CBF" w:rsidRDefault="00B65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05DF53" w14:textId="77777777" w:rsidR="00FB3CBF" w:rsidRDefault="00B650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79552EA4" w14:textId="77777777" w:rsidR="00FB3CBF" w:rsidRDefault="00B65022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EB5252" w14:textId="77777777" w:rsidR="00FB3CBF" w:rsidRDefault="00FB3C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3CBF" w14:paraId="79BB9532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A4F" w14:textId="77777777" w:rsidR="00FB3CBF" w:rsidRDefault="00FB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0D83" w14:textId="77777777" w:rsidR="00FB3CBF" w:rsidRDefault="00FB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3B53" w14:textId="77777777" w:rsidR="00FB3CBF" w:rsidRDefault="00FB3CB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A5BD" w14:textId="77777777" w:rsidR="00FB3CBF" w:rsidRDefault="00FB3CB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B2F" w14:textId="77777777" w:rsidR="00FB3CBF" w:rsidRDefault="00FB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0468" w14:textId="77777777" w:rsidR="00FB3CBF" w:rsidRDefault="00FB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DBC473" w14:textId="77777777" w:rsidR="00FB3CBF" w:rsidRDefault="00FB3CBF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0C523C" w14:textId="77777777" w:rsidR="00FB3CBF" w:rsidRDefault="00FB3C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3CBF" w14:paraId="7BE06EC7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7915B" w14:textId="77777777" w:rsidR="00FB3CBF" w:rsidRDefault="00B6502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02301" w14:textId="77777777" w:rsidR="00FB3CBF" w:rsidRDefault="00B6502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BBA21" w14:textId="77777777" w:rsidR="00FB3CBF" w:rsidRDefault="00B6502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203286" w14:textId="77777777" w:rsidR="00FB3CBF" w:rsidRDefault="00B6502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3EEA71" w14:textId="77777777" w:rsidR="00FB3CBF" w:rsidRDefault="00B6502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B4A787" w14:textId="77777777" w:rsidR="00FB3CBF" w:rsidRDefault="00B6502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8BB28B" w14:textId="77777777" w:rsidR="00FB3CBF" w:rsidRDefault="00B65022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4D69CA" w14:textId="77777777" w:rsidR="00FB3CBF" w:rsidRDefault="00FB3C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3CBF" w14:paraId="0B837D6B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C6FF" w14:textId="77777777" w:rsidR="00FB3CBF" w:rsidRDefault="00B6502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0478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55B9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63CA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E19" w14:textId="77777777" w:rsidR="00FB3CBF" w:rsidRDefault="00B650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C406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E3D5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1F516C" w14:textId="77777777" w:rsidR="00FB3CBF" w:rsidRDefault="00FB3C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3CBF" w14:paraId="719F8A8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3BE6" w14:textId="77777777" w:rsidR="00FB3CBF" w:rsidRDefault="00B6502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214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5D8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CB60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56D" w14:textId="77777777" w:rsidR="00FB3CBF" w:rsidRDefault="00B650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8F3D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8EC6E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0690" w14:textId="77777777" w:rsidR="00FB3CBF" w:rsidRDefault="00FB3C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3CBF" w14:paraId="60C93ABB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43C" w14:textId="77777777" w:rsidR="00FB3CBF" w:rsidRDefault="00B6502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BE43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0095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1DD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E0A" w14:textId="77777777" w:rsidR="00FB3CBF" w:rsidRDefault="00B650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3EE9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32BFD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CB5D5B" w14:textId="77777777" w:rsidR="00FB3CBF" w:rsidRDefault="00FB3C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3CBF" w14:paraId="439BB1E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D80" w14:textId="77777777" w:rsidR="00FB3CBF" w:rsidRDefault="00B6502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9AC0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9AE1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8F7F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207" w14:textId="77777777" w:rsidR="00FB3CBF" w:rsidRDefault="00B650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A470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21183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16AA9B" w14:textId="77777777" w:rsidR="00FB3CBF" w:rsidRDefault="00FB3C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B3CBF" w14:paraId="3990B68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40012" w14:textId="77777777" w:rsidR="00FB3CBF" w:rsidRDefault="00B650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38BA0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07833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603F20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629F8B" w14:textId="77777777" w:rsidR="00FB3CBF" w:rsidRDefault="00B650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F6712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1F3A2" w14:textId="77777777" w:rsidR="00FB3CBF" w:rsidRDefault="00B650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9C5C60" w14:textId="77777777" w:rsidR="00FB3CBF" w:rsidRDefault="00FB3CB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FB62E6D" w14:textId="77777777" w:rsidR="00FB3CBF" w:rsidRDefault="00B65022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0B201B50" w14:textId="77777777" w:rsidR="00FB3CBF" w:rsidRDefault="00B65022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69C48E86" w14:textId="77777777" w:rsidR="00FB3CBF" w:rsidRDefault="00B65022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349C88F1" w14:textId="77777777" w:rsidR="00FB3CBF" w:rsidRDefault="00B65022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743E4C5B" w14:textId="77777777" w:rsidR="00FB3CBF" w:rsidRDefault="00B65022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50431DA" w14:textId="77777777" w:rsidR="00FB3CBF" w:rsidRDefault="00B65022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5CF93629" w14:textId="77777777" w:rsidR="00FB3CBF" w:rsidRDefault="00FB3CBF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5F9FA50D" w14:textId="77777777" w:rsidR="00FB3CBF" w:rsidRDefault="00B65022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0A8BBB9E" w14:textId="77777777" w:rsidR="00FB3CBF" w:rsidRDefault="00FB3CBF">
      <w:pPr>
        <w:ind w:left="-1260"/>
        <w:jc w:val="both"/>
        <w:rPr>
          <w:rFonts w:ascii="Arial" w:hAnsi="Arial"/>
          <w:sz w:val="20"/>
          <w:szCs w:val="20"/>
        </w:rPr>
      </w:pPr>
    </w:p>
    <w:p w14:paraId="2DA95259" w14:textId="77777777" w:rsidR="00FB3CBF" w:rsidRDefault="00B65022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3C8F1C7" w14:textId="77777777" w:rsidR="00FB3CBF" w:rsidRDefault="00B65022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14:paraId="5EF04A24" w14:textId="77777777" w:rsidR="00FB3CBF" w:rsidRDefault="00B65022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14:paraId="435921AB" w14:textId="77777777" w:rsidR="00FB3CBF" w:rsidRDefault="00FB3CBF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D6D67C0" w14:textId="77777777" w:rsidR="00FB3CBF" w:rsidRDefault="00B65022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7932074A" w14:textId="77777777" w:rsidR="00FB3CBF" w:rsidRDefault="00B65022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F4E9A39" w14:textId="77777777" w:rsidR="00FB3CBF" w:rsidRDefault="00FB3CB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57F2564" w14:textId="77777777" w:rsidR="00FB3CBF" w:rsidRDefault="00FB3CB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09CA5F5F" w14:textId="77777777" w:rsidR="00FB3CBF" w:rsidRDefault="00B65022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3B98486" w14:textId="77777777" w:rsidR="00FB3CBF" w:rsidRDefault="00FB3CB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6F1DC751" w14:textId="77777777" w:rsidR="00FB3CBF" w:rsidRDefault="00B65022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47468EF" w14:textId="77777777" w:rsidR="00FB3CBF" w:rsidRDefault="00B65022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0EA7210" w14:textId="77777777" w:rsidR="00FB3CBF" w:rsidRDefault="00B65022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D26B677" w14:textId="77777777" w:rsidR="00FB3CBF" w:rsidRDefault="00B65022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7132C739" w14:textId="77777777" w:rsidR="00FB3CBF" w:rsidRDefault="00B65022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411C74C" w14:textId="77777777" w:rsidR="00FB3CBF" w:rsidRDefault="00B65022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79179688" w14:textId="77777777" w:rsidR="00FB3CBF" w:rsidRDefault="00B65022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F6DD23" w14:textId="77777777" w:rsidR="00FB3CBF" w:rsidRDefault="00B65022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18E59C3" w14:textId="77777777" w:rsidR="00FB3CBF" w:rsidRDefault="00B65022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D1663B5" w14:textId="77777777" w:rsidR="00FB3CBF" w:rsidRDefault="00FB3C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EFBF6BD" w14:textId="77777777" w:rsidR="00FB3CBF" w:rsidRDefault="00FB3C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3357E49" w14:textId="77777777" w:rsidR="00FB3CBF" w:rsidRDefault="00B65022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63A9741" w14:textId="77777777" w:rsidR="00FB3CBF" w:rsidRDefault="00FB3CB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0C95F32" w14:textId="77777777" w:rsidR="00FB3CBF" w:rsidRDefault="00FB3CB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2855DF0D" w14:textId="77777777" w:rsidR="00FB3CBF" w:rsidRDefault="00B65022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015AC00E" w14:textId="77777777" w:rsidR="00FB3CBF" w:rsidRDefault="00B65022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18693C2" w14:textId="77777777" w:rsidR="00FB3CBF" w:rsidRDefault="00FB3C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2DF3591" w14:textId="77777777" w:rsidR="00FB3CBF" w:rsidRDefault="00FB3CB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816FAF0" w14:textId="77777777" w:rsidR="00FB3CBF" w:rsidRDefault="00B65022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24A5CA24" w14:textId="77777777" w:rsidR="00FB3CBF" w:rsidRDefault="00B65022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074891C9" w14:textId="77777777" w:rsidR="00FB3CBF" w:rsidRDefault="00FB3CB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FB3CBF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7338" w14:textId="77777777" w:rsidR="00B65022" w:rsidRDefault="00B65022">
      <w:r>
        <w:separator/>
      </w:r>
    </w:p>
  </w:endnote>
  <w:endnote w:type="continuationSeparator" w:id="0">
    <w:p w14:paraId="7E0A1763" w14:textId="77777777" w:rsidR="00B65022" w:rsidRDefault="00B6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2C4E" w14:textId="77777777" w:rsidR="00FB3CBF" w:rsidRDefault="00B65022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0EA66E20" w14:textId="77777777" w:rsidR="00FB3CBF" w:rsidRDefault="00B65022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AF3B" w14:textId="77777777" w:rsidR="00B65022" w:rsidRDefault="00B65022">
      <w:r>
        <w:separator/>
      </w:r>
    </w:p>
  </w:footnote>
  <w:footnote w:type="continuationSeparator" w:id="0">
    <w:p w14:paraId="5BCEB776" w14:textId="77777777" w:rsidR="00B65022" w:rsidRDefault="00B6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BF"/>
    <w:rsid w:val="00700A46"/>
    <w:rsid w:val="00B65022"/>
    <w:rsid w:val="00EF3959"/>
    <w:rsid w:val="00F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B5E710"/>
  <w15:docId w15:val="{AF750E37-731B-48EE-AD4A-3ACCBA80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Holejšovská Věra (UPS-MBA)</cp:lastModifiedBy>
  <cp:revision>2</cp:revision>
  <cp:lastPrinted>2019-03-28T13:57:00Z</cp:lastPrinted>
  <dcterms:created xsi:type="dcterms:W3CDTF">2022-03-11T14:00:00Z</dcterms:created>
  <dcterms:modified xsi:type="dcterms:W3CDTF">2022-03-11T14:00:00Z</dcterms:modified>
</cp:coreProperties>
</file>