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2E9A0651"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 xml:space="preserve">o zániku </w:t>
      </w:r>
      <w:proofErr w:type="gramStart"/>
      <w:r w:rsidR="00774FCE" w:rsidRPr="00E14447">
        <w:rPr>
          <w:rFonts w:ascii="Calibri" w:hAnsi="Calibri" w:cs="Calibri"/>
          <w:b/>
          <w:sz w:val="32"/>
          <w:szCs w:val="32"/>
          <w:u w:val="single"/>
        </w:rPr>
        <w:t>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w:t>
      </w:r>
      <w:proofErr w:type="gramEnd"/>
      <w:r w:rsidR="00E14447" w:rsidRPr="00E14447">
        <w:rPr>
          <w:rFonts w:ascii="Calibri" w:hAnsi="Calibri" w:cs="Calibri"/>
          <w:b/>
          <w:sz w:val="28"/>
          <w:szCs w:val="28"/>
          <w:u w:val="single"/>
        </w:rPr>
        <w:t xml:space="preserve"> č.: OBJ/00</w:t>
      </w:r>
      <w:r w:rsidR="00D9111C">
        <w:rPr>
          <w:rFonts w:ascii="Calibri" w:hAnsi="Calibri" w:cs="Calibri"/>
          <w:b/>
          <w:sz w:val="28"/>
          <w:szCs w:val="28"/>
          <w:u w:val="single"/>
        </w:rPr>
        <w:t>493</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685A56" w:rsidRDefault="00685A56" w:rsidP="00685A56">
      <w:pPr>
        <w:rPr>
          <w:rFonts w:ascii="Calibri" w:eastAsia="MS Mincho" w:hAnsi="Calibri"/>
          <w:b/>
          <w:sz w:val="22"/>
          <w:szCs w:val="22"/>
        </w:rPr>
      </w:pPr>
      <w:r w:rsidRPr="00685A56">
        <w:rPr>
          <w:rFonts w:ascii="Calibri" w:eastAsia="MS Mincho" w:hAnsi="Calibri"/>
          <w:b/>
          <w:sz w:val="22"/>
          <w:szCs w:val="22"/>
        </w:rPr>
        <w:t>Objednatel:</w:t>
      </w:r>
      <w:r w:rsidRPr="00685A56">
        <w:rPr>
          <w:rFonts w:ascii="Calibri" w:eastAsia="MS Mincho" w:hAnsi="Calibri"/>
          <w:b/>
          <w:sz w:val="22"/>
          <w:szCs w:val="22"/>
        </w:rPr>
        <w:tab/>
        <w:t>Statutární město Pardubice</w:t>
      </w:r>
    </w:p>
    <w:p w14:paraId="19C08FAB"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Se sídlem:</w:t>
      </w:r>
      <w:r w:rsidRPr="00685A56">
        <w:rPr>
          <w:rFonts w:ascii="Calibri" w:eastAsia="MS Mincho" w:hAnsi="Calibri"/>
          <w:sz w:val="22"/>
          <w:szCs w:val="22"/>
        </w:rPr>
        <w:tab/>
        <w:t>Pernštýnské náměstí 1</w:t>
      </w:r>
    </w:p>
    <w:p w14:paraId="0B544D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b/>
      </w:r>
      <w:r w:rsidRPr="00685A56">
        <w:rPr>
          <w:rFonts w:ascii="Calibri" w:eastAsia="MS Mincho" w:hAnsi="Calibri"/>
          <w:sz w:val="22"/>
          <w:szCs w:val="22"/>
        </w:rPr>
        <w:tab/>
        <w:t>530 21 Pardubice</w:t>
      </w:r>
    </w:p>
    <w:p w14:paraId="3C2DA15B" w14:textId="75407FB1"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Zastoupený ve věcech smluvních: </w:t>
      </w:r>
    </w:p>
    <w:p w14:paraId="21F6E68F" w14:textId="2B67FE6C"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w:t>
      </w:r>
      <w:r w:rsidR="00E14447">
        <w:rPr>
          <w:rFonts w:ascii="Calibri" w:eastAsia="MS Mincho" w:hAnsi="Calibri"/>
          <w:sz w:val="22"/>
          <w:szCs w:val="22"/>
        </w:rPr>
        <w:t>O</w:t>
      </w:r>
      <w:r w:rsidRPr="00685A56">
        <w:rPr>
          <w:rFonts w:ascii="Calibri" w:eastAsia="MS Mincho" w:hAnsi="Calibri"/>
          <w:sz w:val="22"/>
          <w:szCs w:val="22"/>
        </w:rPr>
        <w:t>: 00274046</w:t>
      </w:r>
      <w:r w:rsidRPr="00685A56">
        <w:rPr>
          <w:rFonts w:ascii="Calibri" w:eastAsia="MS Mincho" w:hAnsi="Calibri"/>
          <w:sz w:val="22"/>
          <w:szCs w:val="22"/>
        </w:rPr>
        <w:tab/>
      </w:r>
      <w:r w:rsidRPr="00685A56">
        <w:rPr>
          <w:rFonts w:ascii="Calibri" w:eastAsia="MS Mincho" w:hAnsi="Calibri"/>
          <w:sz w:val="22"/>
          <w:szCs w:val="22"/>
        </w:rPr>
        <w:tab/>
        <w:t>DIČ: CZ00274046</w:t>
      </w:r>
    </w:p>
    <w:p w14:paraId="17F7B81F"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r w:rsidRPr="00685A56">
        <w:rPr>
          <w:rFonts w:ascii="Calibri" w:eastAsia="MS Mincho" w:hAnsi="Calibri"/>
          <w:sz w:val="22"/>
          <w:szCs w:val="22"/>
        </w:rPr>
        <w:tab/>
        <w:t xml:space="preserve">KB, a.s., Pardubice </w:t>
      </w:r>
    </w:p>
    <w:p w14:paraId="155F2B45"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r w:rsidRPr="00685A56">
        <w:rPr>
          <w:rFonts w:ascii="Calibri" w:eastAsia="MS Mincho" w:hAnsi="Calibri"/>
          <w:sz w:val="22"/>
          <w:szCs w:val="22"/>
        </w:rPr>
        <w:tab/>
      </w:r>
      <w:r w:rsidRPr="00685A56">
        <w:rPr>
          <w:rFonts w:ascii="Calibri" w:eastAsia="MS Mincho" w:hAnsi="Calibri"/>
          <w:sz w:val="22"/>
          <w:szCs w:val="22"/>
        </w:rPr>
        <w:tab/>
        <w:t xml:space="preserve">326-561/0100 </w:t>
      </w:r>
    </w:p>
    <w:p w14:paraId="7F0BBDC5" w14:textId="77777777"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objednatel)    </w:t>
      </w:r>
    </w:p>
    <w:p w14:paraId="007C2841"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                </w:t>
      </w:r>
    </w:p>
    <w:p w14:paraId="3620F8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w:t>
      </w:r>
    </w:p>
    <w:p w14:paraId="29E9BA11" w14:textId="77777777" w:rsidR="00685A56" w:rsidRPr="00685A56" w:rsidRDefault="00685A56" w:rsidP="00685A56">
      <w:pPr>
        <w:rPr>
          <w:rFonts w:ascii="Calibri" w:eastAsia="MS Mincho" w:hAnsi="Calibri"/>
          <w:sz w:val="22"/>
          <w:szCs w:val="22"/>
        </w:rPr>
      </w:pPr>
    </w:p>
    <w:p w14:paraId="0693D746" w14:textId="1CF156F3" w:rsidR="00685A56" w:rsidRPr="00685A56" w:rsidRDefault="00A4197D" w:rsidP="00685A56">
      <w:pPr>
        <w:rPr>
          <w:rFonts w:ascii="Calibri" w:eastAsia="MS Mincho" w:hAnsi="Calibri"/>
          <w:sz w:val="22"/>
          <w:szCs w:val="22"/>
        </w:rPr>
      </w:pPr>
      <w:r>
        <w:rPr>
          <w:rFonts w:ascii="Calibri" w:eastAsia="MS Mincho" w:hAnsi="Calibri"/>
          <w:b/>
          <w:sz w:val="22"/>
          <w:szCs w:val="22"/>
        </w:rPr>
        <w:t>Dodavatel</w:t>
      </w:r>
      <w:r w:rsidR="00685A56" w:rsidRPr="00685A56">
        <w:rPr>
          <w:rFonts w:ascii="Calibri" w:eastAsia="MS Mincho" w:hAnsi="Calibri"/>
          <w:b/>
          <w:sz w:val="22"/>
          <w:szCs w:val="22"/>
        </w:rPr>
        <w:t>:</w:t>
      </w:r>
      <w:r w:rsidR="00685A56" w:rsidRPr="00685A56">
        <w:rPr>
          <w:rFonts w:ascii="Calibri" w:eastAsia="MS Mincho" w:hAnsi="Calibri"/>
          <w:b/>
          <w:sz w:val="22"/>
          <w:szCs w:val="22"/>
        </w:rPr>
        <w:tab/>
      </w:r>
      <w:r w:rsidR="00D9111C">
        <w:rPr>
          <w:rFonts w:ascii="Calibri" w:eastAsia="MS Mincho" w:hAnsi="Calibri"/>
          <w:b/>
          <w:sz w:val="22"/>
          <w:szCs w:val="22"/>
        </w:rPr>
        <w:t>TOBOS</w:t>
      </w:r>
      <w:r>
        <w:rPr>
          <w:rFonts w:ascii="Calibri" w:eastAsia="MS Mincho" w:hAnsi="Calibri"/>
          <w:b/>
          <w:sz w:val="22"/>
          <w:szCs w:val="22"/>
        </w:rPr>
        <w:t xml:space="preserve"> s.r.o.</w:t>
      </w:r>
    </w:p>
    <w:p w14:paraId="70B65BA3" w14:textId="4C85785A"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Se </w:t>
      </w:r>
      <w:proofErr w:type="gramStart"/>
      <w:r w:rsidRPr="00685A56">
        <w:rPr>
          <w:rFonts w:ascii="Calibri" w:eastAsia="MS Mincho" w:hAnsi="Calibri"/>
          <w:sz w:val="22"/>
          <w:szCs w:val="22"/>
        </w:rPr>
        <w:t xml:space="preserve">sídlem:   </w:t>
      </w:r>
      <w:proofErr w:type="gramEnd"/>
      <w:r w:rsidRPr="00685A56">
        <w:rPr>
          <w:rFonts w:ascii="Calibri" w:eastAsia="MS Mincho" w:hAnsi="Calibri"/>
          <w:sz w:val="22"/>
          <w:szCs w:val="22"/>
        </w:rPr>
        <w:t xml:space="preserve">       </w:t>
      </w:r>
      <w:r w:rsidR="00D9111C">
        <w:rPr>
          <w:rFonts w:ascii="Calibri" w:eastAsia="MS Mincho" w:hAnsi="Calibri"/>
          <w:sz w:val="22"/>
          <w:szCs w:val="22"/>
        </w:rPr>
        <w:t xml:space="preserve">u </w:t>
      </w:r>
      <w:r w:rsidR="00123B15">
        <w:rPr>
          <w:rFonts w:ascii="Calibri" w:eastAsia="MS Mincho" w:hAnsi="Calibri"/>
          <w:sz w:val="22"/>
          <w:szCs w:val="22"/>
        </w:rPr>
        <w:t>Pošty 15, 533 52 staré Hradiště</w:t>
      </w:r>
    </w:p>
    <w:p w14:paraId="0ADB4B13" w14:textId="75047D86" w:rsidR="00685A56" w:rsidRPr="00685A56" w:rsidRDefault="00685A56" w:rsidP="00A4197D">
      <w:pPr>
        <w:rPr>
          <w:rFonts w:ascii="Calibri" w:eastAsia="MS Mincho" w:hAnsi="Calibri"/>
          <w:sz w:val="22"/>
          <w:szCs w:val="22"/>
        </w:rPr>
      </w:pPr>
      <w:r w:rsidRPr="00685A56">
        <w:rPr>
          <w:rFonts w:ascii="Calibri" w:eastAsia="MS Mincho" w:hAnsi="Calibri"/>
          <w:sz w:val="22"/>
          <w:szCs w:val="22"/>
        </w:rPr>
        <w:t>Zastoupen:</w:t>
      </w:r>
      <w:r w:rsidRPr="00685A56">
        <w:rPr>
          <w:rFonts w:ascii="Calibri" w:eastAsia="MS Mincho" w:hAnsi="Calibri"/>
          <w:sz w:val="22"/>
          <w:szCs w:val="22"/>
        </w:rPr>
        <w:tab/>
      </w:r>
      <w:r w:rsidR="00123B15">
        <w:rPr>
          <w:rFonts w:ascii="Calibri" w:eastAsia="MS Mincho" w:hAnsi="Calibri"/>
          <w:sz w:val="22"/>
          <w:szCs w:val="22"/>
        </w:rPr>
        <w:t>Tomáš Hladík</w:t>
      </w:r>
      <w:r w:rsidR="00A4197D">
        <w:rPr>
          <w:rFonts w:ascii="Calibri" w:eastAsia="MS Mincho" w:hAnsi="Calibri"/>
          <w:sz w:val="22"/>
          <w:szCs w:val="22"/>
        </w:rPr>
        <w:t>, jednatel</w:t>
      </w:r>
    </w:p>
    <w:p w14:paraId="092CD95E" w14:textId="4245F39D"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IČO:</w:t>
      </w:r>
      <w:r w:rsidR="00A4197D">
        <w:rPr>
          <w:rFonts w:ascii="Calibri" w:eastAsia="MS Mincho" w:hAnsi="Calibri"/>
          <w:sz w:val="22"/>
          <w:szCs w:val="22"/>
        </w:rPr>
        <w:t xml:space="preserve"> </w:t>
      </w:r>
      <w:r w:rsidR="00123B15">
        <w:rPr>
          <w:rFonts w:ascii="Calibri" w:eastAsia="MS Mincho" w:hAnsi="Calibri"/>
          <w:sz w:val="22"/>
          <w:szCs w:val="22"/>
        </w:rPr>
        <w:t>25952994</w:t>
      </w:r>
      <w:r w:rsidRPr="00685A56">
        <w:rPr>
          <w:rFonts w:ascii="Calibri" w:eastAsia="MS Mincho" w:hAnsi="Calibri"/>
          <w:sz w:val="22"/>
          <w:szCs w:val="22"/>
        </w:rPr>
        <w:tab/>
      </w:r>
      <w:r w:rsidRPr="00685A56">
        <w:rPr>
          <w:rFonts w:ascii="Calibri" w:eastAsia="MS Mincho" w:hAnsi="Calibri"/>
          <w:sz w:val="22"/>
          <w:szCs w:val="22"/>
        </w:rPr>
        <w:tab/>
        <w:t xml:space="preserve">DIČ: </w:t>
      </w:r>
      <w:r w:rsidR="00A4197D">
        <w:rPr>
          <w:rFonts w:ascii="Calibri" w:eastAsia="MS Mincho" w:hAnsi="Calibri"/>
          <w:sz w:val="22"/>
          <w:szCs w:val="22"/>
        </w:rPr>
        <w:t>CZ</w:t>
      </w:r>
      <w:r w:rsidR="00123B15">
        <w:rPr>
          <w:rFonts w:ascii="Calibri" w:eastAsia="MS Mincho" w:hAnsi="Calibri"/>
          <w:sz w:val="22"/>
          <w:szCs w:val="22"/>
        </w:rPr>
        <w:t>25952994</w:t>
      </w:r>
    </w:p>
    <w:p w14:paraId="25BF4AB0" w14:textId="41D273C3"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p>
    <w:p w14:paraId="36A0F87C" w14:textId="7C52B034"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p>
    <w:p w14:paraId="58698FE0" w14:textId="0188AB19"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w:t>
      </w:r>
      <w:r w:rsidR="00A4197D">
        <w:rPr>
          <w:rFonts w:ascii="Calibri" w:eastAsia="MS Mincho" w:hAnsi="Calibri"/>
          <w:i/>
          <w:sz w:val="22"/>
          <w:szCs w:val="22"/>
        </w:rPr>
        <w:t>dodavatel</w:t>
      </w:r>
      <w:r w:rsidRPr="00685A56">
        <w:rPr>
          <w:rFonts w:ascii="Calibri" w:eastAsia="MS Mincho" w:hAnsi="Calibri"/>
          <w:i/>
          <w:sz w:val="22"/>
          <w:szCs w:val="22"/>
        </w:rPr>
        <w:t>)</w:t>
      </w:r>
    </w:p>
    <w:p w14:paraId="64C1749E" w14:textId="77777777" w:rsidR="00685A56" w:rsidRPr="00702830" w:rsidRDefault="00685A56" w:rsidP="00B76EBD">
      <w:pPr>
        <w:rPr>
          <w:rFonts w:ascii="Calibri" w:eastAsia="MS Mincho" w:hAnsi="Calibri"/>
          <w:sz w:val="22"/>
          <w:szCs w:val="22"/>
        </w:rPr>
      </w:pPr>
    </w:p>
    <w:p w14:paraId="6CA3AEFB" w14:textId="77777777" w:rsidR="00685A56" w:rsidRPr="00A4197D" w:rsidRDefault="00685A56" w:rsidP="008A433E">
      <w:pPr>
        <w:rPr>
          <w:rFonts w:ascii="Calibri" w:hAnsi="Calibri" w:cs="Calibri"/>
          <w:b/>
          <w:bCs/>
          <w:sz w:val="22"/>
          <w:szCs w:val="22"/>
        </w:rPr>
      </w:pPr>
      <w:r w:rsidRPr="00A4197D">
        <w:rPr>
          <w:rFonts w:ascii="Calibri" w:hAnsi="Calibri" w:cs="Calibri"/>
          <w:b/>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46D6E140" w14:textId="77777777" w:rsidR="003E3E69" w:rsidRDefault="003E3E69" w:rsidP="008A433E">
      <w:pPr>
        <w:jc w:val="center"/>
        <w:rPr>
          <w:rFonts w:ascii="Calibri" w:hAnsi="Calibri" w:cs="Calibri"/>
          <w:b/>
          <w:bCs/>
          <w:sz w:val="22"/>
          <w:szCs w:val="22"/>
          <w:u w:val="single"/>
        </w:rPr>
      </w:pPr>
    </w:p>
    <w:p w14:paraId="7505B74C" w14:textId="2EF88DE0" w:rsidR="00685A56" w:rsidRPr="00685A56" w:rsidRDefault="00685A56" w:rsidP="008A433E">
      <w:pPr>
        <w:jc w:val="center"/>
        <w:rPr>
          <w:rFonts w:ascii="Calibri" w:hAnsi="Calibri" w:cs="Calibri"/>
          <w:b/>
          <w:bCs/>
          <w:sz w:val="22"/>
          <w:szCs w:val="22"/>
          <w:u w:val="single"/>
        </w:rPr>
      </w:pPr>
      <w:r w:rsidRPr="00685A56">
        <w:rPr>
          <w:rFonts w:ascii="Calibri" w:hAnsi="Calibri" w:cs="Calibri"/>
          <w:b/>
          <w:bCs/>
          <w:sz w:val="22"/>
          <w:szCs w:val="22"/>
          <w:u w:val="single"/>
        </w:rPr>
        <w:t xml:space="preserve">dohodu o </w:t>
      </w:r>
      <w:r w:rsidR="00A4197D">
        <w:rPr>
          <w:rFonts w:ascii="Calibri" w:hAnsi="Calibri" w:cs="Calibri"/>
          <w:b/>
          <w:bCs/>
          <w:sz w:val="22"/>
          <w:szCs w:val="22"/>
          <w:u w:val="single"/>
        </w:rPr>
        <w:t>zániku závazku z objednávky č.: OBJ/00</w:t>
      </w:r>
      <w:r w:rsidR="00D9111C">
        <w:rPr>
          <w:rFonts w:ascii="Calibri" w:hAnsi="Calibri" w:cs="Calibri"/>
          <w:b/>
          <w:bCs/>
          <w:sz w:val="22"/>
          <w:szCs w:val="22"/>
          <w:u w:val="single"/>
        </w:rPr>
        <w:t>493</w:t>
      </w:r>
      <w:r w:rsidR="00A4197D">
        <w:rPr>
          <w:rFonts w:ascii="Calibri" w:hAnsi="Calibri" w:cs="Calibri"/>
          <w:b/>
          <w:bCs/>
          <w:sz w:val="22"/>
          <w:szCs w:val="22"/>
          <w:u w:val="single"/>
        </w:rPr>
        <w:t xml:space="preserve">/21 </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316592" w:rsidRDefault="00316592" w:rsidP="00316592">
      <w:pPr>
        <w:jc w:val="center"/>
        <w:rPr>
          <w:rFonts w:ascii="Calibri" w:hAnsi="Calibri" w:cs="Calibri"/>
          <w:b/>
          <w:sz w:val="22"/>
          <w:szCs w:val="22"/>
          <w:u w:val="single"/>
        </w:rPr>
      </w:pPr>
      <w:r w:rsidRPr="00316592">
        <w:rPr>
          <w:rFonts w:ascii="Calibri" w:hAnsi="Calibri" w:cs="Calibri"/>
          <w:b/>
          <w:sz w:val="22"/>
          <w:szCs w:val="22"/>
          <w:u w:val="single"/>
        </w:rPr>
        <w:t>I.</w:t>
      </w:r>
    </w:p>
    <w:p w14:paraId="175CCE9F" w14:textId="77777777" w:rsidR="00B76EBD" w:rsidRDefault="00B76EBD" w:rsidP="00B76EBD">
      <w:pPr>
        <w:jc w:val="center"/>
        <w:rPr>
          <w:rFonts w:ascii="Calibri" w:hAnsi="Calibri" w:cs="Calibri"/>
          <w:b/>
          <w:sz w:val="22"/>
          <w:szCs w:val="22"/>
          <w:u w:val="single"/>
        </w:rPr>
      </w:pPr>
    </w:p>
    <w:p w14:paraId="3108C608" w14:textId="53597764" w:rsidR="007E77A1" w:rsidRDefault="00617A51" w:rsidP="00742CB5">
      <w:pPr>
        <w:rPr>
          <w:rFonts w:asciiTheme="minorHAnsi" w:eastAsiaTheme="minorEastAsia" w:hAnsiTheme="minorHAnsi"/>
          <w:sz w:val="22"/>
          <w:szCs w:val="22"/>
        </w:rPr>
      </w:pPr>
      <w:r>
        <w:rPr>
          <w:rFonts w:asciiTheme="minorHAnsi" w:eastAsiaTheme="minorEastAsia" w:hAnsiTheme="minorHAnsi"/>
          <w:sz w:val="22"/>
          <w:szCs w:val="22"/>
        </w:rPr>
        <w:t>Smluvní strany činí nesporným, že</w:t>
      </w:r>
      <w:r w:rsidR="00316592">
        <w:rPr>
          <w:rFonts w:asciiTheme="minorHAnsi" w:eastAsiaTheme="minorEastAsia" w:hAnsiTheme="minorHAnsi"/>
          <w:sz w:val="22"/>
          <w:szCs w:val="22"/>
        </w:rPr>
        <w:t xml:space="preserve"> Statutární město Pardubice jako objednatel</w:t>
      </w:r>
      <w:r w:rsidR="004C39AF">
        <w:rPr>
          <w:rFonts w:asciiTheme="minorHAnsi" w:eastAsiaTheme="minorEastAsia" w:hAnsiTheme="minorHAnsi"/>
          <w:sz w:val="22"/>
          <w:szCs w:val="22"/>
        </w:rPr>
        <w:t>, vystavilo dne</w:t>
      </w:r>
      <w:r>
        <w:rPr>
          <w:rFonts w:asciiTheme="minorHAnsi" w:eastAsiaTheme="minorEastAsia" w:hAnsiTheme="minorHAnsi"/>
          <w:sz w:val="22"/>
          <w:szCs w:val="22"/>
        </w:rPr>
        <w:t xml:space="preserve"> 30.3. 2021 </w:t>
      </w:r>
      <w:r w:rsidR="004C39AF">
        <w:rPr>
          <w:rFonts w:asciiTheme="minorHAnsi" w:eastAsiaTheme="minorEastAsia" w:hAnsiTheme="minorHAnsi"/>
          <w:sz w:val="22"/>
          <w:szCs w:val="22"/>
        </w:rPr>
        <w:t>objednávku</w:t>
      </w:r>
      <w:r>
        <w:rPr>
          <w:rFonts w:asciiTheme="minorHAnsi" w:eastAsiaTheme="minorEastAsia" w:hAnsiTheme="minorHAnsi"/>
          <w:sz w:val="22"/>
          <w:szCs w:val="22"/>
        </w:rPr>
        <w:t xml:space="preserve"> č.: OBJ/00</w:t>
      </w:r>
      <w:r w:rsidR="00123B15">
        <w:rPr>
          <w:rFonts w:asciiTheme="minorHAnsi" w:eastAsiaTheme="minorEastAsia" w:hAnsiTheme="minorHAnsi"/>
          <w:sz w:val="22"/>
          <w:szCs w:val="22"/>
        </w:rPr>
        <w:t>493</w:t>
      </w:r>
      <w:r>
        <w:rPr>
          <w:rFonts w:asciiTheme="minorHAnsi" w:eastAsiaTheme="minorEastAsia" w:hAnsiTheme="minorHAnsi"/>
          <w:sz w:val="22"/>
          <w:szCs w:val="22"/>
        </w:rPr>
        <w:t>/21</w:t>
      </w:r>
      <w:r w:rsidR="004C39AF">
        <w:rPr>
          <w:rFonts w:asciiTheme="minorHAnsi" w:eastAsiaTheme="minorEastAsia" w:hAnsiTheme="minorHAnsi"/>
          <w:sz w:val="22"/>
          <w:szCs w:val="22"/>
        </w:rPr>
        <w:t xml:space="preserve">, na základě které si u firmy </w:t>
      </w:r>
      <w:r w:rsidR="00123B15">
        <w:rPr>
          <w:rFonts w:ascii="Calibri" w:eastAsia="MS Mincho" w:hAnsi="Calibri"/>
          <w:b/>
          <w:sz w:val="22"/>
          <w:szCs w:val="22"/>
        </w:rPr>
        <w:t>TOBOS s.r.o.</w:t>
      </w:r>
      <w:r w:rsidR="004C39AF">
        <w:rPr>
          <w:rFonts w:asciiTheme="minorHAnsi" w:eastAsiaTheme="minorEastAsia" w:hAnsiTheme="minorHAnsi"/>
          <w:sz w:val="22"/>
          <w:szCs w:val="22"/>
        </w:rPr>
        <w:t>,</w:t>
      </w:r>
      <w:r w:rsidR="00123B15">
        <w:rPr>
          <w:rFonts w:asciiTheme="minorHAnsi" w:eastAsiaTheme="minorEastAsia" w:hAnsiTheme="minorHAnsi"/>
          <w:sz w:val="22"/>
          <w:szCs w:val="22"/>
        </w:rPr>
        <w:t xml:space="preserve"> s</w:t>
      </w:r>
      <w:r w:rsidR="00123B15" w:rsidRPr="00685A56">
        <w:rPr>
          <w:rFonts w:ascii="Calibri" w:eastAsia="MS Mincho" w:hAnsi="Calibri"/>
          <w:sz w:val="22"/>
          <w:szCs w:val="22"/>
        </w:rPr>
        <w:t xml:space="preserve">e sídlem: </w:t>
      </w:r>
      <w:r w:rsidR="00123B15">
        <w:rPr>
          <w:rFonts w:ascii="Calibri" w:eastAsia="MS Mincho" w:hAnsi="Calibri"/>
          <w:sz w:val="22"/>
          <w:szCs w:val="22"/>
        </w:rPr>
        <w:t>u Pošty 15, 533 52 staré Hradiště</w:t>
      </w:r>
      <w:r w:rsidR="00742CB5">
        <w:rPr>
          <w:rFonts w:ascii="Calibri" w:eastAsia="MS Mincho" w:hAnsi="Calibri"/>
          <w:sz w:val="22"/>
          <w:szCs w:val="22"/>
        </w:rPr>
        <w:t xml:space="preserve">, </w:t>
      </w:r>
      <w:r w:rsidR="00742CB5" w:rsidRPr="00685A56">
        <w:rPr>
          <w:rFonts w:ascii="Calibri" w:eastAsia="MS Mincho" w:hAnsi="Calibri"/>
          <w:sz w:val="22"/>
          <w:szCs w:val="22"/>
        </w:rPr>
        <w:t>IČO:</w:t>
      </w:r>
      <w:r w:rsidR="00742CB5">
        <w:rPr>
          <w:rFonts w:ascii="Calibri" w:eastAsia="MS Mincho" w:hAnsi="Calibri"/>
          <w:sz w:val="22"/>
          <w:szCs w:val="22"/>
        </w:rPr>
        <w:t xml:space="preserve"> </w:t>
      </w:r>
      <w:proofErr w:type="gramStart"/>
      <w:r w:rsidR="00742CB5">
        <w:rPr>
          <w:rFonts w:ascii="Calibri" w:eastAsia="MS Mincho" w:hAnsi="Calibri"/>
          <w:sz w:val="22"/>
          <w:szCs w:val="22"/>
        </w:rPr>
        <w:t>25952994</w:t>
      </w:r>
      <w:r w:rsidR="00123B15">
        <w:rPr>
          <w:rFonts w:asciiTheme="minorHAnsi" w:eastAsiaTheme="minorEastAsia" w:hAnsiTheme="minorHAnsi"/>
          <w:sz w:val="22"/>
          <w:szCs w:val="22"/>
        </w:rPr>
        <w:t xml:space="preserve"> </w:t>
      </w:r>
      <w:r w:rsidR="004C39AF">
        <w:rPr>
          <w:rFonts w:asciiTheme="minorHAnsi" w:eastAsiaTheme="minorEastAsia" w:hAnsiTheme="minorHAnsi"/>
          <w:sz w:val="22"/>
          <w:szCs w:val="22"/>
        </w:rPr>
        <w:t xml:space="preserve"> jako</w:t>
      </w:r>
      <w:proofErr w:type="gramEnd"/>
      <w:r w:rsidR="004C39AF">
        <w:rPr>
          <w:rFonts w:asciiTheme="minorHAnsi" w:eastAsiaTheme="minorEastAsia" w:hAnsiTheme="minorHAnsi"/>
          <w:sz w:val="22"/>
          <w:szCs w:val="22"/>
        </w:rPr>
        <w:t xml:space="preserve"> dodavatele, objednalo </w:t>
      </w:r>
      <w:r w:rsidR="00742CB5" w:rsidRPr="00742CB5">
        <w:rPr>
          <w:rFonts w:asciiTheme="minorHAnsi" w:eastAsiaTheme="minorEastAsia" w:hAnsiTheme="minorHAnsi"/>
          <w:sz w:val="22"/>
          <w:szCs w:val="22"/>
        </w:rPr>
        <w:t>oprav</w:t>
      </w:r>
      <w:r w:rsidR="00742CB5">
        <w:rPr>
          <w:rFonts w:asciiTheme="minorHAnsi" w:eastAsiaTheme="minorEastAsia" w:hAnsiTheme="minorHAnsi"/>
          <w:sz w:val="22"/>
          <w:szCs w:val="22"/>
        </w:rPr>
        <w:t>u</w:t>
      </w:r>
      <w:r w:rsidR="00742CB5" w:rsidRPr="00742CB5">
        <w:rPr>
          <w:rFonts w:asciiTheme="minorHAnsi" w:eastAsiaTheme="minorEastAsia" w:hAnsiTheme="minorHAnsi"/>
          <w:sz w:val="22"/>
          <w:szCs w:val="22"/>
        </w:rPr>
        <w:t xml:space="preserve"> povrchu zastávky ČZB pošta směr z města </w:t>
      </w:r>
      <w:r w:rsidR="004C39AF">
        <w:rPr>
          <w:rFonts w:asciiTheme="minorHAnsi" w:eastAsiaTheme="minorEastAsia" w:hAnsiTheme="minorHAnsi"/>
          <w:sz w:val="22"/>
          <w:szCs w:val="22"/>
        </w:rPr>
        <w:t xml:space="preserve">(dále jen „Objednávka“), která byla dne 7.4. 2021 ze strany dodavatele akceptována.  Závazky vyplývající z této </w:t>
      </w:r>
      <w:r w:rsidR="003C755A">
        <w:rPr>
          <w:rFonts w:asciiTheme="minorHAnsi" w:eastAsiaTheme="minorEastAsia" w:hAnsiTheme="minorHAnsi"/>
          <w:sz w:val="22"/>
          <w:szCs w:val="22"/>
        </w:rPr>
        <w:t>O</w:t>
      </w:r>
      <w:r w:rsidR="004C39AF">
        <w:rPr>
          <w:rFonts w:asciiTheme="minorHAnsi" w:eastAsiaTheme="minorEastAsia" w:hAnsiTheme="minorHAnsi"/>
          <w:sz w:val="22"/>
          <w:szCs w:val="22"/>
        </w:rPr>
        <w:t>bjednávky měly být splněn</w:t>
      </w:r>
      <w:r w:rsidR="00164C01">
        <w:rPr>
          <w:rFonts w:asciiTheme="minorHAnsi" w:eastAsiaTheme="minorEastAsia" w:hAnsiTheme="minorHAnsi"/>
          <w:sz w:val="22"/>
          <w:szCs w:val="22"/>
        </w:rPr>
        <w:t>y</w:t>
      </w:r>
      <w:r w:rsidR="004C39AF">
        <w:rPr>
          <w:rFonts w:asciiTheme="minorHAnsi" w:eastAsiaTheme="minorEastAsia" w:hAnsiTheme="minorHAnsi"/>
          <w:sz w:val="22"/>
          <w:szCs w:val="22"/>
        </w:rPr>
        <w:t xml:space="preserve"> do 30.6.2021.  </w:t>
      </w:r>
    </w:p>
    <w:p w14:paraId="2A460D1F" w14:textId="77777777" w:rsidR="008B596F" w:rsidRPr="001F667A" w:rsidRDefault="008B596F" w:rsidP="00742CB5">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w:t>
      </w:r>
      <w:proofErr w:type="gramStart"/>
      <w:r w:rsidR="00C07D03">
        <w:rPr>
          <w:rFonts w:asciiTheme="minorHAnsi" w:hAnsiTheme="minorHAnsi" w:cstheme="minorHAnsi"/>
          <w:sz w:val="22"/>
          <w:szCs w:val="22"/>
        </w:rPr>
        <w:t>základě</w:t>
      </w:r>
      <w:proofErr w:type="gramEnd"/>
      <w:r w:rsidR="00C07D03">
        <w:rPr>
          <w:rFonts w:asciiTheme="minorHAnsi" w:hAnsiTheme="minorHAnsi" w:cstheme="minorHAnsi"/>
          <w:sz w:val="22"/>
          <w:szCs w:val="22"/>
        </w:rPr>
        <w:t xml:space="preserve">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w:t>
      </w:r>
      <w:proofErr w:type="gramStart"/>
      <w:r w:rsidR="001F667A">
        <w:rPr>
          <w:rFonts w:asciiTheme="minorHAnsi" w:eastAsiaTheme="minorEastAsia" w:hAnsiTheme="minorHAnsi"/>
          <w:sz w:val="22"/>
          <w:szCs w:val="22"/>
        </w:rPr>
        <w:t xml:space="preserve">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a</w:t>
      </w:r>
      <w:proofErr w:type="gramEnd"/>
      <w:r w:rsidR="001F667A">
        <w:rPr>
          <w:rFonts w:asciiTheme="minorHAnsi" w:eastAsiaTheme="minorEastAsia" w:hAnsiTheme="minorHAnsi"/>
          <w:sz w:val="22"/>
          <w:szCs w:val="22"/>
        </w:rPr>
        <w:t xml:space="preserve">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w:t>
      </w:r>
      <w:proofErr w:type="gramStart"/>
      <w:r w:rsidR="0074118B">
        <w:rPr>
          <w:rFonts w:asciiTheme="minorHAnsi" w:eastAsiaTheme="minorEastAsia" w:hAnsiTheme="minorHAnsi" w:cs="Calibri"/>
          <w:sz w:val="22"/>
          <w:szCs w:val="22"/>
        </w:rPr>
        <w:t xml:space="preserve">dodavatel </w:t>
      </w:r>
      <w:r w:rsidR="007E77A1">
        <w:rPr>
          <w:rFonts w:asciiTheme="minorHAnsi" w:eastAsiaTheme="minorEastAsia" w:hAnsiTheme="minorHAnsi" w:cs="Calibri"/>
          <w:sz w:val="22"/>
          <w:szCs w:val="22"/>
        </w:rPr>
        <w:t>.</w:t>
      </w:r>
      <w:proofErr w:type="gramEnd"/>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proofErr w:type="gramStart"/>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objednatel</w:t>
      </w:r>
      <w:proofErr w:type="gramEnd"/>
      <w:r>
        <w:rPr>
          <w:rFonts w:asciiTheme="minorHAnsi" w:eastAsiaTheme="minorEastAsia" w:hAnsiTheme="minorHAnsi" w:cs="Arial"/>
          <w:color w:val="000000"/>
          <w:sz w:val="22"/>
          <w:szCs w:val="22"/>
        </w:rPr>
        <w:t xml:space="preserve">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35A48FD8"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V Pardubicích dne</w:t>
      </w:r>
      <w:r w:rsidR="00473192">
        <w:rPr>
          <w:rFonts w:ascii="Calibri" w:eastAsia="MS Mincho" w:hAnsi="Calibri"/>
          <w:sz w:val="22"/>
          <w:szCs w:val="22"/>
        </w:rPr>
        <w:t xml:space="preserve"> 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proofErr w:type="gramStart"/>
      <w:r w:rsidR="00CF607F">
        <w:rPr>
          <w:rFonts w:ascii="Calibri" w:eastAsia="MS Mincho" w:hAnsi="Calibri"/>
          <w:sz w:val="22"/>
          <w:szCs w:val="22"/>
        </w:rPr>
        <w:t>…….</w:t>
      </w:r>
      <w:proofErr w:type="gramEnd"/>
      <w:r w:rsidR="00CF607F">
        <w:rPr>
          <w:rFonts w:ascii="Calibri" w:eastAsia="MS Mincho" w:hAnsi="Calibri"/>
          <w:sz w:val="22"/>
          <w:szCs w:val="22"/>
        </w:rPr>
        <w:t>.</w:t>
      </w:r>
      <w:r w:rsidRPr="00485C1E">
        <w:rPr>
          <w:rFonts w:ascii="Calibri" w:eastAsia="MS Mincho" w:hAnsi="Calibri"/>
          <w:sz w:val="22"/>
          <w:szCs w:val="22"/>
        </w:rPr>
        <w:t xml:space="preserve"> dne</w:t>
      </w:r>
      <w:r w:rsidR="00CF607F">
        <w:rPr>
          <w:rFonts w:ascii="Calibri" w:eastAsia="MS Mincho" w:hAnsi="Calibri"/>
          <w:sz w:val="22"/>
          <w:szCs w:val="22"/>
        </w:rPr>
        <w:t xml:space="preserve"> ……2022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23B15"/>
    <w:rsid w:val="00164C01"/>
    <w:rsid w:val="001B3CEA"/>
    <w:rsid w:val="001F667A"/>
    <w:rsid w:val="002E5326"/>
    <w:rsid w:val="00316592"/>
    <w:rsid w:val="00371846"/>
    <w:rsid w:val="0039203A"/>
    <w:rsid w:val="003C755A"/>
    <w:rsid w:val="003E3E69"/>
    <w:rsid w:val="004058B8"/>
    <w:rsid w:val="00451C96"/>
    <w:rsid w:val="004700A6"/>
    <w:rsid w:val="00473192"/>
    <w:rsid w:val="004C39AF"/>
    <w:rsid w:val="004C7271"/>
    <w:rsid w:val="005E0176"/>
    <w:rsid w:val="00617A51"/>
    <w:rsid w:val="00675A56"/>
    <w:rsid w:val="00685A56"/>
    <w:rsid w:val="006A40CF"/>
    <w:rsid w:val="006E3326"/>
    <w:rsid w:val="00703B52"/>
    <w:rsid w:val="0074118B"/>
    <w:rsid w:val="00742CB5"/>
    <w:rsid w:val="00774FCE"/>
    <w:rsid w:val="007E77A1"/>
    <w:rsid w:val="008A433E"/>
    <w:rsid w:val="008B596F"/>
    <w:rsid w:val="008C263C"/>
    <w:rsid w:val="008E37D8"/>
    <w:rsid w:val="0097219A"/>
    <w:rsid w:val="009812DB"/>
    <w:rsid w:val="009E2EB6"/>
    <w:rsid w:val="00A21B3F"/>
    <w:rsid w:val="00A4197D"/>
    <w:rsid w:val="00A902E9"/>
    <w:rsid w:val="00AF7669"/>
    <w:rsid w:val="00B215FF"/>
    <w:rsid w:val="00B76EBD"/>
    <w:rsid w:val="00B8572F"/>
    <w:rsid w:val="00C07D03"/>
    <w:rsid w:val="00C400FC"/>
    <w:rsid w:val="00C56A61"/>
    <w:rsid w:val="00CF607F"/>
    <w:rsid w:val="00D9111C"/>
    <w:rsid w:val="00DA2B8F"/>
    <w:rsid w:val="00E14447"/>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667</Words>
  <Characters>3941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4</cp:revision>
  <dcterms:created xsi:type="dcterms:W3CDTF">2022-02-09T08:48:00Z</dcterms:created>
  <dcterms:modified xsi:type="dcterms:W3CDTF">2022-02-09T14:57:00Z</dcterms:modified>
</cp:coreProperties>
</file>