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451397B3"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o zániku 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 č.: OBJ/0</w:t>
      </w:r>
      <w:r w:rsidR="009C5111">
        <w:rPr>
          <w:rFonts w:ascii="Calibri" w:hAnsi="Calibri" w:cs="Calibri"/>
          <w:b/>
          <w:sz w:val="28"/>
          <w:szCs w:val="28"/>
          <w:u w:val="single"/>
        </w:rPr>
        <w:t>1</w:t>
      </w:r>
      <w:r w:rsidR="003A2DE7">
        <w:rPr>
          <w:rFonts w:ascii="Calibri" w:hAnsi="Calibri" w:cs="Calibri"/>
          <w:b/>
          <w:sz w:val="28"/>
          <w:szCs w:val="28"/>
          <w:u w:val="single"/>
        </w:rPr>
        <w:t>5</w:t>
      </w:r>
      <w:r w:rsidR="009C5111">
        <w:rPr>
          <w:rFonts w:ascii="Calibri" w:hAnsi="Calibri" w:cs="Calibri"/>
          <w:b/>
          <w:sz w:val="28"/>
          <w:szCs w:val="28"/>
          <w:u w:val="single"/>
        </w:rPr>
        <w:t>8</w:t>
      </w:r>
      <w:r w:rsidR="003A2DE7">
        <w:rPr>
          <w:rFonts w:ascii="Calibri" w:hAnsi="Calibri" w:cs="Calibri"/>
          <w:b/>
          <w:sz w:val="28"/>
          <w:szCs w:val="28"/>
          <w:u w:val="single"/>
        </w:rPr>
        <w:t>0</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5D7888" w:rsidRDefault="00685A56" w:rsidP="00685A56">
      <w:pPr>
        <w:rPr>
          <w:rFonts w:asciiTheme="minorHAnsi" w:eastAsia="MS Mincho" w:hAnsiTheme="minorHAnsi" w:cstheme="minorHAnsi"/>
          <w:b/>
          <w:sz w:val="22"/>
          <w:szCs w:val="22"/>
        </w:rPr>
      </w:pPr>
      <w:r w:rsidRPr="005D7888">
        <w:rPr>
          <w:rFonts w:asciiTheme="minorHAnsi" w:eastAsia="MS Mincho" w:hAnsiTheme="minorHAnsi" w:cstheme="minorHAnsi"/>
          <w:b/>
          <w:sz w:val="22"/>
          <w:szCs w:val="22"/>
        </w:rPr>
        <w:t>Objednatel:</w:t>
      </w:r>
      <w:r w:rsidRPr="005D7888">
        <w:rPr>
          <w:rFonts w:asciiTheme="minorHAnsi" w:eastAsia="MS Mincho" w:hAnsiTheme="minorHAnsi" w:cstheme="minorHAnsi"/>
          <w:b/>
          <w:sz w:val="22"/>
          <w:szCs w:val="22"/>
        </w:rPr>
        <w:tab/>
        <w:t>Statutární město Pardubice</w:t>
      </w:r>
    </w:p>
    <w:p w14:paraId="19C08FAB" w14:textId="77777777"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Se sídlem:</w:t>
      </w:r>
      <w:r w:rsidRPr="00B148A6">
        <w:rPr>
          <w:rFonts w:asciiTheme="minorHAnsi" w:eastAsia="MS Mincho" w:hAnsiTheme="minorHAnsi" w:cstheme="minorHAnsi"/>
          <w:sz w:val="22"/>
          <w:szCs w:val="22"/>
        </w:rPr>
        <w:tab/>
        <w:t>Pernštýnské náměstí 1</w:t>
      </w:r>
    </w:p>
    <w:p w14:paraId="0B544D7E" w14:textId="77777777"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ab/>
      </w:r>
      <w:r w:rsidRPr="00B148A6">
        <w:rPr>
          <w:rFonts w:asciiTheme="minorHAnsi" w:eastAsia="MS Mincho" w:hAnsiTheme="minorHAnsi" w:cstheme="minorHAnsi"/>
          <w:sz w:val="22"/>
          <w:szCs w:val="22"/>
        </w:rPr>
        <w:tab/>
        <w:t>530 21 Pardubice</w:t>
      </w:r>
    </w:p>
    <w:p w14:paraId="3C2DA15B" w14:textId="75407FB1"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 xml:space="preserve">Zastoupený ve věcech smluvních: </w:t>
      </w:r>
    </w:p>
    <w:p w14:paraId="21F6E68F" w14:textId="2B67FE6C"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IČ</w:t>
      </w:r>
      <w:r w:rsidR="00E14447" w:rsidRPr="00B148A6">
        <w:rPr>
          <w:rFonts w:asciiTheme="minorHAnsi" w:eastAsia="MS Mincho" w:hAnsiTheme="minorHAnsi" w:cstheme="minorHAnsi"/>
          <w:sz w:val="22"/>
          <w:szCs w:val="22"/>
        </w:rPr>
        <w:t>O</w:t>
      </w:r>
      <w:r w:rsidRPr="00B148A6">
        <w:rPr>
          <w:rFonts w:asciiTheme="minorHAnsi" w:eastAsia="MS Mincho" w:hAnsiTheme="minorHAnsi" w:cstheme="minorHAnsi"/>
          <w:sz w:val="22"/>
          <w:szCs w:val="22"/>
        </w:rPr>
        <w:t>: 00274046</w:t>
      </w:r>
      <w:r w:rsidRPr="00B148A6">
        <w:rPr>
          <w:rFonts w:asciiTheme="minorHAnsi" w:eastAsia="MS Mincho" w:hAnsiTheme="minorHAnsi" w:cstheme="minorHAnsi"/>
          <w:sz w:val="22"/>
          <w:szCs w:val="22"/>
        </w:rPr>
        <w:tab/>
      </w:r>
      <w:r w:rsidRPr="00B148A6">
        <w:rPr>
          <w:rFonts w:asciiTheme="minorHAnsi" w:eastAsia="MS Mincho" w:hAnsiTheme="minorHAnsi" w:cstheme="minorHAnsi"/>
          <w:sz w:val="22"/>
          <w:szCs w:val="22"/>
        </w:rPr>
        <w:tab/>
        <w:t>DIČ: CZ00274046</w:t>
      </w:r>
    </w:p>
    <w:p w14:paraId="17F7B81F" w14:textId="77777777"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 xml:space="preserve">bankovní spojení: </w:t>
      </w:r>
      <w:r w:rsidRPr="00B148A6">
        <w:rPr>
          <w:rFonts w:asciiTheme="minorHAnsi" w:eastAsia="MS Mincho" w:hAnsiTheme="minorHAnsi" w:cstheme="minorHAnsi"/>
          <w:sz w:val="22"/>
          <w:szCs w:val="22"/>
        </w:rPr>
        <w:tab/>
        <w:t xml:space="preserve">KB, a.s., Pardubice </w:t>
      </w:r>
    </w:p>
    <w:p w14:paraId="155F2B45" w14:textId="77777777"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 xml:space="preserve">číslo účtu: </w:t>
      </w:r>
      <w:r w:rsidRPr="00B148A6">
        <w:rPr>
          <w:rFonts w:asciiTheme="minorHAnsi" w:eastAsia="MS Mincho" w:hAnsiTheme="minorHAnsi" w:cstheme="minorHAnsi"/>
          <w:sz w:val="22"/>
          <w:szCs w:val="22"/>
        </w:rPr>
        <w:tab/>
      </w:r>
      <w:r w:rsidRPr="00B148A6">
        <w:rPr>
          <w:rFonts w:asciiTheme="minorHAnsi" w:eastAsia="MS Mincho" w:hAnsiTheme="minorHAnsi" w:cstheme="minorHAnsi"/>
          <w:sz w:val="22"/>
          <w:szCs w:val="22"/>
        </w:rPr>
        <w:tab/>
        <w:t xml:space="preserve">326-561/0100 </w:t>
      </w:r>
    </w:p>
    <w:p w14:paraId="7F0BBDC5" w14:textId="77777777" w:rsidR="00685A56" w:rsidRPr="00B148A6" w:rsidRDefault="00685A56" w:rsidP="00685A56">
      <w:pPr>
        <w:rPr>
          <w:rFonts w:asciiTheme="minorHAnsi" w:eastAsia="MS Mincho" w:hAnsiTheme="minorHAnsi" w:cstheme="minorHAnsi"/>
          <w:i/>
          <w:sz w:val="22"/>
          <w:szCs w:val="22"/>
        </w:rPr>
      </w:pPr>
      <w:r w:rsidRPr="00B148A6">
        <w:rPr>
          <w:rFonts w:asciiTheme="minorHAnsi" w:eastAsia="MS Mincho" w:hAnsiTheme="minorHAnsi" w:cstheme="minorHAnsi"/>
          <w:i/>
          <w:sz w:val="22"/>
          <w:szCs w:val="22"/>
        </w:rPr>
        <w:t xml:space="preserve">(dále jen objednatel)    </w:t>
      </w:r>
    </w:p>
    <w:p w14:paraId="007C2841" w14:textId="77777777"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 xml:space="preserve">                </w:t>
      </w:r>
    </w:p>
    <w:p w14:paraId="3620F87E" w14:textId="77777777"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a</w:t>
      </w:r>
    </w:p>
    <w:p w14:paraId="29E9BA11" w14:textId="77777777" w:rsidR="00685A56" w:rsidRPr="00B148A6" w:rsidRDefault="00685A56" w:rsidP="00685A56">
      <w:pPr>
        <w:rPr>
          <w:rFonts w:asciiTheme="minorHAnsi" w:eastAsia="MS Mincho" w:hAnsiTheme="minorHAnsi" w:cstheme="minorHAnsi"/>
          <w:sz w:val="22"/>
          <w:szCs w:val="22"/>
        </w:rPr>
      </w:pPr>
    </w:p>
    <w:p w14:paraId="53BB5E17" w14:textId="0C450DF4" w:rsidR="009C5111" w:rsidRPr="00B148A6" w:rsidRDefault="00A4197D" w:rsidP="00685A56">
      <w:pPr>
        <w:rPr>
          <w:rFonts w:asciiTheme="minorHAnsi" w:eastAsia="MS Mincho" w:hAnsiTheme="minorHAnsi" w:cstheme="minorHAnsi"/>
          <w:b/>
          <w:bCs/>
          <w:sz w:val="22"/>
          <w:szCs w:val="22"/>
        </w:rPr>
      </w:pPr>
      <w:r w:rsidRPr="00B148A6">
        <w:rPr>
          <w:rFonts w:asciiTheme="minorHAnsi" w:eastAsia="MS Mincho" w:hAnsiTheme="minorHAnsi" w:cstheme="minorHAnsi"/>
          <w:b/>
          <w:sz w:val="22"/>
          <w:szCs w:val="22"/>
        </w:rPr>
        <w:t>Dodavatel</w:t>
      </w:r>
      <w:r w:rsidR="00685A56" w:rsidRPr="00B148A6">
        <w:rPr>
          <w:rFonts w:asciiTheme="minorHAnsi" w:eastAsia="MS Mincho" w:hAnsiTheme="minorHAnsi" w:cstheme="minorHAnsi"/>
          <w:b/>
          <w:sz w:val="22"/>
          <w:szCs w:val="22"/>
        </w:rPr>
        <w:t>:</w:t>
      </w:r>
      <w:r w:rsidR="00685A56" w:rsidRPr="00B148A6">
        <w:rPr>
          <w:rFonts w:asciiTheme="minorHAnsi" w:eastAsia="MS Mincho" w:hAnsiTheme="minorHAnsi" w:cstheme="minorHAnsi"/>
          <w:b/>
          <w:sz w:val="22"/>
          <w:szCs w:val="22"/>
        </w:rPr>
        <w:tab/>
      </w:r>
      <w:r w:rsidR="00B148A6" w:rsidRPr="00B148A6">
        <w:rPr>
          <w:rFonts w:asciiTheme="minorHAnsi" w:hAnsiTheme="minorHAnsi" w:cstheme="minorHAnsi"/>
          <w:color w:val="000000"/>
          <w:sz w:val="22"/>
          <w:szCs w:val="22"/>
          <w:shd w:val="clear" w:color="auto" w:fill="EAEFF8"/>
        </w:rPr>
        <w:t>SKOS s.r.o.</w:t>
      </w:r>
    </w:p>
    <w:p w14:paraId="70B65BA3" w14:textId="3D596829"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 xml:space="preserve">Se </w:t>
      </w:r>
      <w:r w:rsidR="0030661D" w:rsidRPr="00B148A6">
        <w:rPr>
          <w:rFonts w:asciiTheme="minorHAnsi" w:eastAsia="MS Mincho" w:hAnsiTheme="minorHAnsi" w:cstheme="minorHAnsi"/>
          <w:sz w:val="22"/>
          <w:szCs w:val="22"/>
        </w:rPr>
        <w:t xml:space="preserve">sídlem:  </w:t>
      </w:r>
      <w:r w:rsidRPr="00B148A6">
        <w:rPr>
          <w:rFonts w:asciiTheme="minorHAnsi" w:eastAsia="MS Mincho" w:hAnsiTheme="minorHAnsi" w:cstheme="minorHAnsi"/>
          <w:sz w:val="22"/>
          <w:szCs w:val="22"/>
        </w:rPr>
        <w:t xml:space="preserve">     </w:t>
      </w:r>
      <w:r w:rsidR="00B148A6" w:rsidRPr="00B148A6">
        <w:rPr>
          <w:rFonts w:asciiTheme="minorHAnsi" w:hAnsiTheme="minorHAnsi" w:cstheme="minorHAnsi"/>
          <w:color w:val="000000"/>
          <w:sz w:val="22"/>
          <w:szCs w:val="22"/>
          <w:shd w:val="clear" w:color="auto" w:fill="EAEFF8"/>
        </w:rPr>
        <w:t>Smetanova 269, 53973 Skuteč</w:t>
      </w:r>
    </w:p>
    <w:p w14:paraId="0ADB4B13" w14:textId="20289F2F" w:rsidR="00685A56" w:rsidRPr="00B148A6" w:rsidRDefault="00685A56" w:rsidP="00A4197D">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Zastoupen:</w:t>
      </w:r>
      <w:r w:rsidRPr="00B148A6">
        <w:rPr>
          <w:rFonts w:asciiTheme="minorHAnsi" w:eastAsia="MS Mincho" w:hAnsiTheme="minorHAnsi" w:cstheme="minorHAnsi"/>
          <w:sz w:val="22"/>
          <w:szCs w:val="22"/>
        </w:rPr>
        <w:tab/>
      </w:r>
      <w:r w:rsidR="00C33AE3">
        <w:rPr>
          <w:rFonts w:asciiTheme="minorHAnsi" w:eastAsia="MS Mincho" w:hAnsiTheme="minorHAnsi" w:cstheme="minorHAnsi"/>
          <w:sz w:val="22"/>
          <w:szCs w:val="22"/>
        </w:rPr>
        <w:t>Vladimír Doskočil</w:t>
      </w:r>
      <w:r w:rsidR="00A4197D" w:rsidRPr="00B148A6">
        <w:rPr>
          <w:rFonts w:asciiTheme="minorHAnsi" w:eastAsia="MS Mincho" w:hAnsiTheme="minorHAnsi" w:cstheme="minorHAnsi"/>
          <w:sz w:val="22"/>
          <w:szCs w:val="22"/>
        </w:rPr>
        <w:t>, jednatel</w:t>
      </w:r>
    </w:p>
    <w:p w14:paraId="092CD95E" w14:textId="73FE7876"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IČO:</w:t>
      </w:r>
      <w:r w:rsidR="00A4197D" w:rsidRPr="00B148A6">
        <w:rPr>
          <w:rFonts w:asciiTheme="minorHAnsi" w:eastAsia="MS Mincho" w:hAnsiTheme="minorHAnsi" w:cstheme="minorHAnsi"/>
          <w:sz w:val="22"/>
          <w:szCs w:val="22"/>
        </w:rPr>
        <w:t xml:space="preserve"> </w:t>
      </w:r>
      <w:r w:rsidR="00B148A6" w:rsidRPr="00B148A6">
        <w:rPr>
          <w:rFonts w:asciiTheme="minorHAnsi" w:hAnsiTheme="minorHAnsi" w:cstheme="minorHAnsi"/>
          <w:color w:val="000000"/>
          <w:sz w:val="22"/>
          <w:szCs w:val="22"/>
          <w:shd w:val="clear" w:color="auto" w:fill="EAEFF8"/>
        </w:rPr>
        <w:t>62027077</w:t>
      </w:r>
      <w:r w:rsidRPr="00B148A6">
        <w:rPr>
          <w:rFonts w:asciiTheme="minorHAnsi" w:eastAsia="MS Mincho" w:hAnsiTheme="minorHAnsi" w:cstheme="minorHAnsi"/>
          <w:sz w:val="22"/>
          <w:szCs w:val="22"/>
        </w:rPr>
        <w:tab/>
      </w:r>
      <w:r w:rsidRPr="00B148A6">
        <w:rPr>
          <w:rFonts w:asciiTheme="minorHAnsi" w:eastAsia="MS Mincho" w:hAnsiTheme="minorHAnsi" w:cstheme="minorHAnsi"/>
          <w:sz w:val="22"/>
          <w:szCs w:val="22"/>
        </w:rPr>
        <w:tab/>
        <w:t xml:space="preserve">DIČ: </w:t>
      </w:r>
      <w:r w:rsidR="00A4197D" w:rsidRPr="00B148A6">
        <w:rPr>
          <w:rFonts w:asciiTheme="minorHAnsi" w:eastAsia="MS Mincho" w:hAnsiTheme="minorHAnsi" w:cstheme="minorHAnsi"/>
          <w:sz w:val="22"/>
          <w:szCs w:val="22"/>
        </w:rPr>
        <w:t>CZ</w:t>
      </w:r>
      <w:r w:rsidR="00B148A6" w:rsidRPr="00B148A6">
        <w:rPr>
          <w:rFonts w:asciiTheme="minorHAnsi" w:hAnsiTheme="minorHAnsi" w:cstheme="minorHAnsi"/>
          <w:color w:val="000000"/>
          <w:sz w:val="22"/>
          <w:szCs w:val="22"/>
          <w:shd w:val="clear" w:color="auto" w:fill="EAEFF8"/>
        </w:rPr>
        <w:t>62027077</w:t>
      </w:r>
    </w:p>
    <w:p w14:paraId="25BF4AB0" w14:textId="41D273C3"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 xml:space="preserve">bankovní spojení: </w:t>
      </w:r>
    </w:p>
    <w:p w14:paraId="36A0F87C" w14:textId="7C52B034" w:rsidR="00685A56" w:rsidRPr="00B148A6" w:rsidRDefault="00685A56" w:rsidP="00685A56">
      <w:pPr>
        <w:rPr>
          <w:rFonts w:asciiTheme="minorHAnsi" w:eastAsia="MS Mincho" w:hAnsiTheme="minorHAnsi" w:cstheme="minorHAnsi"/>
          <w:sz w:val="22"/>
          <w:szCs w:val="22"/>
        </w:rPr>
      </w:pPr>
      <w:r w:rsidRPr="00B148A6">
        <w:rPr>
          <w:rFonts w:asciiTheme="minorHAnsi" w:eastAsia="MS Mincho" w:hAnsiTheme="minorHAnsi" w:cstheme="minorHAnsi"/>
          <w:sz w:val="22"/>
          <w:szCs w:val="22"/>
        </w:rPr>
        <w:t xml:space="preserve">číslo účtu:  </w:t>
      </w:r>
    </w:p>
    <w:p w14:paraId="58698FE0" w14:textId="0188AB19" w:rsidR="00685A56" w:rsidRPr="00B148A6" w:rsidRDefault="00685A56" w:rsidP="00685A56">
      <w:pPr>
        <w:rPr>
          <w:rFonts w:asciiTheme="minorHAnsi" w:eastAsia="MS Mincho" w:hAnsiTheme="minorHAnsi" w:cstheme="minorHAnsi"/>
          <w:i/>
          <w:sz w:val="22"/>
          <w:szCs w:val="22"/>
        </w:rPr>
      </w:pPr>
      <w:r w:rsidRPr="00B148A6">
        <w:rPr>
          <w:rFonts w:asciiTheme="minorHAnsi" w:eastAsia="MS Mincho" w:hAnsiTheme="minorHAnsi" w:cstheme="minorHAnsi"/>
          <w:i/>
          <w:sz w:val="22"/>
          <w:szCs w:val="22"/>
        </w:rPr>
        <w:t xml:space="preserve">(dále jen </w:t>
      </w:r>
      <w:r w:rsidR="00A4197D" w:rsidRPr="00B148A6">
        <w:rPr>
          <w:rFonts w:asciiTheme="minorHAnsi" w:eastAsia="MS Mincho" w:hAnsiTheme="minorHAnsi" w:cstheme="minorHAnsi"/>
          <w:i/>
          <w:sz w:val="22"/>
          <w:szCs w:val="22"/>
        </w:rPr>
        <w:t>dodavatel</w:t>
      </w:r>
      <w:r w:rsidRPr="00B148A6">
        <w:rPr>
          <w:rFonts w:asciiTheme="minorHAnsi" w:eastAsia="MS Mincho" w:hAnsiTheme="minorHAnsi" w:cstheme="minorHAnsi"/>
          <w:i/>
          <w:sz w:val="22"/>
          <w:szCs w:val="22"/>
        </w:rPr>
        <w:t>)</w:t>
      </w:r>
    </w:p>
    <w:p w14:paraId="64C1749E" w14:textId="77777777" w:rsidR="00685A56" w:rsidRPr="00B148A6" w:rsidRDefault="00685A56" w:rsidP="00B76EBD">
      <w:pPr>
        <w:rPr>
          <w:rFonts w:asciiTheme="minorHAnsi" w:eastAsia="MS Mincho" w:hAnsiTheme="minorHAnsi" w:cstheme="minorHAnsi"/>
          <w:sz w:val="22"/>
          <w:szCs w:val="22"/>
        </w:rPr>
      </w:pPr>
    </w:p>
    <w:p w14:paraId="6CA3AEFB" w14:textId="77777777" w:rsidR="00685A56" w:rsidRPr="00B148A6" w:rsidRDefault="00685A56" w:rsidP="008A433E">
      <w:pPr>
        <w:rPr>
          <w:rFonts w:asciiTheme="minorHAnsi" w:hAnsiTheme="minorHAnsi" w:cstheme="minorHAnsi"/>
          <w:b/>
          <w:bCs/>
          <w:sz w:val="22"/>
          <w:szCs w:val="22"/>
        </w:rPr>
      </w:pPr>
      <w:r w:rsidRPr="00B148A6">
        <w:rPr>
          <w:rFonts w:asciiTheme="minorHAnsi" w:hAnsiTheme="minorHAnsi" w:cstheme="minorHAnsi"/>
          <w:b/>
          <w:bCs/>
          <w:sz w:val="22"/>
          <w:szCs w:val="22"/>
        </w:rPr>
        <w:t xml:space="preserve">uzavírají níže uvedeného dne, měsíce a roku tuto </w:t>
      </w:r>
    </w:p>
    <w:p w14:paraId="5E7CCE5D" w14:textId="77777777" w:rsidR="00685A56" w:rsidRPr="00B148A6" w:rsidRDefault="00685A56" w:rsidP="00685A56">
      <w:pPr>
        <w:jc w:val="both"/>
        <w:rPr>
          <w:rFonts w:asciiTheme="minorHAnsi" w:hAnsiTheme="minorHAnsi" w:cstheme="minorHAnsi"/>
          <w:b/>
          <w:bCs/>
          <w:sz w:val="22"/>
          <w:szCs w:val="22"/>
          <w:u w:val="single"/>
        </w:rPr>
      </w:pPr>
    </w:p>
    <w:p w14:paraId="46D6E140" w14:textId="77777777" w:rsidR="003E3E69" w:rsidRPr="00B148A6" w:rsidRDefault="003E3E69" w:rsidP="008A433E">
      <w:pPr>
        <w:jc w:val="center"/>
        <w:rPr>
          <w:rFonts w:asciiTheme="minorHAnsi" w:hAnsiTheme="minorHAnsi" w:cstheme="minorHAnsi"/>
          <w:b/>
          <w:bCs/>
          <w:sz w:val="22"/>
          <w:szCs w:val="22"/>
          <w:u w:val="single"/>
        </w:rPr>
      </w:pPr>
    </w:p>
    <w:p w14:paraId="7505B74C" w14:textId="0D506547" w:rsidR="00685A56" w:rsidRPr="00B148A6" w:rsidRDefault="00685A56" w:rsidP="008A433E">
      <w:pPr>
        <w:jc w:val="center"/>
        <w:rPr>
          <w:rFonts w:asciiTheme="minorHAnsi" w:hAnsiTheme="minorHAnsi" w:cstheme="minorHAnsi"/>
          <w:b/>
          <w:bCs/>
          <w:sz w:val="22"/>
          <w:szCs w:val="22"/>
          <w:u w:val="single"/>
        </w:rPr>
      </w:pPr>
      <w:r w:rsidRPr="00B148A6">
        <w:rPr>
          <w:rFonts w:asciiTheme="minorHAnsi" w:hAnsiTheme="minorHAnsi" w:cstheme="minorHAnsi"/>
          <w:b/>
          <w:bCs/>
          <w:sz w:val="22"/>
          <w:szCs w:val="22"/>
          <w:u w:val="single"/>
        </w:rPr>
        <w:t xml:space="preserve">dohodu o </w:t>
      </w:r>
      <w:r w:rsidR="00A4197D" w:rsidRPr="00B148A6">
        <w:rPr>
          <w:rFonts w:asciiTheme="minorHAnsi" w:hAnsiTheme="minorHAnsi" w:cstheme="minorHAnsi"/>
          <w:b/>
          <w:bCs/>
          <w:sz w:val="22"/>
          <w:szCs w:val="22"/>
          <w:u w:val="single"/>
        </w:rPr>
        <w:t>zániku závazku z objednávky č.: OBJ/0</w:t>
      </w:r>
      <w:r w:rsidR="009C5111" w:rsidRPr="00B148A6">
        <w:rPr>
          <w:rFonts w:asciiTheme="minorHAnsi" w:hAnsiTheme="minorHAnsi" w:cstheme="minorHAnsi"/>
          <w:b/>
          <w:bCs/>
          <w:sz w:val="22"/>
          <w:szCs w:val="22"/>
          <w:u w:val="single"/>
        </w:rPr>
        <w:t>1</w:t>
      </w:r>
      <w:r w:rsidR="00B148A6" w:rsidRPr="00B148A6">
        <w:rPr>
          <w:rFonts w:asciiTheme="minorHAnsi" w:hAnsiTheme="minorHAnsi" w:cstheme="minorHAnsi"/>
          <w:b/>
          <w:bCs/>
          <w:sz w:val="22"/>
          <w:szCs w:val="22"/>
          <w:u w:val="single"/>
        </w:rPr>
        <w:t>580</w:t>
      </w:r>
      <w:r w:rsidR="00A4197D" w:rsidRPr="00B148A6">
        <w:rPr>
          <w:rFonts w:asciiTheme="minorHAnsi" w:hAnsiTheme="minorHAnsi" w:cstheme="minorHAnsi"/>
          <w:b/>
          <w:bCs/>
          <w:sz w:val="22"/>
          <w:szCs w:val="22"/>
          <w:u w:val="single"/>
        </w:rPr>
        <w:t xml:space="preserve">/21 </w:t>
      </w:r>
    </w:p>
    <w:p w14:paraId="7755E5ED" w14:textId="77777777" w:rsidR="00B76EBD" w:rsidRPr="00B148A6" w:rsidRDefault="00B76EBD" w:rsidP="00B76EBD">
      <w:pPr>
        <w:jc w:val="both"/>
        <w:rPr>
          <w:rFonts w:asciiTheme="minorHAnsi" w:hAnsiTheme="minorHAnsi" w:cstheme="minorHAnsi"/>
          <w:b/>
          <w:sz w:val="22"/>
          <w:szCs w:val="22"/>
          <w:u w:val="single"/>
        </w:rPr>
      </w:pPr>
    </w:p>
    <w:p w14:paraId="3562B719" w14:textId="77777777" w:rsidR="00B76EBD" w:rsidRPr="00B148A6" w:rsidRDefault="00B76EBD" w:rsidP="00B76EBD">
      <w:pPr>
        <w:jc w:val="both"/>
        <w:rPr>
          <w:rFonts w:asciiTheme="minorHAnsi" w:hAnsiTheme="minorHAnsi" w:cstheme="minorHAnsi"/>
          <w:b/>
          <w:sz w:val="22"/>
          <w:szCs w:val="22"/>
          <w:u w:val="single"/>
        </w:rPr>
      </w:pPr>
    </w:p>
    <w:p w14:paraId="46A3DCDC" w14:textId="77777777" w:rsidR="00316592" w:rsidRPr="00B148A6" w:rsidRDefault="00316592" w:rsidP="00316592">
      <w:pPr>
        <w:jc w:val="center"/>
        <w:rPr>
          <w:rFonts w:asciiTheme="minorHAnsi" w:hAnsiTheme="minorHAnsi" w:cstheme="minorHAnsi"/>
          <w:b/>
          <w:sz w:val="22"/>
          <w:szCs w:val="22"/>
          <w:u w:val="single"/>
        </w:rPr>
      </w:pPr>
      <w:r w:rsidRPr="00B148A6">
        <w:rPr>
          <w:rFonts w:asciiTheme="minorHAnsi" w:hAnsiTheme="minorHAnsi" w:cstheme="minorHAnsi"/>
          <w:b/>
          <w:sz w:val="22"/>
          <w:szCs w:val="22"/>
          <w:u w:val="single"/>
        </w:rPr>
        <w:t>I.</w:t>
      </w:r>
    </w:p>
    <w:p w14:paraId="175CCE9F" w14:textId="77777777" w:rsidR="00B76EBD" w:rsidRPr="00B148A6" w:rsidRDefault="00B76EBD" w:rsidP="00B76EBD">
      <w:pPr>
        <w:jc w:val="center"/>
        <w:rPr>
          <w:rFonts w:asciiTheme="minorHAnsi" w:hAnsiTheme="minorHAnsi" w:cstheme="minorHAnsi"/>
          <w:b/>
          <w:sz w:val="22"/>
          <w:szCs w:val="22"/>
          <w:u w:val="single"/>
        </w:rPr>
      </w:pPr>
    </w:p>
    <w:p w14:paraId="3108C608" w14:textId="5067B691" w:rsidR="007E77A1" w:rsidRPr="00B148A6" w:rsidRDefault="00617A51" w:rsidP="00742CB5">
      <w:pPr>
        <w:rPr>
          <w:rFonts w:asciiTheme="minorHAnsi" w:eastAsiaTheme="minorEastAsia" w:hAnsiTheme="minorHAnsi" w:cstheme="minorHAnsi"/>
          <w:sz w:val="22"/>
          <w:szCs w:val="22"/>
        </w:rPr>
      </w:pPr>
      <w:r w:rsidRPr="00B148A6">
        <w:rPr>
          <w:rFonts w:asciiTheme="minorHAnsi" w:eastAsiaTheme="minorEastAsia" w:hAnsiTheme="minorHAnsi" w:cstheme="minorHAnsi"/>
          <w:sz w:val="22"/>
          <w:szCs w:val="22"/>
        </w:rPr>
        <w:t>Smluvní strany činí nesporným, že</w:t>
      </w:r>
      <w:r w:rsidR="00316592" w:rsidRPr="00B148A6">
        <w:rPr>
          <w:rFonts w:asciiTheme="minorHAnsi" w:eastAsiaTheme="minorEastAsia" w:hAnsiTheme="minorHAnsi" w:cstheme="minorHAnsi"/>
          <w:sz w:val="22"/>
          <w:szCs w:val="22"/>
        </w:rPr>
        <w:t xml:space="preserve"> Statutární město Pardubice jako objednatel</w:t>
      </w:r>
      <w:r w:rsidR="004C39AF" w:rsidRPr="00B148A6">
        <w:rPr>
          <w:rFonts w:asciiTheme="minorHAnsi" w:eastAsiaTheme="minorEastAsia" w:hAnsiTheme="minorHAnsi" w:cstheme="minorHAnsi"/>
          <w:sz w:val="22"/>
          <w:szCs w:val="22"/>
        </w:rPr>
        <w:t>, vystavilo dne</w:t>
      </w:r>
      <w:r w:rsidRPr="00B148A6">
        <w:rPr>
          <w:rFonts w:asciiTheme="minorHAnsi" w:eastAsiaTheme="minorEastAsia" w:hAnsiTheme="minorHAnsi" w:cstheme="minorHAnsi"/>
          <w:sz w:val="22"/>
          <w:szCs w:val="22"/>
        </w:rPr>
        <w:t xml:space="preserve"> </w:t>
      </w:r>
      <w:r w:rsidR="00B148A6" w:rsidRPr="00B148A6">
        <w:rPr>
          <w:rFonts w:asciiTheme="minorHAnsi" w:eastAsiaTheme="minorEastAsia" w:hAnsiTheme="minorHAnsi" w:cstheme="minorHAnsi"/>
          <w:sz w:val="22"/>
          <w:szCs w:val="22"/>
        </w:rPr>
        <w:t>18.10.</w:t>
      </w:r>
      <w:r w:rsidRPr="00B148A6">
        <w:rPr>
          <w:rFonts w:asciiTheme="minorHAnsi" w:eastAsiaTheme="minorEastAsia" w:hAnsiTheme="minorHAnsi" w:cstheme="minorHAnsi"/>
          <w:sz w:val="22"/>
          <w:szCs w:val="22"/>
        </w:rPr>
        <w:t xml:space="preserve"> 2021 </w:t>
      </w:r>
      <w:r w:rsidR="004C39AF" w:rsidRPr="00B148A6">
        <w:rPr>
          <w:rFonts w:asciiTheme="minorHAnsi" w:eastAsiaTheme="minorEastAsia" w:hAnsiTheme="minorHAnsi" w:cstheme="minorHAnsi"/>
          <w:sz w:val="22"/>
          <w:szCs w:val="22"/>
        </w:rPr>
        <w:t>objednávku</w:t>
      </w:r>
      <w:r w:rsidRPr="00B148A6">
        <w:rPr>
          <w:rFonts w:asciiTheme="minorHAnsi" w:eastAsiaTheme="minorEastAsia" w:hAnsiTheme="minorHAnsi" w:cstheme="minorHAnsi"/>
          <w:sz w:val="22"/>
          <w:szCs w:val="22"/>
        </w:rPr>
        <w:t xml:space="preserve"> č.: OBJ/0</w:t>
      </w:r>
      <w:r w:rsidR="009C5111" w:rsidRPr="00B148A6">
        <w:rPr>
          <w:rFonts w:asciiTheme="minorHAnsi" w:eastAsiaTheme="minorEastAsia" w:hAnsiTheme="minorHAnsi" w:cstheme="minorHAnsi"/>
          <w:sz w:val="22"/>
          <w:szCs w:val="22"/>
        </w:rPr>
        <w:t>1</w:t>
      </w:r>
      <w:r w:rsidR="00B148A6" w:rsidRPr="00B148A6">
        <w:rPr>
          <w:rFonts w:asciiTheme="minorHAnsi" w:eastAsiaTheme="minorEastAsia" w:hAnsiTheme="minorHAnsi" w:cstheme="minorHAnsi"/>
          <w:sz w:val="22"/>
          <w:szCs w:val="22"/>
        </w:rPr>
        <w:t>580</w:t>
      </w:r>
      <w:r w:rsidRPr="00B148A6">
        <w:rPr>
          <w:rFonts w:asciiTheme="minorHAnsi" w:eastAsiaTheme="minorEastAsia" w:hAnsiTheme="minorHAnsi" w:cstheme="minorHAnsi"/>
          <w:sz w:val="22"/>
          <w:szCs w:val="22"/>
        </w:rPr>
        <w:t>/21</w:t>
      </w:r>
      <w:r w:rsidR="004C39AF" w:rsidRPr="00B148A6">
        <w:rPr>
          <w:rFonts w:asciiTheme="minorHAnsi" w:eastAsiaTheme="minorEastAsia" w:hAnsiTheme="minorHAnsi" w:cstheme="minorHAnsi"/>
          <w:sz w:val="22"/>
          <w:szCs w:val="22"/>
        </w:rPr>
        <w:t xml:space="preserve">, na základě které si u firmy </w:t>
      </w:r>
      <w:r w:rsidR="00B148A6" w:rsidRPr="00B148A6">
        <w:rPr>
          <w:rFonts w:asciiTheme="minorHAnsi" w:hAnsiTheme="minorHAnsi" w:cstheme="minorHAnsi"/>
          <w:color w:val="000000"/>
          <w:sz w:val="22"/>
          <w:szCs w:val="22"/>
          <w:shd w:val="clear" w:color="auto" w:fill="EAEFF8"/>
        </w:rPr>
        <w:t>SKOS s.r.o.</w:t>
      </w:r>
      <w:r w:rsidR="004C39AF" w:rsidRPr="00B148A6">
        <w:rPr>
          <w:rFonts w:asciiTheme="minorHAnsi" w:eastAsiaTheme="minorEastAsia" w:hAnsiTheme="minorHAnsi" w:cstheme="minorHAnsi"/>
          <w:sz w:val="22"/>
          <w:szCs w:val="22"/>
        </w:rPr>
        <w:t>,</w:t>
      </w:r>
      <w:r w:rsidR="00123B15" w:rsidRPr="00B148A6">
        <w:rPr>
          <w:rFonts w:asciiTheme="minorHAnsi" w:eastAsiaTheme="minorEastAsia" w:hAnsiTheme="minorHAnsi" w:cstheme="minorHAnsi"/>
          <w:sz w:val="22"/>
          <w:szCs w:val="22"/>
        </w:rPr>
        <w:t xml:space="preserve"> s</w:t>
      </w:r>
      <w:r w:rsidR="00123B15" w:rsidRPr="00B148A6">
        <w:rPr>
          <w:rFonts w:asciiTheme="minorHAnsi" w:eastAsia="MS Mincho" w:hAnsiTheme="minorHAnsi" w:cstheme="minorHAnsi"/>
          <w:sz w:val="22"/>
          <w:szCs w:val="22"/>
        </w:rPr>
        <w:t xml:space="preserve">e sídlem </w:t>
      </w:r>
      <w:r w:rsidR="00B148A6" w:rsidRPr="00B148A6">
        <w:rPr>
          <w:rFonts w:asciiTheme="minorHAnsi" w:hAnsiTheme="minorHAnsi" w:cstheme="minorHAnsi"/>
          <w:color w:val="000000"/>
          <w:sz w:val="22"/>
          <w:szCs w:val="22"/>
          <w:shd w:val="clear" w:color="auto" w:fill="EAEFF8"/>
        </w:rPr>
        <w:t>Smetanova 269, 53973 Skuteč</w:t>
      </w:r>
      <w:r w:rsidR="00742CB5" w:rsidRPr="00B148A6">
        <w:rPr>
          <w:rFonts w:asciiTheme="minorHAnsi" w:eastAsia="MS Mincho" w:hAnsiTheme="minorHAnsi" w:cstheme="minorHAnsi"/>
          <w:sz w:val="22"/>
          <w:szCs w:val="22"/>
        </w:rPr>
        <w:t xml:space="preserve">, IČO: </w:t>
      </w:r>
      <w:r w:rsidR="00B148A6" w:rsidRPr="00B148A6">
        <w:rPr>
          <w:rFonts w:asciiTheme="minorHAnsi" w:hAnsiTheme="minorHAnsi" w:cstheme="minorHAnsi"/>
          <w:color w:val="000000"/>
          <w:sz w:val="22"/>
          <w:szCs w:val="22"/>
          <w:shd w:val="clear" w:color="auto" w:fill="EAEFF8"/>
        </w:rPr>
        <w:t>62027077</w:t>
      </w:r>
      <w:r w:rsidR="00647218" w:rsidRPr="00B148A6">
        <w:rPr>
          <w:rFonts w:asciiTheme="minorHAnsi" w:eastAsiaTheme="minorEastAsia" w:hAnsiTheme="minorHAnsi" w:cstheme="minorHAnsi"/>
          <w:sz w:val="22"/>
          <w:szCs w:val="22"/>
        </w:rPr>
        <w:t xml:space="preserve"> jako</w:t>
      </w:r>
      <w:r w:rsidR="004C39AF" w:rsidRPr="00B148A6">
        <w:rPr>
          <w:rFonts w:asciiTheme="minorHAnsi" w:eastAsiaTheme="minorEastAsia" w:hAnsiTheme="minorHAnsi" w:cstheme="minorHAnsi"/>
          <w:sz w:val="22"/>
          <w:szCs w:val="22"/>
        </w:rPr>
        <w:t xml:space="preserve"> dodavatele, objednalo </w:t>
      </w:r>
      <w:r w:rsidR="009C5111" w:rsidRPr="00B148A6">
        <w:rPr>
          <w:rFonts w:asciiTheme="minorHAnsi" w:eastAsiaTheme="minorEastAsia" w:hAnsiTheme="minorHAnsi" w:cstheme="minorHAnsi"/>
          <w:sz w:val="22"/>
          <w:szCs w:val="22"/>
        </w:rPr>
        <w:t>oprav</w:t>
      </w:r>
      <w:r w:rsidR="00647218" w:rsidRPr="00B148A6">
        <w:rPr>
          <w:rFonts w:asciiTheme="minorHAnsi" w:eastAsiaTheme="minorEastAsia" w:hAnsiTheme="minorHAnsi" w:cstheme="minorHAnsi"/>
          <w:sz w:val="22"/>
          <w:szCs w:val="22"/>
        </w:rPr>
        <w:t>u</w:t>
      </w:r>
      <w:r w:rsidR="009C5111" w:rsidRPr="00B148A6">
        <w:rPr>
          <w:rFonts w:asciiTheme="minorHAnsi" w:eastAsiaTheme="minorEastAsia" w:hAnsiTheme="minorHAnsi" w:cstheme="minorHAnsi"/>
          <w:sz w:val="22"/>
          <w:szCs w:val="22"/>
        </w:rPr>
        <w:t xml:space="preserve"> </w:t>
      </w:r>
      <w:r w:rsidR="00B148A6" w:rsidRPr="00B148A6">
        <w:rPr>
          <w:rFonts w:asciiTheme="minorHAnsi" w:eastAsiaTheme="minorEastAsia" w:hAnsiTheme="minorHAnsi" w:cstheme="minorHAnsi"/>
          <w:sz w:val="22"/>
          <w:szCs w:val="22"/>
        </w:rPr>
        <w:t xml:space="preserve">dlažby a asfaltu Polabiny točna z centra </w:t>
      </w:r>
      <w:r w:rsidR="004C39AF" w:rsidRPr="00B148A6">
        <w:rPr>
          <w:rFonts w:asciiTheme="minorHAnsi" w:eastAsiaTheme="minorEastAsia" w:hAnsiTheme="minorHAnsi" w:cstheme="minorHAnsi"/>
          <w:sz w:val="22"/>
          <w:szCs w:val="22"/>
        </w:rPr>
        <w:t xml:space="preserve">(dále jen „Objednávka“), která byla dne </w:t>
      </w:r>
      <w:r w:rsidR="00B148A6" w:rsidRPr="00B148A6">
        <w:rPr>
          <w:rFonts w:asciiTheme="minorHAnsi" w:eastAsiaTheme="minorEastAsia" w:hAnsiTheme="minorHAnsi" w:cstheme="minorHAnsi"/>
          <w:sz w:val="22"/>
          <w:szCs w:val="22"/>
        </w:rPr>
        <w:t>20.10</w:t>
      </w:r>
      <w:r w:rsidR="004C39AF" w:rsidRPr="00B148A6">
        <w:rPr>
          <w:rFonts w:asciiTheme="minorHAnsi" w:eastAsiaTheme="minorEastAsia" w:hAnsiTheme="minorHAnsi" w:cstheme="minorHAnsi"/>
          <w:sz w:val="22"/>
          <w:szCs w:val="22"/>
        </w:rPr>
        <w:t xml:space="preserve">. 2021 ze strany dodavatele akceptována.  Závazky vyplývající z této </w:t>
      </w:r>
      <w:r w:rsidR="003C755A" w:rsidRPr="00B148A6">
        <w:rPr>
          <w:rFonts w:asciiTheme="minorHAnsi" w:eastAsiaTheme="minorEastAsia" w:hAnsiTheme="minorHAnsi" w:cstheme="minorHAnsi"/>
          <w:sz w:val="22"/>
          <w:szCs w:val="22"/>
        </w:rPr>
        <w:t>O</w:t>
      </w:r>
      <w:r w:rsidR="004C39AF" w:rsidRPr="00B148A6">
        <w:rPr>
          <w:rFonts w:asciiTheme="minorHAnsi" w:eastAsiaTheme="minorEastAsia" w:hAnsiTheme="minorHAnsi" w:cstheme="minorHAnsi"/>
          <w:sz w:val="22"/>
          <w:szCs w:val="22"/>
        </w:rPr>
        <w:t>bjednávky měly být splněn</w:t>
      </w:r>
      <w:r w:rsidR="00164C01" w:rsidRPr="00B148A6">
        <w:rPr>
          <w:rFonts w:asciiTheme="minorHAnsi" w:eastAsiaTheme="minorEastAsia" w:hAnsiTheme="minorHAnsi" w:cstheme="minorHAnsi"/>
          <w:sz w:val="22"/>
          <w:szCs w:val="22"/>
        </w:rPr>
        <w:t>y</w:t>
      </w:r>
      <w:r w:rsidR="004C39AF" w:rsidRPr="00B148A6">
        <w:rPr>
          <w:rFonts w:asciiTheme="minorHAnsi" w:eastAsiaTheme="minorEastAsia" w:hAnsiTheme="minorHAnsi" w:cstheme="minorHAnsi"/>
          <w:sz w:val="22"/>
          <w:szCs w:val="22"/>
        </w:rPr>
        <w:t xml:space="preserve"> do 30.</w:t>
      </w:r>
      <w:r w:rsidR="009C5111" w:rsidRPr="00B148A6">
        <w:rPr>
          <w:rFonts w:asciiTheme="minorHAnsi" w:eastAsiaTheme="minorEastAsia" w:hAnsiTheme="minorHAnsi" w:cstheme="minorHAnsi"/>
          <w:sz w:val="22"/>
          <w:szCs w:val="22"/>
        </w:rPr>
        <w:t>11</w:t>
      </w:r>
      <w:r w:rsidR="004C39AF" w:rsidRPr="00B148A6">
        <w:rPr>
          <w:rFonts w:asciiTheme="minorHAnsi" w:eastAsiaTheme="minorEastAsia" w:hAnsiTheme="minorHAnsi" w:cstheme="minorHAnsi"/>
          <w:sz w:val="22"/>
          <w:szCs w:val="22"/>
        </w:rPr>
        <w:t xml:space="preserve">.2021.  </w:t>
      </w:r>
    </w:p>
    <w:p w14:paraId="655DE5BB" w14:textId="77777777" w:rsidR="009C5111" w:rsidRPr="001F667A" w:rsidRDefault="009C5111" w:rsidP="00742CB5">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základě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 xml:space="preserve">a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dodavatel </w:t>
      </w:r>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 xml:space="preserve">objednatel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5E5070F3"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V</w:t>
      </w:r>
      <w:r w:rsidR="00C33AE3">
        <w:rPr>
          <w:rFonts w:ascii="Calibri" w:eastAsia="MS Mincho" w:hAnsi="Calibri"/>
          <w:sz w:val="22"/>
          <w:szCs w:val="22"/>
        </w:rPr>
        <w:t>e Skutči</w:t>
      </w:r>
      <w:r w:rsidRPr="00485C1E">
        <w:rPr>
          <w:rFonts w:ascii="Calibri" w:eastAsia="MS Mincho" w:hAnsi="Calibri"/>
          <w:sz w:val="22"/>
          <w:szCs w:val="22"/>
        </w:rPr>
        <w:t xml:space="preserve"> dne</w:t>
      </w:r>
      <w:r w:rsidR="00C33AE3">
        <w:rPr>
          <w:rFonts w:ascii="Calibri" w:eastAsia="MS Mincho" w:hAnsi="Calibri"/>
          <w:sz w:val="22"/>
          <w:szCs w:val="22"/>
        </w:rPr>
        <w:t xml:space="preserve"> 10.2.</w:t>
      </w:r>
      <w:r w:rsidR="00CF607F">
        <w:rPr>
          <w:rFonts w:ascii="Calibri" w:eastAsia="MS Mincho" w:hAnsi="Calibri"/>
          <w:sz w:val="22"/>
          <w:szCs w:val="22"/>
        </w:rPr>
        <w:t>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028ED"/>
    <w:rsid w:val="00123B15"/>
    <w:rsid w:val="00164C01"/>
    <w:rsid w:val="001F667A"/>
    <w:rsid w:val="002E5326"/>
    <w:rsid w:val="0030661D"/>
    <w:rsid w:val="00316592"/>
    <w:rsid w:val="00371846"/>
    <w:rsid w:val="0039203A"/>
    <w:rsid w:val="003A2DE7"/>
    <w:rsid w:val="003C755A"/>
    <w:rsid w:val="003E3E69"/>
    <w:rsid w:val="004058B8"/>
    <w:rsid w:val="00451C96"/>
    <w:rsid w:val="004700A6"/>
    <w:rsid w:val="00473192"/>
    <w:rsid w:val="004C39AF"/>
    <w:rsid w:val="004C7271"/>
    <w:rsid w:val="005D7888"/>
    <w:rsid w:val="005E0176"/>
    <w:rsid w:val="00617A51"/>
    <w:rsid w:val="00647218"/>
    <w:rsid w:val="00675A56"/>
    <w:rsid w:val="00685A56"/>
    <w:rsid w:val="006A40CF"/>
    <w:rsid w:val="006E3326"/>
    <w:rsid w:val="00703B52"/>
    <w:rsid w:val="0074118B"/>
    <w:rsid w:val="00742CB5"/>
    <w:rsid w:val="00774FCE"/>
    <w:rsid w:val="007E77A1"/>
    <w:rsid w:val="008A433E"/>
    <w:rsid w:val="008C263C"/>
    <w:rsid w:val="008E37D8"/>
    <w:rsid w:val="0097219A"/>
    <w:rsid w:val="009812DB"/>
    <w:rsid w:val="009C5111"/>
    <w:rsid w:val="009E2EB6"/>
    <w:rsid w:val="00A21B3F"/>
    <w:rsid w:val="00A4197D"/>
    <w:rsid w:val="00A902E9"/>
    <w:rsid w:val="00AF7669"/>
    <w:rsid w:val="00B148A6"/>
    <w:rsid w:val="00B215FF"/>
    <w:rsid w:val="00B76EBD"/>
    <w:rsid w:val="00B8572F"/>
    <w:rsid w:val="00C07D03"/>
    <w:rsid w:val="00C33AE3"/>
    <w:rsid w:val="00C400FC"/>
    <w:rsid w:val="00C56A61"/>
    <w:rsid w:val="00CF607F"/>
    <w:rsid w:val="00D9111C"/>
    <w:rsid w:val="00DA2B8F"/>
    <w:rsid w:val="00E03DA8"/>
    <w:rsid w:val="00E14447"/>
    <w:rsid w:val="00E462AA"/>
    <w:rsid w:val="00E91D43"/>
    <w:rsid w:val="00F072ED"/>
    <w:rsid w:val="00F54398"/>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666</Words>
  <Characters>3934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5</cp:revision>
  <dcterms:created xsi:type="dcterms:W3CDTF">2022-02-09T12:36:00Z</dcterms:created>
  <dcterms:modified xsi:type="dcterms:W3CDTF">2022-02-17T13:46:00Z</dcterms:modified>
</cp:coreProperties>
</file>