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27A087FC"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 xml:space="preserve">o zániku </w:t>
      </w:r>
      <w:proofErr w:type="gramStart"/>
      <w:r w:rsidR="00774FCE" w:rsidRPr="00E14447">
        <w:rPr>
          <w:rFonts w:ascii="Calibri" w:hAnsi="Calibri" w:cs="Calibri"/>
          <w:b/>
          <w:sz w:val="32"/>
          <w:szCs w:val="32"/>
          <w:u w:val="single"/>
        </w:rPr>
        <w:t>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w:t>
      </w:r>
      <w:proofErr w:type="gramEnd"/>
      <w:r w:rsidR="00E14447" w:rsidRPr="00E14447">
        <w:rPr>
          <w:rFonts w:ascii="Calibri" w:hAnsi="Calibri" w:cs="Calibri"/>
          <w:b/>
          <w:sz w:val="28"/>
          <w:szCs w:val="28"/>
          <w:u w:val="single"/>
        </w:rPr>
        <w:t xml:space="preserve"> č.: OBJ/0</w:t>
      </w:r>
      <w:r w:rsidR="00B50D1E">
        <w:rPr>
          <w:rFonts w:ascii="Calibri" w:hAnsi="Calibri" w:cs="Calibri"/>
          <w:b/>
          <w:sz w:val="28"/>
          <w:szCs w:val="28"/>
          <w:u w:val="single"/>
        </w:rPr>
        <w:t>15</w:t>
      </w:r>
      <w:r w:rsidR="00DA22CD">
        <w:rPr>
          <w:rFonts w:ascii="Calibri" w:hAnsi="Calibri" w:cs="Calibri"/>
          <w:b/>
          <w:sz w:val="28"/>
          <w:szCs w:val="28"/>
          <w:u w:val="single"/>
        </w:rPr>
        <w:t>62</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39726523" w:rsidR="00685A56" w:rsidRPr="00905EFC" w:rsidRDefault="00A4197D" w:rsidP="00685A56">
      <w:pPr>
        <w:rPr>
          <w:rFonts w:asciiTheme="minorHAnsi" w:eastAsia="MS Mincho" w:hAnsiTheme="minorHAnsi" w:cstheme="minorHAnsi"/>
          <w:sz w:val="22"/>
          <w:szCs w:val="22"/>
        </w:rPr>
      </w:pPr>
      <w:r w:rsidRPr="00905EFC">
        <w:rPr>
          <w:rFonts w:asciiTheme="minorHAnsi" w:eastAsia="MS Mincho" w:hAnsiTheme="minorHAnsi" w:cstheme="minorHAnsi"/>
          <w:b/>
          <w:sz w:val="22"/>
          <w:szCs w:val="22"/>
        </w:rPr>
        <w:t>Dodavatel</w:t>
      </w:r>
      <w:r w:rsidR="00685A56" w:rsidRPr="00905EFC">
        <w:rPr>
          <w:rFonts w:asciiTheme="minorHAnsi" w:eastAsia="MS Mincho" w:hAnsiTheme="minorHAnsi" w:cstheme="minorHAnsi"/>
          <w:b/>
          <w:sz w:val="22"/>
          <w:szCs w:val="22"/>
        </w:rPr>
        <w:t>:</w:t>
      </w:r>
      <w:r w:rsidR="00685A56" w:rsidRPr="00905EFC">
        <w:rPr>
          <w:rFonts w:asciiTheme="minorHAnsi" w:eastAsia="MS Mincho" w:hAnsiTheme="minorHAnsi" w:cstheme="minorHAnsi"/>
          <w:b/>
          <w:sz w:val="22"/>
          <w:szCs w:val="22"/>
        </w:rPr>
        <w:tab/>
      </w:r>
      <w:r w:rsidR="00905EFC" w:rsidRPr="00905EFC">
        <w:rPr>
          <w:rFonts w:asciiTheme="minorHAnsi" w:hAnsiTheme="minorHAnsi" w:cstheme="minorHAnsi"/>
          <w:color w:val="000000"/>
          <w:sz w:val="22"/>
          <w:szCs w:val="22"/>
          <w:shd w:val="clear" w:color="auto" w:fill="EAEFF8"/>
        </w:rPr>
        <w:t>Rudolf Kmoch, spol. s r.o.</w:t>
      </w:r>
    </w:p>
    <w:p w14:paraId="70B65BA3" w14:textId="7256D2D6" w:rsidR="00685A56" w:rsidRPr="00905EFC" w:rsidRDefault="00685A56" w:rsidP="00685A56">
      <w:pPr>
        <w:rPr>
          <w:rFonts w:asciiTheme="minorHAnsi" w:eastAsia="MS Mincho" w:hAnsiTheme="minorHAnsi" w:cstheme="minorHAnsi"/>
          <w:sz w:val="22"/>
          <w:szCs w:val="22"/>
        </w:rPr>
      </w:pPr>
      <w:r w:rsidRPr="00905EFC">
        <w:rPr>
          <w:rFonts w:asciiTheme="minorHAnsi" w:eastAsia="MS Mincho" w:hAnsiTheme="minorHAnsi" w:cstheme="minorHAnsi"/>
          <w:sz w:val="22"/>
          <w:szCs w:val="22"/>
        </w:rPr>
        <w:t xml:space="preserve">Se </w:t>
      </w:r>
      <w:proofErr w:type="gramStart"/>
      <w:r w:rsidRPr="00905EFC">
        <w:rPr>
          <w:rFonts w:asciiTheme="minorHAnsi" w:eastAsia="MS Mincho" w:hAnsiTheme="minorHAnsi" w:cstheme="minorHAnsi"/>
          <w:sz w:val="22"/>
          <w:szCs w:val="22"/>
        </w:rPr>
        <w:t xml:space="preserve">sídlem:   </w:t>
      </w:r>
      <w:proofErr w:type="gramEnd"/>
      <w:r w:rsidRPr="00905EFC">
        <w:rPr>
          <w:rFonts w:asciiTheme="minorHAnsi" w:eastAsia="MS Mincho" w:hAnsiTheme="minorHAnsi" w:cstheme="minorHAnsi"/>
          <w:sz w:val="22"/>
          <w:szCs w:val="22"/>
        </w:rPr>
        <w:t xml:space="preserve">       </w:t>
      </w:r>
      <w:r w:rsidR="00905EFC" w:rsidRPr="00905EFC">
        <w:rPr>
          <w:rFonts w:asciiTheme="minorHAnsi" w:hAnsiTheme="minorHAnsi" w:cstheme="minorHAnsi"/>
          <w:color w:val="000000"/>
          <w:sz w:val="22"/>
          <w:szCs w:val="22"/>
          <w:shd w:val="clear" w:color="auto" w:fill="EAEFF8"/>
        </w:rPr>
        <w:t>Nový dvůr 913, 53803 Heřmanův Městec </w:t>
      </w:r>
    </w:p>
    <w:p w14:paraId="0ADB4B13" w14:textId="7AA73240" w:rsidR="00685A56" w:rsidRPr="00905EFC" w:rsidRDefault="00685A56" w:rsidP="00A4197D">
      <w:pPr>
        <w:rPr>
          <w:rFonts w:asciiTheme="minorHAnsi" w:eastAsia="MS Mincho" w:hAnsiTheme="minorHAnsi" w:cstheme="minorHAnsi"/>
          <w:sz w:val="22"/>
          <w:szCs w:val="22"/>
        </w:rPr>
      </w:pPr>
      <w:r w:rsidRPr="00905EFC">
        <w:rPr>
          <w:rFonts w:asciiTheme="minorHAnsi" w:eastAsia="MS Mincho" w:hAnsiTheme="minorHAnsi" w:cstheme="minorHAnsi"/>
          <w:sz w:val="22"/>
          <w:szCs w:val="22"/>
        </w:rPr>
        <w:t>Zastoupen:</w:t>
      </w:r>
      <w:r w:rsidRPr="00905EFC">
        <w:rPr>
          <w:rFonts w:asciiTheme="minorHAnsi" w:eastAsia="MS Mincho" w:hAnsiTheme="minorHAnsi" w:cstheme="minorHAnsi"/>
          <w:sz w:val="22"/>
          <w:szCs w:val="22"/>
        </w:rPr>
        <w:tab/>
      </w:r>
      <w:r w:rsidR="00905EFC" w:rsidRPr="00905EFC">
        <w:rPr>
          <w:rFonts w:asciiTheme="minorHAnsi" w:hAnsiTheme="minorHAnsi" w:cstheme="minorHAnsi"/>
          <w:color w:val="000000"/>
          <w:sz w:val="22"/>
          <w:szCs w:val="22"/>
          <w:shd w:val="clear" w:color="auto" w:fill="EAEFF8"/>
        </w:rPr>
        <w:t>Ing. Rudolf Kmoch</w:t>
      </w:r>
      <w:r w:rsidR="00A4197D" w:rsidRPr="00905EFC">
        <w:rPr>
          <w:rFonts w:asciiTheme="minorHAnsi" w:eastAsia="MS Mincho" w:hAnsiTheme="minorHAnsi" w:cstheme="minorHAnsi"/>
          <w:sz w:val="22"/>
          <w:szCs w:val="22"/>
        </w:rPr>
        <w:t>, jednatel</w:t>
      </w:r>
    </w:p>
    <w:p w14:paraId="092CD95E" w14:textId="2FCEAB7F" w:rsidR="00685A56" w:rsidRPr="00905EFC" w:rsidRDefault="00685A56" w:rsidP="00685A56">
      <w:pPr>
        <w:rPr>
          <w:rFonts w:asciiTheme="minorHAnsi" w:eastAsia="MS Mincho" w:hAnsiTheme="minorHAnsi" w:cstheme="minorHAnsi"/>
          <w:sz w:val="22"/>
          <w:szCs w:val="22"/>
        </w:rPr>
      </w:pPr>
      <w:r w:rsidRPr="00905EFC">
        <w:rPr>
          <w:rFonts w:asciiTheme="minorHAnsi" w:eastAsia="MS Mincho" w:hAnsiTheme="minorHAnsi" w:cstheme="minorHAnsi"/>
          <w:sz w:val="22"/>
          <w:szCs w:val="22"/>
        </w:rPr>
        <w:t>IČO:</w:t>
      </w:r>
      <w:r w:rsidR="00A4197D" w:rsidRPr="00905EFC">
        <w:rPr>
          <w:rFonts w:asciiTheme="minorHAnsi" w:eastAsia="MS Mincho" w:hAnsiTheme="minorHAnsi" w:cstheme="minorHAnsi"/>
          <w:sz w:val="22"/>
          <w:szCs w:val="22"/>
        </w:rPr>
        <w:t xml:space="preserve"> </w:t>
      </w:r>
      <w:r w:rsidR="00905EFC" w:rsidRPr="00905EFC">
        <w:rPr>
          <w:rFonts w:asciiTheme="minorHAnsi" w:hAnsiTheme="minorHAnsi" w:cstheme="minorHAnsi"/>
          <w:color w:val="000000"/>
          <w:sz w:val="22"/>
          <w:szCs w:val="22"/>
          <w:shd w:val="clear" w:color="auto" w:fill="EAEFF8"/>
        </w:rPr>
        <w:t>45537585</w:t>
      </w:r>
      <w:r w:rsidRPr="00905EFC">
        <w:rPr>
          <w:rFonts w:asciiTheme="minorHAnsi" w:eastAsia="MS Mincho" w:hAnsiTheme="minorHAnsi" w:cstheme="minorHAnsi"/>
          <w:sz w:val="22"/>
          <w:szCs w:val="22"/>
        </w:rPr>
        <w:tab/>
      </w:r>
      <w:r w:rsidRPr="00905EFC">
        <w:rPr>
          <w:rFonts w:asciiTheme="minorHAnsi" w:eastAsia="MS Mincho" w:hAnsiTheme="minorHAnsi" w:cstheme="minorHAnsi"/>
          <w:sz w:val="22"/>
          <w:szCs w:val="22"/>
        </w:rPr>
        <w:tab/>
        <w:t xml:space="preserve">DIČ: </w:t>
      </w:r>
      <w:r w:rsidR="00A4197D" w:rsidRPr="00905EFC">
        <w:rPr>
          <w:rFonts w:asciiTheme="minorHAnsi" w:eastAsia="MS Mincho" w:hAnsiTheme="minorHAnsi" w:cstheme="minorHAnsi"/>
          <w:sz w:val="22"/>
          <w:szCs w:val="22"/>
        </w:rPr>
        <w:t>CZ</w:t>
      </w:r>
      <w:r w:rsidR="00905EFC" w:rsidRPr="00905EFC">
        <w:rPr>
          <w:rFonts w:asciiTheme="minorHAnsi" w:hAnsiTheme="minorHAnsi" w:cstheme="minorHAnsi"/>
          <w:color w:val="000000"/>
          <w:sz w:val="22"/>
          <w:szCs w:val="22"/>
          <w:shd w:val="clear" w:color="auto" w:fill="EAEFF8"/>
        </w:rPr>
        <w:t xml:space="preserve"> 45537585</w:t>
      </w:r>
      <w:r w:rsidR="004673DB" w:rsidRPr="00905EFC">
        <w:rPr>
          <w:rFonts w:asciiTheme="minorHAnsi" w:eastAsia="MS Mincho" w:hAnsiTheme="minorHAnsi" w:cstheme="minorHAnsi"/>
          <w:sz w:val="22"/>
          <w:szCs w:val="22"/>
        </w:rPr>
        <w:tab/>
      </w:r>
    </w:p>
    <w:p w14:paraId="25BF4AB0" w14:textId="41D273C3"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p>
    <w:p w14:paraId="36A0F87C" w14:textId="7C52B034"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p>
    <w:p w14:paraId="58698FE0" w14:textId="0188AB19"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w:t>
      </w:r>
      <w:r w:rsidR="00A4197D">
        <w:rPr>
          <w:rFonts w:ascii="Calibri" w:eastAsia="MS Mincho" w:hAnsi="Calibri"/>
          <w:i/>
          <w:sz w:val="22"/>
          <w:szCs w:val="22"/>
        </w:rPr>
        <w:t>dodavatel</w:t>
      </w:r>
      <w:r w:rsidRPr="00685A56">
        <w:rPr>
          <w:rFonts w:ascii="Calibri" w:eastAsia="MS Mincho" w:hAnsi="Calibri"/>
          <w:i/>
          <w:sz w:val="22"/>
          <w:szCs w:val="22"/>
        </w:rPr>
        <w:t>)</w:t>
      </w:r>
    </w:p>
    <w:p w14:paraId="64C1749E" w14:textId="77777777" w:rsidR="00685A56" w:rsidRPr="00702830" w:rsidRDefault="00685A56" w:rsidP="00B76EBD">
      <w:pPr>
        <w:rPr>
          <w:rFonts w:ascii="Calibri" w:eastAsia="MS Mincho" w:hAnsi="Calibri"/>
          <w:sz w:val="22"/>
          <w:szCs w:val="22"/>
        </w:rPr>
      </w:pPr>
    </w:p>
    <w:p w14:paraId="6CA3AEFB" w14:textId="77777777" w:rsidR="00685A56" w:rsidRPr="00A4197D" w:rsidRDefault="00685A56" w:rsidP="008A433E">
      <w:pPr>
        <w:rPr>
          <w:rFonts w:ascii="Calibri" w:hAnsi="Calibri" w:cs="Calibri"/>
          <w:b/>
          <w:bCs/>
          <w:sz w:val="22"/>
          <w:szCs w:val="22"/>
        </w:rPr>
      </w:pPr>
      <w:r w:rsidRPr="00A4197D">
        <w:rPr>
          <w:rFonts w:ascii="Calibri" w:hAnsi="Calibri" w:cs="Calibri"/>
          <w:b/>
          <w:bCs/>
          <w:sz w:val="22"/>
          <w:szCs w:val="22"/>
        </w:rPr>
        <w:t xml:space="preserve">uzavírají níže uvedeného dne, měsíce a roku tuto </w:t>
      </w:r>
    </w:p>
    <w:p w14:paraId="5E7CCE5D" w14:textId="77777777" w:rsidR="00685A56" w:rsidRPr="00685A56" w:rsidRDefault="00685A56" w:rsidP="00685A56">
      <w:pPr>
        <w:jc w:val="both"/>
        <w:rPr>
          <w:rFonts w:ascii="Calibri" w:hAnsi="Calibri" w:cs="Calibri"/>
          <w:b/>
          <w:bCs/>
          <w:sz w:val="22"/>
          <w:szCs w:val="22"/>
          <w:u w:val="single"/>
        </w:rPr>
      </w:pPr>
    </w:p>
    <w:p w14:paraId="46D6E140" w14:textId="77777777" w:rsidR="003E3E69" w:rsidRDefault="003E3E69" w:rsidP="008A433E">
      <w:pPr>
        <w:jc w:val="center"/>
        <w:rPr>
          <w:rFonts w:ascii="Calibri" w:hAnsi="Calibri" w:cs="Calibri"/>
          <w:b/>
          <w:bCs/>
          <w:sz w:val="22"/>
          <w:szCs w:val="22"/>
          <w:u w:val="single"/>
        </w:rPr>
      </w:pPr>
    </w:p>
    <w:p w14:paraId="7505B74C" w14:textId="6E3D3161" w:rsidR="00685A56" w:rsidRPr="00685A56" w:rsidRDefault="00685A56" w:rsidP="008A433E">
      <w:pPr>
        <w:jc w:val="center"/>
        <w:rPr>
          <w:rFonts w:ascii="Calibri" w:hAnsi="Calibri" w:cs="Calibri"/>
          <w:b/>
          <w:bCs/>
          <w:sz w:val="22"/>
          <w:szCs w:val="22"/>
          <w:u w:val="single"/>
        </w:rPr>
      </w:pPr>
      <w:r w:rsidRPr="00685A56">
        <w:rPr>
          <w:rFonts w:ascii="Calibri" w:hAnsi="Calibri" w:cs="Calibri"/>
          <w:b/>
          <w:bCs/>
          <w:sz w:val="22"/>
          <w:szCs w:val="22"/>
          <w:u w:val="single"/>
        </w:rPr>
        <w:t xml:space="preserve">dohodu o </w:t>
      </w:r>
      <w:r w:rsidR="00A4197D">
        <w:rPr>
          <w:rFonts w:ascii="Calibri" w:hAnsi="Calibri" w:cs="Calibri"/>
          <w:b/>
          <w:bCs/>
          <w:sz w:val="22"/>
          <w:szCs w:val="22"/>
          <w:u w:val="single"/>
        </w:rPr>
        <w:t>zániku závazku z objednávky č.: OBJ/0</w:t>
      </w:r>
      <w:r w:rsidR="00905EFC">
        <w:rPr>
          <w:rFonts w:ascii="Calibri" w:hAnsi="Calibri" w:cs="Calibri"/>
          <w:b/>
          <w:bCs/>
          <w:sz w:val="22"/>
          <w:szCs w:val="22"/>
          <w:u w:val="single"/>
        </w:rPr>
        <w:t>15</w:t>
      </w:r>
      <w:r w:rsidR="00DA22CD">
        <w:rPr>
          <w:rFonts w:ascii="Calibri" w:hAnsi="Calibri" w:cs="Calibri"/>
          <w:b/>
          <w:bCs/>
          <w:sz w:val="22"/>
          <w:szCs w:val="22"/>
          <w:u w:val="single"/>
        </w:rPr>
        <w:t>62</w:t>
      </w:r>
      <w:r w:rsidR="00A4197D">
        <w:rPr>
          <w:rFonts w:ascii="Calibri" w:hAnsi="Calibri" w:cs="Calibri"/>
          <w:b/>
          <w:bCs/>
          <w:sz w:val="22"/>
          <w:szCs w:val="22"/>
          <w:u w:val="single"/>
        </w:rPr>
        <w:t xml:space="preserve">/21 </w:t>
      </w:r>
    </w:p>
    <w:p w14:paraId="7755E5ED" w14:textId="77777777" w:rsidR="00B76EBD" w:rsidRDefault="00B76EBD" w:rsidP="00B76EBD">
      <w:pPr>
        <w:jc w:val="both"/>
        <w:rPr>
          <w:rFonts w:ascii="Calibri" w:hAnsi="Calibri" w:cs="Calibri"/>
          <w:b/>
          <w:sz w:val="22"/>
          <w:szCs w:val="22"/>
          <w:u w:val="single"/>
        </w:rPr>
      </w:pPr>
    </w:p>
    <w:p w14:paraId="3562B719" w14:textId="77777777" w:rsidR="00B76EBD" w:rsidRDefault="00B76EBD" w:rsidP="00B76EBD">
      <w:pPr>
        <w:jc w:val="both"/>
        <w:rPr>
          <w:rFonts w:ascii="Calibri" w:hAnsi="Calibri" w:cs="Calibri"/>
          <w:b/>
          <w:sz w:val="22"/>
          <w:szCs w:val="22"/>
          <w:u w:val="single"/>
        </w:rPr>
      </w:pPr>
    </w:p>
    <w:p w14:paraId="46A3DCDC" w14:textId="77777777" w:rsidR="00316592" w:rsidRPr="00316592" w:rsidRDefault="00316592" w:rsidP="00316592">
      <w:pPr>
        <w:jc w:val="center"/>
        <w:rPr>
          <w:rFonts w:ascii="Calibri" w:hAnsi="Calibri" w:cs="Calibri"/>
          <w:b/>
          <w:sz w:val="22"/>
          <w:szCs w:val="22"/>
          <w:u w:val="single"/>
        </w:rPr>
      </w:pPr>
      <w:r w:rsidRPr="00316592">
        <w:rPr>
          <w:rFonts w:ascii="Calibri" w:hAnsi="Calibri" w:cs="Calibri"/>
          <w:b/>
          <w:sz w:val="22"/>
          <w:szCs w:val="22"/>
          <w:u w:val="single"/>
        </w:rPr>
        <w:t>I.</w:t>
      </w:r>
    </w:p>
    <w:p w14:paraId="175CCE9F" w14:textId="77777777" w:rsidR="00B76EBD" w:rsidRDefault="00B76EBD" w:rsidP="00B76EBD">
      <w:pPr>
        <w:jc w:val="center"/>
        <w:rPr>
          <w:rFonts w:ascii="Calibri" w:hAnsi="Calibri" w:cs="Calibri"/>
          <w:b/>
          <w:sz w:val="22"/>
          <w:szCs w:val="22"/>
          <w:u w:val="single"/>
        </w:rPr>
      </w:pPr>
    </w:p>
    <w:p w14:paraId="2DC9E678" w14:textId="44F6D4F0" w:rsidR="00DA22CD" w:rsidRDefault="00617A51" w:rsidP="00DA22CD">
      <w:pPr>
        <w:rPr>
          <w:rFonts w:asciiTheme="minorHAnsi" w:eastAsiaTheme="minorEastAsia" w:hAnsiTheme="minorHAnsi"/>
          <w:sz w:val="22"/>
          <w:szCs w:val="22"/>
        </w:rPr>
      </w:pPr>
      <w:r>
        <w:rPr>
          <w:rFonts w:asciiTheme="minorHAnsi" w:eastAsiaTheme="minorEastAsia" w:hAnsiTheme="minorHAnsi"/>
          <w:sz w:val="22"/>
          <w:szCs w:val="22"/>
        </w:rPr>
        <w:t>Smluvní strany činí nesporným, že</w:t>
      </w:r>
      <w:r w:rsidR="00316592">
        <w:rPr>
          <w:rFonts w:asciiTheme="minorHAnsi" w:eastAsiaTheme="minorEastAsia" w:hAnsiTheme="minorHAnsi"/>
          <w:sz w:val="22"/>
          <w:szCs w:val="22"/>
        </w:rPr>
        <w:t xml:space="preserve"> Statutární město Pardubice jako objednatel</w:t>
      </w:r>
      <w:r w:rsidR="004C39AF">
        <w:rPr>
          <w:rFonts w:asciiTheme="minorHAnsi" w:eastAsiaTheme="minorEastAsia" w:hAnsiTheme="minorHAnsi"/>
          <w:sz w:val="22"/>
          <w:szCs w:val="22"/>
        </w:rPr>
        <w:t>, vystavilo dne</w:t>
      </w:r>
      <w:r>
        <w:rPr>
          <w:rFonts w:asciiTheme="minorHAnsi" w:eastAsiaTheme="minorEastAsia" w:hAnsiTheme="minorHAnsi"/>
          <w:sz w:val="22"/>
          <w:szCs w:val="22"/>
        </w:rPr>
        <w:t xml:space="preserve"> </w:t>
      </w:r>
      <w:r w:rsidR="00905EFC">
        <w:rPr>
          <w:rFonts w:asciiTheme="minorHAnsi" w:eastAsiaTheme="minorEastAsia" w:hAnsiTheme="minorHAnsi"/>
          <w:sz w:val="22"/>
          <w:szCs w:val="22"/>
        </w:rPr>
        <w:t>15.10.</w:t>
      </w:r>
      <w:r>
        <w:rPr>
          <w:rFonts w:asciiTheme="minorHAnsi" w:eastAsiaTheme="minorEastAsia" w:hAnsiTheme="minorHAnsi"/>
          <w:sz w:val="22"/>
          <w:szCs w:val="22"/>
        </w:rPr>
        <w:t xml:space="preserve"> 2021 </w:t>
      </w:r>
      <w:r w:rsidR="004C39AF">
        <w:rPr>
          <w:rFonts w:asciiTheme="minorHAnsi" w:eastAsiaTheme="minorEastAsia" w:hAnsiTheme="minorHAnsi"/>
          <w:sz w:val="22"/>
          <w:szCs w:val="22"/>
        </w:rPr>
        <w:t>objednávku</w:t>
      </w:r>
      <w:r>
        <w:rPr>
          <w:rFonts w:asciiTheme="minorHAnsi" w:eastAsiaTheme="minorEastAsia" w:hAnsiTheme="minorHAnsi"/>
          <w:sz w:val="22"/>
          <w:szCs w:val="22"/>
        </w:rPr>
        <w:t xml:space="preserve"> č.: OBJ/0</w:t>
      </w:r>
      <w:r w:rsidR="00905EFC">
        <w:rPr>
          <w:rFonts w:asciiTheme="minorHAnsi" w:eastAsiaTheme="minorEastAsia" w:hAnsiTheme="minorHAnsi"/>
          <w:sz w:val="22"/>
          <w:szCs w:val="22"/>
        </w:rPr>
        <w:t>15</w:t>
      </w:r>
      <w:r w:rsidR="00DA22CD">
        <w:rPr>
          <w:rFonts w:asciiTheme="minorHAnsi" w:eastAsiaTheme="minorEastAsia" w:hAnsiTheme="minorHAnsi"/>
          <w:sz w:val="22"/>
          <w:szCs w:val="22"/>
        </w:rPr>
        <w:t>62</w:t>
      </w:r>
      <w:r>
        <w:rPr>
          <w:rFonts w:asciiTheme="minorHAnsi" w:eastAsiaTheme="minorEastAsia" w:hAnsiTheme="minorHAnsi"/>
          <w:sz w:val="22"/>
          <w:szCs w:val="22"/>
        </w:rPr>
        <w:t>/21</w:t>
      </w:r>
      <w:r w:rsidR="004C39AF">
        <w:rPr>
          <w:rFonts w:asciiTheme="minorHAnsi" w:eastAsiaTheme="minorEastAsia" w:hAnsiTheme="minorHAnsi"/>
          <w:sz w:val="22"/>
          <w:szCs w:val="22"/>
        </w:rPr>
        <w:t>, na základě které si u firmy</w:t>
      </w:r>
      <w:r w:rsidR="004673DB">
        <w:rPr>
          <w:rFonts w:asciiTheme="minorHAnsi" w:eastAsiaTheme="minorEastAsia" w:hAnsiTheme="minorHAnsi"/>
          <w:sz w:val="22"/>
          <w:szCs w:val="22"/>
        </w:rPr>
        <w:t xml:space="preserve"> </w:t>
      </w:r>
      <w:r w:rsidR="00905EFC" w:rsidRPr="00905EFC">
        <w:rPr>
          <w:rFonts w:asciiTheme="minorHAnsi" w:hAnsiTheme="minorHAnsi" w:cstheme="minorHAnsi"/>
          <w:b/>
          <w:bCs/>
          <w:color w:val="000000"/>
          <w:sz w:val="22"/>
          <w:szCs w:val="22"/>
          <w:shd w:val="clear" w:color="auto" w:fill="EAEFF8"/>
        </w:rPr>
        <w:t>Rudolf Kmoch, spol. s r.o</w:t>
      </w:r>
      <w:r w:rsidR="00905EFC" w:rsidRPr="00905EFC">
        <w:rPr>
          <w:rFonts w:asciiTheme="minorHAnsi" w:hAnsiTheme="minorHAnsi" w:cstheme="minorHAnsi"/>
          <w:color w:val="000000"/>
          <w:sz w:val="22"/>
          <w:szCs w:val="22"/>
          <w:shd w:val="clear" w:color="auto" w:fill="EAEFF8"/>
        </w:rPr>
        <w:t>.</w:t>
      </w:r>
      <w:r w:rsidR="004673DB">
        <w:rPr>
          <w:rFonts w:ascii="Calibri" w:eastAsia="MS Mincho" w:hAnsi="Calibri"/>
          <w:b/>
          <w:sz w:val="22"/>
          <w:szCs w:val="22"/>
        </w:rPr>
        <w:t>, s</w:t>
      </w:r>
      <w:r w:rsidR="004673DB" w:rsidRPr="00685A56">
        <w:rPr>
          <w:rFonts w:ascii="Calibri" w:eastAsia="MS Mincho" w:hAnsi="Calibri"/>
          <w:sz w:val="22"/>
          <w:szCs w:val="22"/>
        </w:rPr>
        <w:t>e sídlem</w:t>
      </w:r>
      <w:r w:rsidR="004673DB" w:rsidRPr="004673DB">
        <w:rPr>
          <w:rFonts w:asciiTheme="minorHAnsi" w:eastAsia="MS Mincho" w:hAnsiTheme="minorHAnsi" w:cstheme="minorHAnsi"/>
          <w:sz w:val="22"/>
          <w:szCs w:val="22"/>
        </w:rPr>
        <w:t xml:space="preserve"> </w:t>
      </w:r>
      <w:r w:rsidR="00905EFC" w:rsidRPr="00905EFC">
        <w:rPr>
          <w:rFonts w:asciiTheme="minorHAnsi" w:hAnsiTheme="minorHAnsi" w:cstheme="minorHAnsi"/>
          <w:color w:val="000000"/>
          <w:sz w:val="22"/>
          <w:szCs w:val="22"/>
          <w:shd w:val="clear" w:color="auto" w:fill="EAEFF8"/>
        </w:rPr>
        <w:t xml:space="preserve">Nový dvůr 913, 53803 Heřmanův </w:t>
      </w:r>
      <w:proofErr w:type="gramStart"/>
      <w:r w:rsidR="00905EFC" w:rsidRPr="00905EFC">
        <w:rPr>
          <w:rFonts w:asciiTheme="minorHAnsi" w:hAnsiTheme="minorHAnsi" w:cstheme="minorHAnsi"/>
          <w:color w:val="000000"/>
          <w:sz w:val="22"/>
          <w:szCs w:val="22"/>
          <w:shd w:val="clear" w:color="auto" w:fill="EAEFF8"/>
        </w:rPr>
        <w:t>Městec </w:t>
      </w:r>
      <w:r w:rsidR="00A90773">
        <w:rPr>
          <w:rFonts w:asciiTheme="minorHAnsi" w:hAnsiTheme="minorHAnsi" w:cstheme="minorHAnsi"/>
          <w:color w:val="000000"/>
          <w:sz w:val="22"/>
          <w:szCs w:val="22"/>
          <w:shd w:val="clear" w:color="auto" w:fill="EAEFF8"/>
        </w:rPr>
        <w:t>,</w:t>
      </w:r>
      <w:proofErr w:type="gramEnd"/>
      <w:r w:rsidR="00A90773">
        <w:rPr>
          <w:rFonts w:asciiTheme="minorHAnsi" w:hAnsiTheme="minorHAnsi" w:cstheme="minorHAnsi"/>
          <w:color w:val="000000"/>
          <w:sz w:val="22"/>
          <w:szCs w:val="22"/>
          <w:shd w:val="clear" w:color="auto" w:fill="EAEFF8"/>
        </w:rPr>
        <w:t xml:space="preserve"> </w:t>
      </w:r>
      <w:r w:rsidR="004673DB" w:rsidRPr="00685A56">
        <w:rPr>
          <w:rFonts w:ascii="Calibri" w:eastAsia="MS Mincho" w:hAnsi="Calibri"/>
          <w:sz w:val="22"/>
          <w:szCs w:val="22"/>
        </w:rPr>
        <w:t>IČO:</w:t>
      </w:r>
      <w:r w:rsidR="004673DB">
        <w:rPr>
          <w:rFonts w:ascii="Calibri" w:eastAsia="MS Mincho" w:hAnsi="Calibri"/>
          <w:sz w:val="22"/>
          <w:szCs w:val="22"/>
        </w:rPr>
        <w:t xml:space="preserve"> </w:t>
      </w:r>
      <w:r w:rsidR="00905EFC" w:rsidRPr="00905EFC">
        <w:rPr>
          <w:rFonts w:asciiTheme="minorHAnsi" w:hAnsiTheme="minorHAnsi" w:cstheme="minorHAnsi"/>
          <w:color w:val="000000"/>
          <w:sz w:val="22"/>
          <w:szCs w:val="22"/>
          <w:shd w:val="clear" w:color="auto" w:fill="EAEFF8"/>
        </w:rPr>
        <w:t>45537585</w:t>
      </w:r>
      <w:r w:rsidR="00A90773" w:rsidRPr="00905EFC">
        <w:rPr>
          <w:rFonts w:asciiTheme="minorHAnsi" w:hAnsiTheme="minorHAnsi" w:cstheme="minorHAnsi"/>
          <w:color w:val="000000"/>
          <w:sz w:val="22"/>
          <w:szCs w:val="22"/>
          <w:shd w:val="clear" w:color="auto" w:fill="EAEFF8"/>
        </w:rPr>
        <w:t xml:space="preserve"> </w:t>
      </w:r>
      <w:r w:rsidR="004C39AF" w:rsidRPr="00905EFC">
        <w:rPr>
          <w:rFonts w:asciiTheme="minorHAnsi" w:eastAsiaTheme="minorEastAsia" w:hAnsiTheme="minorHAnsi" w:cstheme="minorHAnsi"/>
          <w:sz w:val="22"/>
          <w:szCs w:val="22"/>
        </w:rPr>
        <w:t>jako</w:t>
      </w:r>
      <w:r w:rsidR="004C39AF">
        <w:rPr>
          <w:rFonts w:asciiTheme="minorHAnsi" w:eastAsiaTheme="minorEastAsia" w:hAnsiTheme="minorHAnsi"/>
          <w:sz w:val="22"/>
          <w:szCs w:val="22"/>
        </w:rPr>
        <w:t xml:space="preserve"> dodavatele, objednalo </w:t>
      </w:r>
      <w:r w:rsidR="00A90773" w:rsidRPr="00A90773">
        <w:rPr>
          <w:rFonts w:asciiTheme="minorHAnsi" w:eastAsiaTheme="minorEastAsia" w:hAnsiTheme="minorHAnsi"/>
          <w:sz w:val="22"/>
          <w:szCs w:val="22"/>
        </w:rPr>
        <w:t>oprav</w:t>
      </w:r>
      <w:r w:rsidR="00A90773">
        <w:rPr>
          <w:rFonts w:asciiTheme="minorHAnsi" w:eastAsiaTheme="minorEastAsia" w:hAnsiTheme="minorHAnsi"/>
          <w:sz w:val="22"/>
          <w:szCs w:val="22"/>
        </w:rPr>
        <w:t>u</w:t>
      </w:r>
      <w:r w:rsidR="00A90773" w:rsidRPr="00A90773">
        <w:rPr>
          <w:rFonts w:asciiTheme="minorHAnsi" w:eastAsiaTheme="minorEastAsia" w:hAnsiTheme="minorHAnsi"/>
          <w:sz w:val="22"/>
          <w:szCs w:val="22"/>
        </w:rPr>
        <w:t xml:space="preserve"> </w:t>
      </w:r>
      <w:r w:rsidR="00905EFC">
        <w:rPr>
          <w:rFonts w:asciiTheme="minorHAnsi" w:eastAsiaTheme="minorEastAsia" w:hAnsiTheme="minorHAnsi"/>
          <w:sz w:val="22"/>
          <w:szCs w:val="22"/>
        </w:rPr>
        <w:t>dlažby krajský úřad</w:t>
      </w:r>
      <w:r w:rsidR="00DA22CD">
        <w:rPr>
          <w:rFonts w:asciiTheme="minorHAnsi" w:eastAsiaTheme="minorEastAsia" w:hAnsiTheme="minorHAnsi"/>
          <w:sz w:val="22"/>
          <w:szCs w:val="22"/>
        </w:rPr>
        <w:t xml:space="preserve"> </w:t>
      </w:r>
      <w:r w:rsidR="00E94741">
        <w:rPr>
          <w:rFonts w:asciiTheme="minorHAnsi" w:eastAsiaTheme="minorEastAsia" w:hAnsiTheme="minorHAnsi"/>
          <w:sz w:val="22"/>
          <w:szCs w:val="22"/>
        </w:rPr>
        <w:t xml:space="preserve">z města </w:t>
      </w:r>
      <w:r w:rsidR="004C39AF">
        <w:rPr>
          <w:rFonts w:asciiTheme="minorHAnsi" w:eastAsiaTheme="minorEastAsia" w:hAnsiTheme="minorHAnsi"/>
          <w:sz w:val="22"/>
          <w:szCs w:val="22"/>
        </w:rPr>
        <w:t xml:space="preserve">(dále jen „Objednávka“), </w:t>
      </w:r>
      <w:r w:rsidR="00DA22CD">
        <w:rPr>
          <w:rFonts w:asciiTheme="minorHAnsi" w:eastAsiaTheme="minorEastAsia" w:hAnsiTheme="minorHAnsi"/>
          <w:sz w:val="22"/>
          <w:szCs w:val="22"/>
        </w:rPr>
        <w:t xml:space="preserve">která byla dne </w:t>
      </w:r>
      <w:r w:rsidR="00905EFC">
        <w:rPr>
          <w:rFonts w:asciiTheme="minorHAnsi" w:eastAsiaTheme="minorEastAsia" w:hAnsiTheme="minorHAnsi"/>
          <w:sz w:val="22"/>
          <w:szCs w:val="22"/>
        </w:rPr>
        <w:t>19.10</w:t>
      </w:r>
      <w:r w:rsidR="00DA22CD">
        <w:rPr>
          <w:rFonts w:asciiTheme="minorHAnsi" w:eastAsiaTheme="minorEastAsia" w:hAnsiTheme="minorHAnsi"/>
          <w:sz w:val="22"/>
          <w:szCs w:val="22"/>
        </w:rPr>
        <w:t xml:space="preserve">. 2021 ze strany dodavatele akceptována.  Závazky vyplývající z této Objednávky měly být splněny do </w:t>
      </w:r>
      <w:r w:rsidR="00905EFC">
        <w:rPr>
          <w:rFonts w:asciiTheme="minorHAnsi" w:eastAsiaTheme="minorEastAsia" w:hAnsiTheme="minorHAnsi"/>
          <w:sz w:val="22"/>
          <w:szCs w:val="22"/>
        </w:rPr>
        <w:t>30.11</w:t>
      </w:r>
      <w:r w:rsidR="00DA22CD">
        <w:rPr>
          <w:rFonts w:asciiTheme="minorHAnsi" w:eastAsiaTheme="minorEastAsia" w:hAnsiTheme="minorHAnsi"/>
          <w:sz w:val="22"/>
          <w:szCs w:val="22"/>
        </w:rPr>
        <w:t xml:space="preserve">.2021.  </w:t>
      </w:r>
    </w:p>
    <w:p w14:paraId="56293598" w14:textId="77777777" w:rsidR="00DA22CD" w:rsidRDefault="00DA22CD" w:rsidP="00DA22CD">
      <w:pPr>
        <w:rPr>
          <w:rFonts w:asciiTheme="minorHAnsi" w:eastAsiaTheme="minorEastAsia" w:hAnsiTheme="minorHAnsi"/>
          <w:sz w:val="22"/>
          <w:szCs w:val="22"/>
        </w:rPr>
      </w:pPr>
    </w:p>
    <w:p w14:paraId="48A3707E" w14:textId="289E91F8" w:rsidR="00C56A61" w:rsidRPr="00DA22CD" w:rsidRDefault="00371846" w:rsidP="00DA22CD">
      <w:pPr>
        <w:pStyle w:val="Odstavecseseznamem"/>
        <w:numPr>
          <w:ilvl w:val="0"/>
          <w:numId w:val="2"/>
        </w:numPr>
        <w:rPr>
          <w:rFonts w:asciiTheme="minorHAnsi" w:hAnsiTheme="minorHAnsi" w:cstheme="minorHAnsi"/>
          <w:sz w:val="22"/>
          <w:szCs w:val="22"/>
        </w:rPr>
      </w:pPr>
      <w:r w:rsidRPr="00DA22CD">
        <w:rPr>
          <w:rFonts w:asciiTheme="minorHAnsi" w:hAnsiTheme="minorHAnsi" w:cstheme="minorHAnsi"/>
          <w:sz w:val="22"/>
          <w:szCs w:val="22"/>
        </w:rPr>
        <w:t xml:space="preserve">S ohledem na </w:t>
      </w:r>
      <w:r w:rsidR="00C07D03" w:rsidRPr="00DA22CD">
        <w:rPr>
          <w:rFonts w:asciiTheme="minorHAnsi" w:hAnsiTheme="minorHAnsi" w:cstheme="minorHAnsi"/>
          <w:sz w:val="22"/>
          <w:szCs w:val="22"/>
        </w:rPr>
        <w:t>skutečnost,</w:t>
      </w:r>
      <w:r w:rsidR="00B76EBD" w:rsidRPr="00DA22CD">
        <w:rPr>
          <w:rFonts w:asciiTheme="minorHAnsi" w:hAnsiTheme="minorHAnsi" w:cstheme="minorHAnsi"/>
          <w:sz w:val="22"/>
          <w:szCs w:val="22"/>
        </w:rPr>
        <w:t xml:space="preserve"> že stavební práce </w:t>
      </w:r>
      <w:r w:rsidR="00C07D03" w:rsidRPr="00DA22CD">
        <w:rPr>
          <w:rFonts w:asciiTheme="minorHAnsi" w:hAnsiTheme="minorHAnsi" w:cstheme="minorHAnsi"/>
          <w:sz w:val="22"/>
          <w:szCs w:val="22"/>
        </w:rPr>
        <w:t xml:space="preserve">nebyly </w:t>
      </w:r>
      <w:r w:rsidRPr="00DA22CD">
        <w:rPr>
          <w:rFonts w:asciiTheme="minorHAnsi" w:hAnsiTheme="minorHAnsi" w:cstheme="minorHAnsi"/>
          <w:sz w:val="22"/>
          <w:szCs w:val="22"/>
        </w:rPr>
        <w:t>doposud</w:t>
      </w:r>
      <w:r w:rsidR="00B76EBD" w:rsidRPr="00DA22CD">
        <w:rPr>
          <w:rFonts w:asciiTheme="minorHAnsi" w:hAnsiTheme="minorHAnsi" w:cstheme="minorHAnsi"/>
          <w:sz w:val="22"/>
          <w:szCs w:val="22"/>
        </w:rPr>
        <w:t xml:space="preserve"> zahájeny, </w:t>
      </w:r>
      <w:r w:rsidR="00C07D03" w:rsidRPr="00DA22CD">
        <w:rPr>
          <w:rFonts w:asciiTheme="minorHAnsi" w:hAnsiTheme="minorHAnsi" w:cstheme="minorHAnsi"/>
          <w:sz w:val="22"/>
          <w:szCs w:val="22"/>
        </w:rPr>
        <w:t>se smluvní strany</w:t>
      </w:r>
      <w:r w:rsidRPr="00DA22CD">
        <w:rPr>
          <w:rFonts w:asciiTheme="minorHAnsi" w:hAnsiTheme="minorHAnsi" w:cstheme="minorHAnsi"/>
          <w:sz w:val="22"/>
          <w:szCs w:val="22"/>
        </w:rPr>
        <w:t xml:space="preserve"> po důkladném uvážení všech okolností </w:t>
      </w:r>
      <w:r w:rsidR="00C07D03" w:rsidRPr="00DA22CD">
        <w:rPr>
          <w:rFonts w:asciiTheme="minorHAnsi" w:hAnsiTheme="minorHAnsi" w:cstheme="minorHAnsi"/>
          <w:sz w:val="22"/>
          <w:szCs w:val="22"/>
        </w:rPr>
        <w:t xml:space="preserve">vzájemně </w:t>
      </w:r>
      <w:r w:rsidRPr="00DA22CD">
        <w:rPr>
          <w:rFonts w:asciiTheme="minorHAnsi" w:hAnsiTheme="minorHAnsi" w:cstheme="minorHAnsi"/>
          <w:sz w:val="22"/>
          <w:szCs w:val="22"/>
        </w:rPr>
        <w:t>dohodly na uzavření této dohody</w:t>
      </w:r>
      <w:r w:rsidR="00C07D03" w:rsidRPr="00DA22CD">
        <w:rPr>
          <w:rFonts w:asciiTheme="minorHAnsi" w:hAnsiTheme="minorHAnsi" w:cstheme="minorHAnsi"/>
          <w:sz w:val="22"/>
          <w:szCs w:val="22"/>
        </w:rPr>
        <w:t xml:space="preserve">, na </w:t>
      </w:r>
      <w:proofErr w:type="gramStart"/>
      <w:r w:rsidR="00C07D03" w:rsidRPr="00DA22CD">
        <w:rPr>
          <w:rFonts w:asciiTheme="minorHAnsi" w:hAnsiTheme="minorHAnsi" w:cstheme="minorHAnsi"/>
          <w:sz w:val="22"/>
          <w:szCs w:val="22"/>
        </w:rPr>
        <w:t>základě</w:t>
      </w:r>
      <w:proofErr w:type="gramEnd"/>
      <w:r w:rsidR="00C07D03" w:rsidRPr="00DA22CD">
        <w:rPr>
          <w:rFonts w:asciiTheme="minorHAnsi" w:hAnsiTheme="minorHAnsi" w:cstheme="minorHAnsi"/>
          <w:sz w:val="22"/>
          <w:szCs w:val="22"/>
        </w:rPr>
        <w:t xml:space="preserve"> které si ujednaly, že závazek plynoucí z předmětné Objednávky zaniká ke </w:t>
      </w:r>
      <w:r w:rsidR="00FE6766" w:rsidRPr="00DA22CD">
        <w:rPr>
          <w:rFonts w:asciiTheme="minorHAnsi" w:hAnsiTheme="minorHAnsi" w:cstheme="minorHAnsi"/>
          <w:sz w:val="22"/>
          <w:szCs w:val="22"/>
        </w:rPr>
        <w:t>dni uveřejnění této dohody v registru smluv</w:t>
      </w:r>
      <w:r w:rsidR="00C07D03" w:rsidRPr="00DA22CD">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w:t>
      </w:r>
      <w:proofErr w:type="gramStart"/>
      <w:r w:rsidR="001F667A">
        <w:rPr>
          <w:rFonts w:asciiTheme="minorHAnsi" w:eastAsiaTheme="minorEastAsia" w:hAnsiTheme="minorHAnsi"/>
          <w:sz w:val="22"/>
          <w:szCs w:val="22"/>
        </w:rPr>
        <w:t xml:space="preserve">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a</w:t>
      </w:r>
      <w:proofErr w:type="gramEnd"/>
      <w:r w:rsidR="001F667A">
        <w:rPr>
          <w:rFonts w:asciiTheme="minorHAnsi" w:eastAsiaTheme="minorEastAsia" w:hAnsiTheme="minorHAnsi"/>
          <w:sz w:val="22"/>
          <w:szCs w:val="22"/>
        </w:rPr>
        <w:t xml:space="preserve">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w:t>
      </w:r>
      <w:proofErr w:type="gramStart"/>
      <w:r w:rsidR="0074118B">
        <w:rPr>
          <w:rFonts w:asciiTheme="minorHAnsi" w:eastAsiaTheme="minorEastAsia" w:hAnsiTheme="minorHAnsi" w:cs="Calibri"/>
          <w:sz w:val="22"/>
          <w:szCs w:val="22"/>
        </w:rPr>
        <w:t xml:space="preserve">dodavatel </w:t>
      </w:r>
      <w:r w:rsidR="007E77A1">
        <w:rPr>
          <w:rFonts w:asciiTheme="minorHAnsi" w:eastAsiaTheme="minorEastAsia" w:hAnsiTheme="minorHAnsi" w:cs="Calibri"/>
          <w:sz w:val="22"/>
          <w:szCs w:val="22"/>
        </w:rPr>
        <w:t>.</w:t>
      </w:r>
      <w:proofErr w:type="gramEnd"/>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proofErr w:type="gramStart"/>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objednatel</w:t>
      </w:r>
      <w:proofErr w:type="gramEnd"/>
      <w:r>
        <w:rPr>
          <w:rFonts w:asciiTheme="minorHAnsi" w:eastAsiaTheme="minorEastAsia" w:hAnsiTheme="minorHAnsi" w:cs="Arial"/>
          <w:color w:val="000000"/>
          <w:sz w:val="22"/>
          <w:szCs w:val="22"/>
        </w:rPr>
        <w:t xml:space="preserve">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proofErr w:type="gramStart"/>
      <w:r w:rsidR="00CF607F">
        <w:rPr>
          <w:rFonts w:ascii="Calibri" w:eastAsia="MS Mincho" w:hAnsi="Calibri"/>
          <w:sz w:val="22"/>
          <w:szCs w:val="22"/>
        </w:rPr>
        <w:t>…….</w:t>
      </w:r>
      <w:proofErr w:type="gramEnd"/>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8CD4258"/>
    <w:multiLevelType w:val="hybridMultilevel"/>
    <w:tmpl w:val="C3203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0B6036"/>
    <w:rsid w:val="00123B15"/>
    <w:rsid w:val="00164C01"/>
    <w:rsid w:val="001F667A"/>
    <w:rsid w:val="002C53B7"/>
    <w:rsid w:val="002E5326"/>
    <w:rsid w:val="00316592"/>
    <w:rsid w:val="00371846"/>
    <w:rsid w:val="0039203A"/>
    <w:rsid w:val="003C755A"/>
    <w:rsid w:val="003E3E69"/>
    <w:rsid w:val="004058B8"/>
    <w:rsid w:val="00451C96"/>
    <w:rsid w:val="004673DB"/>
    <w:rsid w:val="004700A6"/>
    <w:rsid w:val="00473192"/>
    <w:rsid w:val="004C39AF"/>
    <w:rsid w:val="004C7271"/>
    <w:rsid w:val="004C75AA"/>
    <w:rsid w:val="004F78BB"/>
    <w:rsid w:val="005C7F1B"/>
    <w:rsid w:val="005E0176"/>
    <w:rsid w:val="00617A51"/>
    <w:rsid w:val="00675A56"/>
    <w:rsid w:val="00685A56"/>
    <w:rsid w:val="006A40CF"/>
    <w:rsid w:val="006E3326"/>
    <w:rsid w:val="00703B52"/>
    <w:rsid w:val="0074118B"/>
    <w:rsid w:val="00742CB5"/>
    <w:rsid w:val="00774FCE"/>
    <w:rsid w:val="007E77A1"/>
    <w:rsid w:val="00804008"/>
    <w:rsid w:val="00812A5A"/>
    <w:rsid w:val="0086057B"/>
    <w:rsid w:val="008A433E"/>
    <w:rsid w:val="008C263C"/>
    <w:rsid w:val="008E37D8"/>
    <w:rsid w:val="00905EFC"/>
    <w:rsid w:val="0097219A"/>
    <w:rsid w:val="009812DB"/>
    <w:rsid w:val="009A074A"/>
    <w:rsid w:val="009E2EB6"/>
    <w:rsid w:val="00A21B3F"/>
    <w:rsid w:val="00A4197D"/>
    <w:rsid w:val="00A902E9"/>
    <w:rsid w:val="00A90773"/>
    <w:rsid w:val="00AF7669"/>
    <w:rsid w:val="00B215FF"/>
    <w:rsid w:val="00B21C5E"/>
    <w:rsid w:val="00B50D1E"/>
    <w:rsid w:val="00B76EBD"/>
    <w:rsid w:val="00B8572F"/>
    <w:rsid w:val="00C07D03"/>
    <w:rsid w:val="00C400FC"/>
    <w:rsid w:val="00C56A61"/>
    <w:rsid w:val="00CF607F"/>
    <w:rsid w:val="00D50D21"/>
    <w:rsid w:val="00D9111C"/>
    <w:rsid w:val="00DA22CD"/>
    <w:rsid w:val="00DA2B8F"/>
    <w:rsid w:val="00E14447"/>
    <w:rsid w:val="00E462AA"/>
    <w:rsid w:val="00E91D43"/>
    <w:rsid w:val="00E94741"/>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412847826">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672</Words>
  <Characters>3969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5</cp:revision>
  <dcterms:created xsi:type="dcterms:W3CDTF">2022-02-09T11:35:00Z</dcterms:created>
  <dcterms:modified xsi:type="dcterms:W3CDTF">2022-02-09T14:56:00Z</dcterms:modified>
</cp:coreProperties>
</file>