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47A7909F"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OBJ/0</w:t>
      </w:r>
      <w:r w:rsidR="003F543A">
        <w:rPr>
          <w:rFonts w:ascii="Calibri" w:hAnsi="Calibri" w:cs="Calibri"/>
          <w:b/>
          <w:sz w:val="28"/>
          <w:szCs w:val="28"/>
          <w:u w:val="single"/>
        </w:rPr>
        <w:t>1</w:t>
      </w:r>
      <w:r w:rsidR="00B649A2">
        <w:rPr>
          <w:rFonts w:ascii="Calibri" w:hAnsi="Calibri" w:cs="Calibri"/>
          <w:b/>
          <w:sz w:val="28"/>
          <w:szCs w:val="28"/>
          <w:u w:val="single"/>
        </w:rPr>
        <w:t>667</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36DD00E7" w:rsidR="00685A56" w:rsidRPr="00AC23D2" w:rsidRDefault="00A4197D" w:rsidP="00685A56">
      <w:pPr>
        <w:rPr>
          <w:rFonts w:asciiTheme="minorHAnsi" w:eastAsia="MS Mincho" w:hAnsiTheme="minorHAnsi" w:cstheme="minorHAnsi"/>
          <w:sz w:val="22"/>
          <w:szCs w:val="22"/>
        </w:rPr>
      </w:pPr>
      <w:r w:rsidRPr="00AC23D2">
        <w:rPr>
          <w:rFonts w:asciiTheme="minorHAnsi" w:eastAsia="MS Mincho" w:hAnsiTheme="minorHAnsi" w:cstheme="minorHAnsi"/>
          <w:b/>
          <w:sz w:val="22"/>
          <w:szCs w:val="22"/>
        </w:rPr>
        <w:t>Dodavatel</w:t>
      </w:r>
      <w:r w:rsidR="00685A56" w:rsidRPr="00AC23D2">
        <w:rPr>
          <w:rFonts w:asciiTheme="minorHAnsi" w:eastAsia="MS Mincho" w:hAnsiTheme="minorHAnsi" w:cstheme="minorHAnsi"/>
          <w:b/>
          <w:sz w:val="22"/>
          <w:szCs w:val="22"/>
        </w:rPr>
        <w:t>:</w:t>
      </w:r>
      <w:r w:rsidR="00685A56" w:rsidRPr="00AC23D2">
        <w:rPr>
          <w:rFonts w:asciiTheme="minorHAnsi" w:eastAsia="MS Mincho" w:hAnsiTheme="minorHAnsi" w:cstheme="minorHAnsi"/>
          <w:b/>
          <w:sz w:val="22"/>
          <w:szCs w:val="22"/>
        </w:rPr>
        <w:tab/>
      </w:r>
      <w:r w:rsidR="00AC23D2" w:rsidRPr="00AC23D2">
        <w:rPr>
          <w:rFonts w:asciiTheme="minorHAnsi" w:hAnsiTheme="minorHAnsi" w:cstheme="minorHAnsi"/>
          <w:color w:val="000000"/>
          <w:sz w:val="22"/>
          <w:szCs w:val="22"/>
          <w:shd w:val="clear" w:color="auto" w:fill="EAEFF8"/>
        </w:rPr>
        <w:t>I. SPZ s.r.o.</w:t>
      </w:r>
    </w:p>
    <w:p w14:paraId="70B65BA3" w14:textId="3476242F" w:rsidR="00685A56" w:rsidRPr="00AC23D2" w:rsidRDefault="00685A56" w:rsidP="00685A56">
      <w:pPr>
        <w:rPr>
          <w:rFonts w:asciiTheme="minorHAnsi" w:eastAsia="MS Mincho" w:hAnsiTheme="minorHAnsi" w:cstheme="minorHAnsi"/>
          <w:sz w:val="22"/>
          <w:szCs w:val="22"/>
        </w:rPr>
      </w:pPr>
      <w:r w:rsidRPr="00AC23D2">
        <w:rPr>
          <w:rFonts w:asciiTheme="minorHAnsi" w:eastAsia="MS Mincho" w:hAnsiTheme="minorHAnsi" w:cstheme="minorHAnsi"/>
          <w:sz w:val="22"/>
          <w:szCs w:val="22"/>
        </w:rPr>
        <w:t xml:space="preserve">Se </w:t>
      </w:r>
      <w:proofErr w:type="gramStart"/>
      <w:r w:rsidRPr="00AC23D2">
        <w:rPr>
          <w:rFonts w:asciiTheme="minorHAnsi" w:eastAsia="MS Mincho" w:hAnsiTheme="minorHAnsi" w:cstheme="minorHAnsi"/>
          <w:sz w:val="22"/>
          <w:szCs w:val="22"/>
        </w:rPr>
        <w:t xml:space="preserve">sídlem:   </w:t>
      </w:r>
      <w:proofErr w:type="gramEnd"/>
      <w:r w:rsidRPr="00AC23D2">
        <w:rPr>
          <w:rFonts w:asciiTheme="minorHAnsi" w:eastAsia="MS Mincho" w:hAnsiTheme="minorHAnsi" w:cstheme="minorHAnsi"/>
          <w:sz w:val="22"/>
          <w:szCs w:val="22"/>
        </w:rPr>
        <w:t xml:space="preserve">       </w:t>
      </w:r>
      <w:r w:rsidR="00AC23D2" w:rsidRPr="00AC23D2">
        <w:rPr>
          <w:rFonts w:asciiTheme="minorHAnsi" w:hAnsiTheme="minorHAnsi" w:cstheme="minorHAnsi"/>
          <w:color w:val="000000"/>
          <w:sz w:val="22"/>
          <w:szCs w:val="22"/>
          <w:shd w:val="clear" w:color="auto" w:fill="EAEFF8"/>
        </w:rPr>
        <w:t xml:space="preserve">U </w:t>
      </w:r>
      <w:proofErr w:type="spellStart"/>
      <w:r w:rsidR="00AC23D2" w:rsidRPr="00AC23D2">
        <w:rPr>
          <w:rFonts w:asciiTheme="minorHAnsi" w:hAnsiTheme="minorHAnsi" w:cstheme="minorHAnsi"/>
          <w:color w:val="000000"/>
          <w:sz w:val="22"/>
          <w:szCs w:val="22"/>
          <w:shd w:val="clear" w:color="auto" w:fill="EAEFF8"/>
        </w:rPr>
        <w:t>Panasonicu</w:t>
      </w:r>
      <w:proofErr w:type="spellEnd"/>
      <w:r w:rsidR="00AC23D2" w:rsidRPr="00AC23D2">
        <w:rPr>
          <w:rFonts w:asciiTheme="minorHAnsi" w:hAnsiTheme="minorHAnsi" w:cstheme="minorHAnsi"/>
          <w:color w:val="000000"/>
          <w:sz w:val="22"/>
          <w:szCs w:val="22"/>
          <w:shd w:val="clear" w:color="auto" w:fill="EAEFF8"/>
        </w:rPr>
        <w:t xml:space="preserve"> 375, 5300</w:t>
      </w:r>
      <w:r w:rsidR="008A6D29">
        <w:rPr>
          <w:rFonts w:asciiTheme="minorHAnsi" w:hAnsiTheme="minorHAnsi" w:cstheme="minorHAnsi"/>
          <w:color w:val="000000"/>
          <w:sz w:val="22"/>
          <w:szCs w:val="22"/>
          <w:shd w:val="clear" w:color="auto" w:fill="EAEFF8"/>
        </w:rPr>
        <w:t xml:space="preserve"> </w:t>
      </w:r>
      <w:r w:rsidR="00AC23D2" w:rsidRPr="00AC23D2">
        <w:rPr>
          <w:rFonts w:asciiTheme="minorHAnsi" w:hAnsiTheme="minorHAnsi" w:cstheme="minorHAnsi"/>
          <w:color w:val="000000"/>
          <w:sz w:val="22"/>
          <w:szCs w:val="22"/>
          <w:shd w:val="clear" w:color="auto" w:fill="EAEFF8"/>
        </w:rPr>
        <w:t>6 Pardubice - Staré Čívice</w:t>
      </w:r>
    </w:p>
    <w:p w14:paraId="0ADB4B13" w14:textId="1B3D4A16" w:rsidR="00685A56" w:rsidRPr="00AC23D2" w:rsidRDefault="00685A56" w:rsidP="008A6D29">
      <w:pPr>
        <w:pStyle w:val="Nadpis2"/>
        <w:shd w:val="clear" w:color="auto" w:fill="FFFFFF"/>
        <w:spacing w:before="0" w:beforeAutospacing="0" w:after="90" w:afterAutospacing="0"/>
        <w:textAlignment w:val="baseline"/>
        <w:rPr>
          <w:rFonts w:asciiTheme="minorHAnsi" w:eastAsia="MS Mincho" w:hAnsiTheme="minorHAnsi" w:cstheme="minorHAnsi"/>
          <w:sz w:val="22"/>
          <w:szCs w:val="22"/>
        </w:rPr>
      </w:pPr>
      <w:r w:rsidRPr="00AC23D2">
        <w:rPr>
          <w:rFonts w:asciiTheme="minorHAnsi" w:eastAsia="MS Mincho" w:hAnsiTheme="minorHAnsi" w:cstheme="minorHAnsi"/>
          <w:sz w:val="22"/>
          <w:szCs w:val="22"/>
        </w:rPr>
        <w:t>Zastoupen:</w:t>
      </w:r>
      <w:r w:rsidRPr="00AC23D2">
        <w:rPr>
          <w:rFonts w:asciiTheme="minorHAnsi" w:eastAsia="MS Mincho" w:hAnsiTheme="minorHAnsi" w:cstheme="minorHAnsi"/>
          <w:sz w:val="22"/>
          <w:szCs w:val="22"/>
        </w:rPr>
        <w:tab/>
      </w:r>
      <w:r w:rsidR="008A6D29" w:rsidRPr="0084358D">
        <w:rPr>
          <w:rFonts w:asciiTheme="minorHAnsi" w:hAnsiTheme="minorHAnsi" w:cstheme="minorHAnsi"/>
          <w:b w:val="0"/>
          <w:bCs w:val="0"/>
          <w:sz w:val="22"/>
          <w:szCs w:val="22"/>
        </w:rPr>
        <w:t xml:space="preserve">Jakub </w:t>
      </w:r>
      <w:proofErr w:type="spellStart"/>
      <w:r w:rsidR="008A6D29" w:rsidRPr="0084358D">
        <w:rPr>
          <w:rFonts w:asciiTheme="minorHAnsi" w:hAnsiTheme="minorHAnsi" w:cstheme="minorHAnsi"/>
          <w:b w:val="0"/>
          <w:bCs w:val="0"/>
          <w:sz w:val="22"/>
          <w:szCs w:val="22"/>
        </w:rPr>
        <w:t>Lahner</w:t>
      </w:r>
      <w:proofErr w:type="spellEnd"/>
      <w:r w:rsidR="00A4197D" w:rsidRPr="0084358D">
        <w:rPr>
          <w:rFonts w:asciiTheme="minorHAnsi" w:eastAsia="MS Mincho" w:hAnsiTheme="minorHAnsi" w:cstheme="minorHAnsi"/>
          <w:b w:val="0"/>
          <w:bCs w:val="0"/>
          <w:sz w:val="22"/>
          <w:szCs w:val="22"/>
        </w:rPr>
        <w:t xml:space="preserve">, </w:t>
      </w:r>
      <w:r w:rsidR="00A4197D" w:rsidRPr="008A6D29">
        <w:rPr>
          <w:rFonts w:asciiTheme="minorHAnsi" w:eastAsia="MS Mincho" w:hAnsiTheme="minorHAnsi" w:cstheme="minorHAnsi"/>
          <w:b w:val="0"/>
          <w:bCs w:val="0"/>
          <w:sz w:val="22"/>
          <w:szCs w:val="22"/>
        </w:rPr>
        <w:t>jednatel</w:t>
      </w:r>
    </w:p>
    <w:p w14:paraId="092CD95E" w14:textId="1D161EE9" w:rsidR="00685A56" w:rsidRPr="00AC23D2" w:rsidRDefault="00685A56" w:rsidP="00685A56">
      <w:pPr>
        <w:rPr>
          <w:rFonts w:asciiTheme="minorHAnsi" w:eastAsia="MS Mincho" w:hAnsiTheme="minorHAnsi" w:cstheme="minorHAnsi"/>
          <w:sz w:val="22"/>
          <w:szCs w:val="22"/>
        </w:rPr>
      </w:pPr>
      <w:r w:rsidRPr="00AC23D2">
        <w:rPr>
          <w:rFonts w:asciiTheme="minorHAnsi" w:eastAsia="MS Mincho" w:hAnsiTheme="minorHAnsi" w:cstheme="minorHAnsi"/>
          <w:sz w:val="22"/>
          <w:szCs w:val="22"/>
        </w:rPr>
        <w:t>IČO:</w:t>
      </w:r>
      <w:r w:rsidR="00A4197D" w:rsidRPr="00AC23D2">
        <w:rPr>
          <w:rFonts w:asciiTheme="minorHAnsi" w:eastAsia="MS Mincho" w:hAnsiTheme="minorHAnsi" w:cstheme="minorHAnsi"/>
          <w:sz w:val="22"/>
          <w:szCs w:val="22"/>
        </w:rPr>
        <w:t xml:space="preserve"> </w:t>
      </w:r>
      <w:r w:rsidR="00AC23D2" w:rsidRPr="00AC23D2">
        <w:rPr>
          <w:rFonts w:asciiTheme="minorHAnsi" w:hAnsiTheme="minorHAnsi" w:cstheme="minorHAnsi"/>
          <w:color w:val="000000"/>
          <w:sz w:val="22"/>
          <w:szCs w:val="22"/>
          <w:shd w:val="clear" w:color="auto" w:fill="EAEFF8"/>
        </w:rPr>
        <w:t>00528749</w:t>
      </w:r>
      <w:r w:rsidRPr="00AC23D2">
        <w:rPr>
          <w:rFonts w:asciiTheme="minorHAnsi" w:eastAsia="MS Mincho" w:hAnsiTheme="minorHAnsi" w:cstheme="minorHAnsi"/>
          <w:sz w:val="22"/>
          <w:szCs w:val="22"/>
        </w:rPr>
        <w:tab/>
      </w:r>
      <w:r w:rsidRPr="00AC23D2">
        <w:rPr>
          <w:rFonts w:asciiTheme="minorHAnsi" w:eastAsia="MS Mincho" w:hAnsiTheme="minorHAnsi" w:cstheme="minorHAnsi"/>
          <w:sz w:val="22"/>
          <w:szCs w:val="22"/>
        </w:rPr>
        <w:tab/>
        <w:t xml:space="preserve">DIČ: </w:t>
      </w:r>
      <w:r w:rsidR="00A4197D" w:rsidRPr="00AC23D2">
        <w:rPr>
          <w:rFonts w:asciiTheme="minorHAnsi" w:eastAsia="MS Mincho" w:hAnsiTheme="minorHAnsi" w:cstheme="minorHAnsi"/>
          <w:sz w:val="22"/>
          <w:szCs w:val="22"/>
        </w:rPr>
        <w:t>CZ</w:t>
      </w:r>
      <w:r w:rsidR="00AC23D2" w:rsidRPr="00AC23D2">
        <w:rPr>
          <w:rFonts w:asciiTheme="minorHAnsi" w:hAnsiTheme="minorHAnsi" w:cstheme="minorHAnsi"/>
          <w:color w:val="000000"/>
          <w:sz w:val="22"/>
          <w:szCs w:val="22"/>
          <w:shd w:val="clear" w:color="auto" w:fill="EAEFF8"/>
        </w:rPr>
        <w:t>00528749</w:t>
      </w:r>
    </w:p>
    <w:p w14:paraId="25BF4AB0" w14:textId="41D273C3"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p>
    <w:p w14:paraId="36A0F87C" w14:textId="7C52B034"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p>
    <w:p w14:paraId="58698FE0" w14:textId="0188AB19"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w:t>
      </w:r>
      <w:r w:rsidR="00A4197D">
        <w:rPr>
          <w:rFonts w:ascii="Calibri" w:eastAsia="MS Mincho" w:hAnsi="Calibri"/>
          <w:i/>
          <w:sz w:val="22"/>
          <w:szCs w:val="22"/>
        </w:rPr>
        <w:t>dodavatel</w:t>
      </w:r>
      <w:r w:rsidRPr="00685A56">
        <w:rPr>
          <w:rFonts w:ascii="Calibri" w:eastAsia="MS Mincho" w:hAnsi="Calibri"/>
          <w:i/>
          <w:sz w:val="22"/>
          <w:szCs w:val="22"/>
        </w:rPr>
        <w:t>)</w:t>
      </w:r>
    </w:p>
    <w:p w14:paraId="64C1749E" w14:textId="77777777" w:rsidR="00685A56" w:rsidRPr="00702830" w:rsidRDefault="00685A56" w:rsidP="00B76EBD">
      <w:pPr>
        <w:rPr>
          <w:rFonts w:ascii="Calibri" w:eastAsia="MS Mincho" w:hAnsi="Calibri"/>
          <w:sz w:val="22"/>
          <w:szCs w:val="22"/>
        </w:rPr>
      </w:pPr>
    </w:p>
    <w:p w14:paraId="6CA3AEFB" w14:textId="77777777" w:rsidR="00685A56" w:rsidRPr="00A4197D" w:rsidRDefault="00685A56" w:rsidP="008A433E">
      <w:pPr>
        <w:rPr>
          <w:rFonts w:ascii="Calibri" w:hAnsi="Calibri" w:cs="Calibri"/>
          <w:b/>
          <w:bCs/>
          <w:sz w:val="22"/>
          <w:szCs w:val="22"/>
        </w:rPr>
      </w:pPr>
      <w:r w:rsidRPr="00A4197D">
        <w:rPr>
          <w:rFonts w:ascii="Calibri" w:hAnsi="Calibri" w:cs="Calibri"/>
          <w:b/>
          <w:bCs/>
          <w:sz w:val="22"/>
          <w:szCs w:val="22"/>
        </w:rPr>
        <w:t xml:space="preserve">uzavírají níže uvedeného dne, měsíce a roku tuto </w:t>
      </w:r>
    </w:p>
    <w:p w14:paraId="5E7CCE5D" w14:textId="77777777" w:rsidR="00685A56" w:rsidRPr="00685A56" w:rsidRDefault="00685A56" w:rsidP="00685A56">
      <w:pPr>
        <w:jc w:val="both"/>
        <w:rPr>
          <w:rFonts w:ascii="Calibri" w:hAnsi="Calibri" w:cs="Calibri"/>
          <w:b/>
          <w:bCs/>
          <w:sz w:val="22"/>
          <w:szCs w:val="22"/>
          <w:u w:val="single"/>
        </w:rPr>
      </w:pPr>
    </w:p>
    <w:p w14:paraId="46D6E140" w14:textId="77777777" w:rsidR="003E3E69" w:rsidRDefault="003E3E69" w:rsidP="008A433E">
      <w:pPr>
        <w:jc w:val="center"/>
        <w:rPr>
          <w:rFonts w:ascii="Calibri" w:hAnsi="Calibri" w:cs="Calibri"/>
          <w:b/>
          <w:bCs/>
          <w:sz w:val="22"/>
          <w:szCs w:val="22"/>
          <w:u w:val="single"/>
        </w:rPr>
      </w:pPr>
    </w:p>
    <w:p w14:paraId="7505B74C" w14:textId="4C4D43A3" w:rsidR="00685A56" w:rsidRPr="00685A56" w:rsidRDefault="00685A56" w:rsidP="008A433E">
      <w:pPr>
        <w:jc w:val="center"/>
        <w:rPr>
          <w:rFonts w:ascii="Calibri" w:hAnsi="Calibri" w:cs="Calibri"/>
          <w:b/>
          <w:bCs/>
          <w:sz w:val="22"/>
          <w:szCs w:val="22"/>
          <w:u w:val="single"/>
        </w:rPr>
      </w:pPr>
      <w:r w:rsidRPr="00685A56">
        <w:rPr>
          <w:rFonts w:ascii="Calibri" w:hAnsi="Calibri" w:cs="Calibri"/>
          <w:b/>
          <w:bCs/>
          <w:sz w:val="22"/>
          <w:szCs w:val="22"/>
          <w:u w:val="single"/>
        </w:rPr>
        <w:t xml:space="preserve">dohodu o </w:t>
      </w:r>
      <w:r w:rsidR="00A4197D">
        <w:rPr>
          <w:rFonts w:ascii="Calibri" w:hAnsi="Calibri" w:cs="Calibri"/>
          <w:b/>
          <w:bCs/>
          <w:sz w:val="22"/>
          <w:szCs w:val="22"/>
          <w:u w:val="single"/>
        </w:rPr>
        <w:t>zániku závazku z objednávky č.: OBJ/0</w:t>
      </w:r>
      <w:r w:rsidR="00AC23D2">
        <w:rPr>
          <w:rFonts w:ascii="Calibri" w:hAnsi="Calibri" w:cs="Calibri"/>
          <w:b/>
          <w:bCs/>
          <w:sz w:val="22"/>
          <w:szCs w:val="22"/>
          <w:u w:val="single"/>
        </w:rPr>
        <w:t>1</w:t>
      </w:r>
      <w:r w:rsidR="0084358D">
        <w:rPr>
          <w:rFonts w:ascii="Calibri" w:hAnsi="Calibri" w:cs="Calibri"/>
          <w:b/>
          <w:bCs/>
          <w:sz w:val="22"/>
          <w:szCs w:val="22"/>
          <w:u w:val="single"/>
        </w:rPr>
        <w:t>667</w:t>
      </w:r>
      <w:r w:rsidR="00A4197D">
        <w:rPr>
          <w:rFonts w:ascii="Calibri" w:hAnsi="Calibri" w:cs="Calibri"/>
          <w:b/>
          <w:bCs/>
          <w:sz w:val="22"/>
          <w:szCs w:val="22"/>
          <w:u w:val="single"/>
        </w:rPr>
        <w:t xml:space="preserve">/21 </w:t>
      </w:r>
    </w:p>
    <w:p w14:paraId="7755E5ED" w14:textId="77777777" w:rsidR="00B76EBD" w:rsidRDefault="00B76EBD" w:rsidP="00B76EBD">
      <w:pPr>
        <w:jc w:val="both"/>
        <w:rPr>
          <w:rFonts w:ascii="Calibri" w:hAnsi="Calibri" w:cs="Calibri"/>
          <w:b/>
          <w:sz w:val="22"/>
          <w:szCs w:val="22"/>
          <w:u w:val="single"/>
        </w:rPr>
      </w:pPr>
    </w:p>
    <w:p w14:paraId="3562B719" w14:textId="77777777" w:rsidR="00B76EBD" w:rsidRDefault="00B76EBD" w:rsidP="00B76EBD">
      <w:pPr>
        <w:jc w:val="both"/>
        <w:rPr>
          <w:rFonts w:ascii="Calibri" w:hAnsi="Calibri" w:cs="Calibri"/>
          <w:b/>
          <w:sz w:val="22"/>
          <w:szCs w:val="22"/>
          <w:u w:val="single"/>
        </w:rPr>
      </w:pPr>
    </w:p>
    <w:p w14:paraId="46A3DCDC" w14:textId="77777777" w:rsidR="00316592" w:rsidRPr="00316592" w:rsidRDefault="00316592" w:rsidP="00316592">
      <w:pPr>
        <w:jc w:val="center"/>
        <w:rPr>
          <w:rFonts w:ascii="Calibri" w:hAnsi="Calibri" w:cs="Calibri"/>
          <w:b/>
          <w:sz w:val="22"/>
          <w:szCs w:val="22"/>
          <w:u w:val="single"/>
        </w:rPr>
      </w:pPr>
      <w:r w:rsidRPr="00316592">
        <w:rPr>
          <w:rFonts w:ascii="Calibri" w:hAnsi="Calibri" w:cs="Calibri"/>
          <w:b/>
          <w:sz w:val="22"/>
          <w:szCs w:val="22"/>
          <w:u w:val="single"/>
        </w:rPr>
        <w:t>I.</w:t>
      </w:r>
    </w:p>
    <w:p w14:paraId="175CCE9F" w14:textId="77777777" w:rsidR="00B76EBD" w:rsidRDefault="00B76EBD" w:rsidP="00B76EBD">
      <w:pPr>
        <w:jc w:val="center"/>
        <w:rPr>
          <w:rFonts w:ascii="Calibri" w:hAnsi="Calibri" w:cs="Calibri"/>
          <w:b/>
          <w:sz w:val="22"/>
          <w:szCs w:val="22"/>
          <w:u w:val="single"/>
        </w:rPr>
      </w:pPr>
    </w:p>
    <w:p w14:paraId="3108C608" w14:textId="19275BA6" w:rsidR="007E77A1" w:rsidRDefault="00617A51" w:rsidP="0084358D">
      <w:pPr>
        <w:jc w:val="both"/>
        <w:rPr>
          <w:rFonts w:asciiTheme="minorHAnsi" w:eastAsiaTheme="minorEastAsia" w:hAnsiTheme="minorHAnsi"/>
          <w:sz w:val="22"/>
          <w:szCs w:val="22"/>
        </w:rPr>
      </w:pPr>
      <w:r w:rsidRPr="00AC23D2">
        <w:rPr>
          <w:rFonts w:asciiTheme="minorHAnsi" w:eastAsiaTheme="minorEastAsia" w:hAnsiTheme="minorHAnsi" w:cstheme="minorHAnsi"/>
          <w:sz w:val="22"/>
          <w:szCs w:val="22"/>
        </w:rPr>
        <w:t>Smluvní strany činí nesporným, že</w:t>
      </w:r>
      <w:r w:rsidR="00316592" w:rsidRPr="00AC23D2">
        <w:rPr>
          <w:rFonts w:asciiTheme="minorHAnsi" w:eastAsiaTheme="minorEastAsia" w:hAnsiTheme="minorHAnsi" w:cstheme="minorHAnsi"/>
          <w:sz w:val="22"/>
          <w:szCs w:val="22"/>
        </w:rPr>
        <w:t xml:space="preserve"> Statutární město Pardubice jako objednatel</w:t>
      </w:r>
      <w:r w:rsidR="004C39AF" w:rsidRPr="00AC23D2">
        <w:rPr>
          <w:rFonts w:asciiTheme="minorHAnsi" w:eastAsiaTheme="minorEastAsia" w:hAnsiTheme="minorHAnsi" w:cstheme="minorHAnsi"/>
          <w:sz w:val="22"/>
          <w:szCs w:val="22"/>
        </w:rPr>
        <w:t>, vystavilo dne</w:t>
      </w:r>
      <w:r w:rsidRPr="00AC23D2">
        <w:rPr>
          <w:rFonts w:asciiTheme="minorHAnsi" w:eastAsiaTheme="minorEastAsia" w:hAnsiTheme="minorHAnsi" w:cstheme="minorHAnsi"/>
          <w:sz w:val="22"/>
          <w:szCs w:val="22"/>
        </w:rPr>
        <w:t xml:space="preserve"> </w:t>
      </w:r>
      <w:r w:rsidR="00AC23D2" w:rsidRPr="00AC23D2">
        <w:rPr>
          <w:rFonts w:asciiTheme="minorHAnsi" w:eastAsiaTheme="minorEastAsia" w:hAnsiTheme="minorHAnsi" w:cstheme="minorHAnsi"/>
          <w:sz w:val="22"/>
          <w:szCs w:val="22"/>
        </w:rPr>
        <w:t>1.1</w:t>
      </w:r>
      <w:r w:rsidR="0084358D">
        <w:rPr>
          <w:rFonts w:asciiTheme="minorHAnsi" w:eastAsiaTheme="minorEastAsia" w:hAnsiTheme="minorHAnsi" w:cstheme="minorHAnsi"/>
          <w:sz w:val="22"/>
          <w:szCs w:val="22"/>
        </w:rPr>
        <w:t>1</w:t>
      </w:r>
      <w:r w:rsidRPr="00AC23D2">
        <w:rPr>
          <w:rFonts w:asciiTheme="minorHAnsi" w:eastAsiaTheme="minorEastAsia" w:hAnsiTheme="minorHAnsi" w:cstheme="minorHAnsi"/>
          <w:sz w:val="22"/>
          <w:szCs w:val="22"/>
        </w:rPr>
        <w:t xml:space="preserve">. 2021 </w:t>
      </w:r>
      <w:r w:rsidR="004C39AF" w:rsidRPr="00AC23D2">
        <w:rPr>
          <w:rFonts w:asciiTheme="minorHAnsi" w:eastAsiaTheme="minorEastAsia" w:hAnsiTheme="minorHAnsi" w:cstheme="minorHAnsi"/>
          <w:sz w:val="22"/>
          <w:szCs w:val="22"/>
        </w:rPr>
        <w:t>objednávku</w:t>
      </w:r>
      <w:r w:rsidRPr="00AC23D2">
        <w:rPr>
          <w:rFonts w:asciiTheme="minorHAnsi" w:eastAsiaTheme="minorEastAsia" w:hAnsiTheme="minorHAnsi" w:cstheme="minorHAnsi"/>
          <w:sz w:val="22"/>
          <w:szCs w:val="22"/>
        </w:rPr>
        <w:t xml:space="preserve"> č.: OBJ/0</w:t>
      </w:r>
      <w:r w:rsidR="00637C3C" w:rsidRPr="00AC23D2">
        <w:rPr>
          <w:rFonts w:asciiTheme="minorHAnsi" w:eastAsiaTheme="minorEastAsia" w:hAnsiTheme="minorHAnsi" w:cstheme="minorHAnsi"/>
          <w:sz w:val="22"/>
          <w:szCs w:val="22"/>
        </w:rPr>
        <w:t>1</w:t>
      </w:r>
      <w:r w:rsidR="0084358D">
        <w:rPr>
          <w:rFonts w:asciiTheme="minorHAnsi" w:eastAsiaTheme="minorEastAsia" w:hAnsiTheme="minorHAnsi" w:cstheme="minorHAnsi"/>
          <w:sz w:val="22"/>
          <w:szCs w:val="22"/>
        </w:rPr>
        <w:t>667</w:t>
      </w:r>
      <w:r w:rsidRPr="00AC23D2">
        <w:rPr>
          <w:rFonts w:asciiTheme="minorHAnsi" w:eastAsiaTheme="minorEastAsia" w:hAnsiTheme="minorHAnsi" w:cstheme="minorHAnsi"/>
          <w:sz w:val="22"/>
          <w:szCs w:val="22"/>
        </w:rPr>
        <w:t>/21</w:t>
      </w:r>
      <w:r w:rsidR="004C39AF" w:rsidRPr="00AC23D2">
        <w:rPr>
          <w:rFonts w:asciiTheme="minorHAnsi" w:eastAsiaTheme="minorEastAsia" w:hAnsiTheme="minorHAnsi" w:cstheme="minorHAnsi"/>
          <w:sz w:val="22"/>
          <w:szCs w:val="22"/>
        </w:rPr>
        <w:t xml:space="preserve">, na </w:t>
      </w:r>
      <w:proofErr w:type="gramStart"/>
      <w:r w:rsidR="004C39AF" w:rsidRPr="00AC23D2">
        <w:rPr>
          <w:rFonts w:asciiTheme="minorHAnsi" w:eastAsiaTheme="minorEastAsia" w:hAnsiTheme="minorHAnsi" w:cstheme="minorHAnsi"/>
          <w:sz w:val="22"/>
          <w:szCs w:val="22"/>
        </w:rPr>
        <w:t>základě</w:t>
      </w:r>
      <w:proofErr w:type="gramEnd"/>
      <w:r w:rsidR="004C39AF" w:rsidRPr="00AC23D2">
        <w:rPr>
          <w:rFonts w:asciiTheme="minorHAnsi" w:eastAsiaTheme="minorEastAsia" w:hAnsiTheme="minorHAnsi" w:cstheme="minorHAnsi"/>
          <w:sz w:val="22"/>
          <w:szCs w:val="22"/>
        </w:rPr>
        <w:t xml:space="preserve"> které si u firmy </w:t>
      </w:r>
      <w:r w:rsidR="00AC23D2" w:rsidRPr="00AC23D2">
        <w:rPr>
          <w:rFonts w:asciiTheme="minorHAnsi" w:hAnsiTheme="minorHAnsi" w:cstheme="minorHAnsi"/>
          <w:color w:val="000000"/>
          <w:sz w:val="22"/>
          <w:szCs w:val="22"/>
          <w:shd w:val="clear" w:color="auto" w:fill="EAEFF8"/>
        </w:rPr>
        <w:t>I. SPZ s.r.o.</w:t>
      </w:r>
      <w:r w:rsidR="004C39AF" w:rsidRPr="00AC23D2">
        <w:rPr>
          <w:rFonts w:asciiTheme="minorHAnsi" w:eastAsiaTheme="minorEastAsia" w:hAnsiTheme="minorHAnsi" w:cstheme="minorHAnsi"/>
          <w:sz w:val="22"/>
          <w:szCs w:val="22"/>
        </w:rPr>
        <w:t>,</w:t>
      </w:r>
      <w:r w:rsidR="00123B15" w:rsidRPr="00AC23D2">
        <w:rPr>
          <w:rFonts w:asciiTheme="minorHAnsi" w:eastAsiaTheme="minorEastAsia" w:hAnsiTheme="minorHAnsi" w:cstheme="minorHAnsi"/>
          <w:sz w:val="22"/>
          <w:szCs w:val="22"/>
        </w:rPr>
        <w:t xml:space="preserve"> s</w:t>
      </w:r>
      <w:r w:rsidR="00123B15" w:rsidRPr="00AC23D2">
        <w:rPr>
          <w:rFonts w:asciiTheme="minorHAnsi" w:eastAsia="MS Mincho" w:hAnsiTheme="minorHAnsi" w:cstheme="minorHAnsi"/>
          <w:sz w:val="22"/>
          <w:szCs w:val="22"/>
        </w:rPr>
        <w:t xml:space="preserve">e </w:t>
      </w:r>
      <w:r w:rsidR="00AC23D2" w:rsidRPr="00AC23D2">
        <w:rPr>
          <w:rFonts w:asciiTheme="minorHAnsi" w:eastAsia="MS Mincho" w:hAnsiTheme="minorHAnsi" w:cstheme="minorHAnsi"/>
          <w:sz w:val="22"/>
          <w:szCs w:val="22"/>
        </w:rPr>
        <w:t>sídlem U</w:t>
      </w:r>
      <w:r w:rsidR="00AC23D2" w:rsidRPr="00AC23D2">
        <w:rPr>
          <w:rFonts w:asciiTheme="minorHAnsi" w:hAnsiTheme="minorHAnsi" w:cstheme="minorHAnsi"/>
          <w:color w:val="000000"/>
          <w:sz w:val="22"/>
          <w:szCs w:val="22"/>
          <w:shd w:val="clear" w:color="auto" w:fill="EAEFF8"/>
        </w:rPr>
        <w:t xml:space="preserve"> </w:t>
      </w:r>
      <w:proofErr w:type="spellStart"/>
      <w:r w:rsidR="00AC23D2" w:rsidRPr="00AC23D2">
        <w:rPr>
          <w:rFonts w:asciiTheme="minorHAnsi" w:hAnsiTheme="minorHAnsi" w:cstheme="minorHAnsi"/>
          <w:color w:val="000000"/>
          <w:sz w:val="22"/>
          <w:szCs w:val="22"/>
          <w:shd w:val="clear" w:color="auto" w:fill="EAEFF8"/>
        </w:rPr>
        <w:t>Panasonicu</w:t>
      </w:r>
      <w:proofErr w:type="spellEnd"/>
      <w:r w:rsidR="00AC23D2" w:rsidRPr="00AC23D2">
        <w:rPr>
          <w:rFonts w:asciiTheme="minorHAnsi" w:hAnsiTheme="minorHAnsi" w:cstheme="minorHAnsi"/>
          <w:color w:val="000000"/>
          <w:sz w:val="22"/>
          <w:szCs w:val="22"/>
          <w:shd w:val="clear" w:color="auto" w:fill="EAEFF8"/>
        </w:rPr>
        <w:t xml:space="preserve"> 375, 530</w:t>
      </w:r>
      <w:r w:rsidR="008A6D29">
        <w:rPr>
          <w:rFonts w:asciiTheme="minorHAnsi" w:hAnsiTheme="minorHAnsi" w:cstheme="minorHAnsi"/>
          <w:color w:val="000000"/>
          <w:sz w:val="22"/>
          <w:szCs w:val="22"/>
          <w:shd w:val="clear" w:color="auto" w:fill="EAEFF8"/>
        </w:rPr>
        <w:t xml:space="preserve"> </w:t>
      </w:r>
      <w:r w:rsidR="00AC23D2" w:rsidRPr="00AC23D2">
        <w:rPr>
          <w:rFonts w:asciiTheme="minorHAnsi" w:hAnsiTheme="minorHAnsi" w:cstheme="minorHAnsi"/>
          <w:color w:val="000000"/>
          <w:sz w:val="22"/>
          <w:szCs w:val="22"/>
          <w:shd w:val="clear" w:color="auto" w:fill="EAEFF8"/>
        </w:rPr>
        <w:t>06 Pardubice - Staré Čívice</w:t>
      </w:r>
      <w:r w:rsidR="00742CB5" w:rsidRPr="00AC23D2">
        <w:rPr>
          <w:rFonts w:asciiTheme="minorHAnsi" w:eastAsia="MS Mincho" w:hAnsiTheme="minorHAnsi" w:cstheme="minorHAnsi"/>
          <w:sz w:val="22"/>
          <w:szCs w:val="22"/>
        </w:rPr>
        <w:t xml:space="preserve">, IČO: </w:t>
      </w:r>
      <w:r w:rsidR="00AC23D2" w:rsidRPr="00AC23D2">
        <w:rPr>
          <w:rFonts w:asciiTheme="minorHAnsi" w:hAnsiTheme="minorHAnsi" w:cstheme="minorHAnsi"/>
          <w:color w:val="000000"/>
          <w:sz w:val="22"/>
          <w:szCs w:val="22"/>
          <w:shd w:val="clear" w:color="auto" w:fill="EAEFF8"/>
        </w:rPr>
        <w:t>00528749</w:t>
      </w:r>
      <w:r w:rsidR="004C39AF" w:rsidRPr="00AC23D2">
        <w:rPr>
          <w:rFonts w:asciiTheme="minorHAnsi" w:eastAsiaTheme="minorEastAsia" w:hAnsiTheme="minorHAnsi" w:cstheme="minorHAnsi"/>
          <w:sz w:val="22"/>
          <w:szCs w:val="22"/>
        </w:rPr>
        <w:t xml:space="preserve"> jako dodavatele, objednalo </w:t>
      </w:r>
      <w:r w:rsidR="0084358D" w:rsidRPr="0084358D">
        <w:rPr>
          <w:rFonts w:asciiTheme="minorHAnsi" w:eastAsiaTheme="minorEastAsia" w:hAnsiTheme="minorHAnsi" w:cstheme="minorHAnsi"/>
          <w:sz w:val="22"/>
          <w:szCs w:val="22"/>
        </w:rPr>
        <w:t>oprav</w:t>
      </w:r>
      <w:r w:rsidR="0084358D">
        <w:rPr>
          <w:rFonts w:asciiTheme="minorHAnsi" w:eastAsiaTheme="minorEastAsia" w:hAnsiTheme="minorHAnsi" w:cstheme="minorHAnsi"/>
          <w:sz w:val="22"/>
          <w:szCs w:val="22"/>
        </w:rPr>
        <w:t>u</w:t>
      </w:r>
      <w:r w:rsidR="0084358D" w:rsidRPr="0084358D">
        <w:rPr>
          <w:rFonts w:asciiTheme="minorHAnsi" w:eastAsiaTheme="minorEastAsia" w:hAnsiTheme="minorHAnsi" w:cstheme="minorHAnsi"/>
          <w:sz w:val="22"/>
          <w:szCs w:val="22"/>
        </w:rPr>
        <w:t xml:space="preserve"> dlažby a pásků </w:t>
      </w:r>
      <w:proofErr w:type="spellStart"/>
      <w:r w:rsidR="0084358D" w:rsidRPr="0084358D">
        <w:rPr>
          <w:rFonts w:asciiTheme="minorHAnsi" w:eastAsiaTheme="minorEastAsia" w:hAnsiTheme="minorHAnsi" w:cstheme="minorHAnsi"/>
          <w:sz w:val="22"/>
          <w:szCs w:val="22"/>
        </w:rPr>
        <w:t>Svítkov</w:t>
      </w:r>
      <w:proofErr w:type="spellEnd"/>
      <w:r w:rsidR="0084358D" w:rsidRPr="0084358D">
        <w:rPr>
          <w:rFonts w:asciiTheme="minorHAnsi" w:eastAsiaTheme="minorEastAsia" w:hAnsiTheme="minorHAnsi" w:cstheme="minorHAnsi"/>
          <w:sz w:val="22"/>
          <w:szCs w:val="22"/>
        </w:rPr>
        <w:t xml:space="preserve"> park směr Popkovice</w:t>
      </w:r>
      <w:r w:rsidR="0084358D">
        <w:rPr>
          <w:rFonts w:asciiTheme="minorHAnsi" w:eastAsiaTheme="minorEastAsia" w:hAnsiTheme="minorHAnsi" w:cstheme="minorHAnsi"/>
          <w:sz w:val="22"/>
          <w:szCs w:val="22"/>
        </w:rPr>
        <w:t xml:space="preserve"> </w:t>
      </w:r>
      <w:r w:rsidR="004C39AF" w:rsidRPr="00AC23D2">
        <w:rPr>
          <w:rFonts w:asciiTheme="minorHAnsi" w:eastAsiaTheme="minorEastAsia" w:hAnsiTheme="minorHAnsi" w:cstheme="minorHAnsi"/>
          <w:sz w:val="22"/>
          <w:szCs w:val="22"/>
        </w:rPr>
        <w:t>(dále jen „Objednávka“)</w:t>
      </w:r>
      <w:r w:rsidR="004C39AF">
        <w:rPr>
          <w:rFonts w:asciiTheme="minorHAnsi" w:eastAsiaTheme="minorEastAsia" w:hAnsiTheme="minorHAnsi"/>
          <w:sz w:val="22"/>
          <w:szCs w:val="22"/>
        </w:rPr>
        <w:t xml:space="preserve"> Závazky vyplývající z této </w:t>
      </w:r>
      <w:r w:rsidR="003C755A">
        <w:rPr>
          <w:rFonts w:asciiTheme="minorHAnsi" w:eastAsiaTheme="minorEastAsia" w:hAnsiTheme="minorHAnsi"/>
          <w:sz w:val="22"/>
          <w:szCs w:val="22"/>
        </w:rPr>
        <w:t>O</w:t>
      </w:r>
      <w:r w:rsidR="004C39AF">
        <w:rPr>
          <w:rFonts w:asciiTheme="minorHAnsi" w:eastAsiaTheme="minorEastAsia" w:hAnsiTheme="minorHAnsi"/>
          <w:sz w:val="22"/>
          <w:szCs w:val="22"/>
        </w:rPr>
        <w:t>bjednávky měly být splněn</w:t>
      </w:r>
      <w:r w:rsidR="00164C01">
        <w:rPr>
          <w:rFonts w:asciiTheme="minorHAnsi" w:eastAsiaTheme="minorEastAsia" w:hAnsiTheme="minorHAnsi"/>
          <w:sz w:val="22"/>
          <w:szCs w:val="22"/>
        </w:rPr>
        <w:t>y</w:t>
      </w:r>
      <w:r w:rsidR="004C39AF">
        <w:rPr>
          <w:rFonts w:asciiTheme="minorHAnsi" w:eastAsiaTheme="minorEastAsia" w:hAnsiTheme="minorHAnsi"/>
          <w:sz w:val="22"/>
          <w:szCs w:val="22"/>
        </w:rPr>
        <w:t xml:space="preserve"> </w:t>
      </w:r>
      <w:r w:rsidR="0084358D">
        <w:rPr>
          <w:rFonts w:asciiTheme="minorHAnsi" w:eastAsiaTheme="minorEastAsia" w:hAnsiTheme="minorHAnsi"/>
          <w:sz w:val="22"/>
          <w:szCs w:val="22"/>
        </w:rPr>
        <w:t xml:space="preserve">nejpozději </w:t>
      </w:r>
      <w:r w:rsidR="004C39AF">
        <w:rPr>
          <w:rFonts w:asciiTheme="minorHAnsi" w:eastAsiaTheme="minorEastAsia" w:hAnsiTheme="minorHAnsi"/>
          <w:sz w:val="22"/>
          <w:szCs w:val="22"/>
        </w:rPr>
        <w:t>do 3</w:t>
      </w:r>
      <w:r w:rsidR="00610ABC">
        <w:rPr>
          <w:rFonts w:asciiTheme="minorHAnsi" w:eastAsiaTheme="minorEastAsia" w:hAnsiTheme="minorHAnsi"/>
          <w:sz w:val="22"/>
          <w:szCs w:val="22"/>
        </w:rPr>
        <w:t>1</w:t>
      </w:r>
      <w:r w:rsidR="004C39AF">
        <w:rPr>
          <w:rFonts w:asciiTheme="minorHAnsi" w:eastAsiaTheme="minorEastAsia" w:hAnsiTheme="minorHAnsi"/>
          <w:sz w:val="22"/>
          <w:szCs w:val="22"/>
        </w:rPr>
        <w:t>.</w:t>
      </w:r>
      <w:r w:rsidR="00AC23D2">
        <w:rPr>
          <w:rFonts w:asciiTheme="minorHAnsi" w:eastAsiaTheme="minorEastAsia" w:hAnsiTheme="minorHAnsi"/>
          <w:sz w:val="22"/>
          <w:szCs w:val="22"/>
        </w:rPr>
        <w:t>1</w:t>
      </w:r>
      <w:r w:rsidR="00610ABC">
        <w:rPr>
          <w:rFonts w:asciiTheme="minorHAnsi" w:eastAsiaTheme="minorEastAsia" w:hAnsiTheme="minorHAnsi"/>
          <w:sz w:val="22"/>
          <w:szCs w:val="22"/>
        </w:rPr>
        <w:t>2</w:t>
      </w:r>
      <w:r w:rsidR="004C39AF">
        <w:rPr>
          <w:rFonts w:asciiTheme="minorHAnsi" w:eastAsiaTheme="minorEastAsia" w:hAnsiTheme="minorHAnsi"/>
          <w:sz w:val="22"/>
          <w:szCs w:val="22"/>
        </w:rPr>
        <w:t xml:space="preserve">.2021.  </w:t>
      </w:r>
    </w:p>
    <w:p w14:paraId="66A5246B" w14:textId="77777777" w:rsidR="00630DBB" w:rsidRPr="001F667A" w:rsidRDefault="00630DBB" w:rsidP="00742CB5">
      <w:pPr>
        <w:rPr>
          <w:rFonts w:asciiTheme="minorHAnsi" w:eastAsiaTheme="minorEastAsia" w:hAnsiTheme="minorHAnsi"/>
          <w:sz w:val="22"/>
          <w:szCs w:val="22"/>
        </w:rPr>
      </w:pP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w:t>
      </w:r>
      <w:proofErr w:type="gramStart"/>
      <w:r w:rsidR="00C07D03">
        <w:rPr>
          <w:rFonts w:asciiTheme="minorHAnsi" w:hAnsiTheme="minorHAnsi" w:cstheme="minorHAnsi"/>
          <w:sz w:val="22"/>
          <w:szCs w:val="22"/>
        </w:rPr>
        <w:t>základě</w:t>
      </w:r>
      <w:proofErr w:type="gramEnd"/>
      <w:r w:rsidR="00C07D03">
        <w:rPr>
          <w:rFonts w:asciiTheme="minorHAnsi" w:hAnsiTheme="minorHAnsi" w:cstheme="minorHAnsi"/>
          <w:sz w:val="22"/>
          <w:szCs w:val="22"/>
        </w:rPr>
        <w:t xml:space="preserve">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6EA41F5F"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r w:rsidR="00CC3A35">
        <w:rPr>
          <w:rFonts w:asciiTheme="minorHAnsi" w:eastAsiaTheme="minorEastAsia" w:hAnsiTheme="minorHAnsi"/>
          <w:sz w:val="22"/>
          <w:szCs w:val="22"/>
        </w:rPr>
        <w:t xml:space="preserve">Objednávky, </w:t>
      </w:r>
      <w:r w:rsidR="00CC3A35" w:rsidRPr="001F667A">
        <w:rPr>
          <w:rFonts w:asciiTheme="minorHAnsi" w:eastAsiaTheme="minorEastAsia" w:hAnsiTheme="minorHAnsi"/>
          <w:sz w:val="22"/>
          <w:szCs w:val="22"/>
        </w:rPr>
        <w:t>a</w:t>
      </w:r>
      <w:r w:rsidR="001F667A">
        <w:rPr>
          <w:rFonts w:asciiTheme="minorHAnsi" w:eastAsiaTheme="minorEastAsia" w:hAnsiTheme="minorHAnsi"/>
          <w:sz w:val="22"/>
          <w:szCs w:val="22"/>
        </w:rPr>
        <w:t xml:space="preserve">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proofErr w:type="gramStart"/>
      <w:r w:rsidR="0074118B">
        <w:rPr>
          <w:rFonts w:asciiTheme="minorHAnsi" w:eastAsiaTheme="minorEastAsia" w:hAnsiTheme="minorHAnsi" w:cs="Calibri"/>
          <w:sz w:val="22"/>
          <w:szCs w:val="22"/>
        </w:rPr>
        <w:t xml:space="preserve">dodavatel </w:t>
      </w:r>
      <w:r w:rsidR="007E77A1">
        <w:rPr>
          <w:rFonts w:asciiTheme="minorHAnsi" w:eastAsiaTheme="minorEastAsia" w:hAnsiTheme="minorHAnsi" w:cs="Calibri"/>
          <w:sz w:val="22"/>
          <w:szCs w:val="22"/>
        </w:rPr>
        <w:t>.</w:t>
      </w:r>
      <w:proofErr w:type="gramEnd"/>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proofErr w:type="gramStart"/>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objednatel</w:t>
      </w:r>
      <w:proofErr w:type="gramEnd"/>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5A48FD8"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V Pardubicích dne</w:t>
      </w:r>
      <w:r w:rsidR="00473192">
        <w:rPr>
          <w:rFonts w:ascii="Calibri" w:eastAsia="MS Mincho" w:hAnsi="Calibri"/>
          <w:sz w:val="22"/>
          <w:szCs w:val="22"/>
        </w:rPr>
        <w:t xml:space="preserve"> 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proofErr w:type="gramStart"/>
      <w:r w:rsidR="00CF607F">
        <w:rPr>
          <w:rFonts w:ascii="Calibri" w:eastAsia="MS Mincho" w:hAnsi="Calibri"/>
          <w:sz w:val="22"/>
          <w:szCs w:val="22"/>
        </w:rPr>
        <w:t>…….</w:t>
      </w:r>
      <w:proofErr w:type="gramEnd"/>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lastRenderedPageBreak/>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123B15"/>
    <w:rsid w:val="00164C01"/>
    <w:rsid w:val="001F667A"/>
    <w:rsid w:val="002E5326"/>
    <w:rsid w:val="00316592"/>
    <w:rsid w:val="00371846"/>
    <w:rsid w:val="0039203A"/>
    <w:rsid w:val="003C755A"/>
    <w:rsid w:val="003E3E69"/>
    <w:rsid w:val="003F543A"/>
    <w:rsid w:val="004058B8"/>
    <w:rsid w:val="00451C96"/>
    <w:rsid w:val="004700A6"/>
    <w:rsid w:val="00473192"/>
    <w:rsid w:val="004C39AF"/>
    <w:rsid w:val="004C7271"/>
    <w:rsid w:val="005E0176"/>
    <w:rsid w:val="00610ABC"/>
    <w:rsid w:val="00617A51"/>
    <w:rsid w:val="00630DBB"/>
    <w:rsid w:val="00637C3C"/>
    <w:rsid w:val="00675A56"/>
    <w:rsid w:val="00685A56"/>
    <w:rsid w:val="006A40CF"/>
    <w:rsid w:val="006E3326"/>
    <w:rsid w:val="00703B52"/>
    <w:rsid w:val="0074118B"/>
    <w:rsid w:val="00742CB5"/>
    <w:rsid w:val="00774CC0"/>
    <w:rsid w:val="00774FCE"/>
    <w:rsid w:val="007E77A1"/>
    <w:rsid w:val="0084358D"/>
    <w:rsid w:val="008A433E"/>
    <w:rsid w:val="008A6D29"/>
    <w:rsid w:val="008C263C"/>
    <w:rsid w:val="008E37D8"/>
    <w:rsid w:val="0097219A"/>
    <w:rsid w:val="009812DB"/>
    <w:rsid w:val="009E2EB6"/>
    <w:rsid w:val="00A12D5A"/>
    <w:rsid w:val="00A21B3F"/>
    <w:rsid w:val="00A4197D"/>
    <w:rsid w:val="00A902E9"/>
    <w:rsid w:val="00AC23D2"/>
    <w:rsid w:val="00AF7669"/>
    <w:rsid w:val="00B215FF"/>
    <w:rsid w:val="00B649A2"/>
    <w:rsid w:val="00B76EBD"/>
    <w:rsid w:val="00B8572F"/>
    <w:rsid w:val="00C07D03"/>
    <w:rsid w:val="00C400FC"/>
    <w:rsid w:val="00C56A61"/>
    <w:rsid w:val="00CC3A35"/>
    <w:rsid w:val="00CF607F"/>
    <w:rsid w:val="00D9111C"/>
    <w:rsid w:val="00DA2B8F"/>
    <w:rsid w:val="00DE259C"/>
    <w:rsid w:val="00E14447"/>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8A6D29"/>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 w:type="character" w:customStyle="1" w:styleId="Nadpis2Char">
    <w:name w:val="Nadpis 2 Char"/>
    <w:basedOn w:val="Standardnpsmoodstavce"/>
    <w:link w:val="Nadpis2"/>
    <w:uiPriority w:val="9"/>
    <w:rsid w:val="008A6D29"/>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 w:id="20569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665</Words>
  <Characters>3928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Bureš Pavel</cp:lastModifiedBy>
  <cp:revision>5</cp:revision>
  <dcterms:created xsi:type="dcterms:W3CDTF">2022-02-09T12:02:00Z</dcterms:created>
  <dcterms:modified xsi:type="dcterms:W3CDTF">2022-02-09T14:44:00Z</dcterms:modified>
</cp:coreProperties>
</file>