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522" w:rsidRDefault="00BA6E4E" w:rsidP="002F58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outlineLvl w:val="0"/>
        <w:rPr>
          <w:b/>
          <w:color w:val="000000"/>
          <w:sz w:val="40"/>
          <w:szCs w:val="40"/>
        </w:rPr>
      </w:pPr>
      <w:r w:rsidRPr="00D00BD0">
        <w:rPr>
          <w:b/>
          <w:color w:val="000000"/>
          <w:sz w:val="40"/>
          <w:szCs w:val="40"/>
        </w:rPr>
        <w:t>SMLOUVA</w:t>
      </w:r>
      <w:r w:rsidR="00095DAB" w:rsidRPr="00D00BD0">
        <w:rPr>
          <w:b/>
          <w:color w:val="000000"/>
          <w:sz w:val="40"/>
          <w:szCs w:val="40"/>
        </w:rPr>
        <w:t xml:space="preserve"> </w:t>
      </w:r>
    </w:p>
    <w:p w:rsidR="00AD348A" w:rsidRPr="000B6522" w:rsidRDefault="00BA6E4E" w:rsidP="002F58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color w:val="000000"/>
          <w:sz w:val="32"/>
          <w:szCs w:val="32"/>
        </w:rPr>
      </w:pPr>
      <w:r w:rsidRPr="000B6522">
        <w:rPr>
          <w:color w:val="000000"/>
          <w:sz w:val="32"/>
          <w:szCs w:val="32"/>
        </w:rPr>
        <w:t>O PRONÁJMU</w:t>
      </w:r>
      <w:r w:rsidR="000B6522" w:rsidRPr="000B6522">
        <w:rPr>
          <w:color w:val="000000"/>
          <w:sz w:val="32"/>
          <w:szCs w:val="32"/>
        </w:rPr>
        <w:t xml:space="preserve"> </w:t>
      </w:r>
      <w:r w:rsidR="0065310D">
        <w:rPr>
          <w:color w:val="000000"/>
          <w:sz w:val="32"/>
          <w:szCs w:val="32"/>
        </w:rPr>
        <w:t>BAZÉNU</w:t>
      </w:r>
      <w:r w:rsidR="000B6522" w:rsidRPr="000B6522">
        <w:rPr>
          <w:color w:val="000000"/>
          <w:sz w:val="32"/>
          <w:szCs w:val="32"/>
        </w:rPr>
        <w:t xml:space="preserve"> (dále jen sportovní prostory)</w:t>
      </w:r>
    </w:p>
    <w:p w:rsidR="00AD348A" w:rsidRPr="00A0671A" w:rsidRDefault="002B2163" w:rsidP="002F58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 xml:space="preserve">č. </w:t>
      </w:r>
      <w:r w:rsidR="00F24783">
        <w:rPr>
          <w:b/>
          <w:color w:val="000000" w:themeColor="text1"/>
          <w:sz w:val="36"/>
          <w:szCs w:val="36"/>
        </w:rPr>
        <w:t>1</w:t>
      </w:r>
      <w:r w:rsidR="00BA090F">
        <w:rPr>
          <w:b/>
          <w:color w:val="000000" w:themeColor="text1"/>
          <w:sz w:val="36"/>
          <w:szCs w:val="36"/>
        </w:rPr>
        <w:t>3</w:t>
      </w:r>
      <w:r w:rsidR="00BA6E4E" w:rsidRPr="00A0671A">
        <w:rPr>
          <w:b/>
          <w:color w:val="000000" w:themeColor="text1"/>
          <w:sz w:val="36"/>
          <w:szCs w:val="36"/>
        </w:rPr>
        <w:t>/202</w:t>
      </w:r>
      <w:r w:rsidR="00BA090F">
        <w:rPr>
          <w:b/>
          <w:color w:val="000000" w:themeColor="text1"/>
          <w:sz w:val="36"/>
          <w:szCs w:val="36"/>
        </w:rPr>
        <w:t>2</w:t>
      </w:r>
    </w:p>
    <w:p w:rsidR="00AD348A" w:rsidRDefault="00AD34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AD348A" w:rsidRPr="007C5C0C" w:rsidRDefault="00BA6E4E" w:rsidP="002F58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 xml:space="preserve">Pronajímatel: </w:t>
      </w:r>
      <w:r w:rsidRPr="007C5C0C">
        <w:rPr>
          <w:rFonts w:asciiTheme="minorHAnsi" w:hAnsiTheme="minorHAnsi" w:cstheme="minorHAnsi"/>
          <w:color w:val="000000"/>
        </w:rPr>
        <w:tab/>
        <w:t>Základní škola Karlovy Vary, Krušnohorská 11, příspěvková organizace, 360 10 Karlovy Vary</w:t>
      </w:r>
    </w:p>
    <w:p w:rsidR="00AD348A" w:rsidRPr="007C5C0C" w:rsidRDefault="00BA6E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 w:firstLine="708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tel.: 353 437 111; sramek@zsruzovyvrch.eu; IČ: 699 79 359; DIČ:CZ 699 79 359</w:t>
      </w:r>
    </w:p>
    <w:p w:rsidR="00AD348A" w:rsidRPr="007C5C0C" w:rsidRDefault="00BA6E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Zastoupený:</w:t>
      </w:r>
      <w:r w:rsidRPr="007C5C0C">
        <w:rPr>
          <w:rFonts w:asciiTheme="minorHAnsi" w:hAnsiTheme="minorHAnsi" w:cstheme="minorHAnsi"/>
          <w:color w:val="000000"/>
        </w:rPr>
        <w:tab/>
      </w:r>
    </w:p>
    <w:p w:rsidR="00AD348A" w:rsidRPr="007C5C0C" w:rsidRDefault="00AD34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</w:p>
    <w:p w:rsidR="00AD348A" w:rsidRPr="007C5C0C" w:rsidRDefault="00BA6E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a</w:t>
      </w:r>
    </w:p>
    <w:p w:rsidR="00AD348A" w:rsidRPr="007C5C0C" w:rsidRDefault="00AD34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</w:p>
    <w:p w:rsidR="00804814" w:rsidRDefault="00BA6E4E" w:rsidP="00F033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0" w:hanging="1410"/>
        <w:outlineLvl w:val="0"/>
        <w:rPr>
          <w:rFonts w:asciiTheme="minorHAnsi" w:hAnsiTheme="minorHAnsi" w:cstheme="minorHAnsi"/>
          <w:b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 xml:space="preserve">Nájemce: </w:t>
      </w:r>
      <w:r w:rsidRPr="007C5C0C">
        <w:rPr>
          <w:rFonts w:asciiTheme="minorHAnsi" w:hAnsiTheme="minorHAnsi" w:cstheme="minorHAnsi"/>
          <w:color w:val="000000"/>
        </w:rPr>
        <w:tab/>
      </w:r>
      <w:r w:rsidR="00E26FC0" w:rsidRPr="00E26FC0">
        <w:rPr>
          <w:rFonts w:asciiTheme="minorHAnsi" w:hAnsiTheme="minorHAnsi" w:cstheme="minorHAnsi"/>
          <w:b/>
          <w:color w:val="000000"/>
        </w:rPr>
        <w:t xml:space="preserve">TJ </w:t>
      </w:r>
      <w:r w:rsidR="00E26FC0">
        <w:rPr>
          <w:rFonts w:asciiTheme="minorHAnsi" w:hAnsiTheme="minorHAnsi" w:cstheme="minorHAnsi"/>
          <w:b/>
          <w:color w:val="000000"/>
        </w:rPr>
        <w:t xml:space="preserve"> </w:t>
      </w:r>
      <w:r w:rsidR="00E26FC0" w:rsidRPr="00E26FC0">
        <w:rPr>
          <w:rFonts w:asciiTheme="minorHAnsi" w:hAnsiTheme="minorHAnsi" w:cstheme="minorHAnsi"/>
          <w:b/>
          <w:color w:val="000000"/>
        </w:rPr>
        <w:t xml:space="preserve">Slovan Karlovy Vary, z.s., Dr. Davida </w:t>
      </w:r>
      <w:proofErr w:type="spellStart"/>
      <w:r w:rsidR="00E26FC0" w:rsidRPr="00E26FC0">
        <w:rPr>
          <w:rFonts w:asciiTheme="minorHAnsi" w:hAnsiTheme="minorHAnsi" w:cstheme="minorHAnsi"/>
          <w:b/>
          <w:color w:val="000000"/>
        </w:rPr>
        <w:t>Bechera</w:t>
      </w:r>
      <w:proofErr w:type="spellEnd"/>
      <w:r w:rsidR="00E26FC0" w:rsidRPr="00E26FC0">
        <w:rPr>
          <w:rFonts w:asciiTheme="minorHAnsi" w:hAnsiTheme="minorHAnsi" w:cstheme="minorHAnsi"/>
          <w:b/>
          <w:color w:val="000000"/>
        </w:rPr>
        <w:t xml:space="preserve"> 1009/18; 360 01 Karlovy Vary</w:t>
      </w:r>
    </w:p>
    <w:p w:rsidR="00804814" w:rsidRDefault="00804814" w:rsidP="00F033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0" w:hanging="1410"/>
        <w:outlineLvl w:val="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ab/>
        <w:t xml:space="preserve">IČ: </w:t>
      </w:r>
      <w:r w:rsidR="00E26FC0">
        <w:rPr>
          <w:rFonts w:asciiTheme="minorHAnsi" w:hAnsiTheme="minorHAnsi" w:cstheme="minorHAnsi"/>
          <w:b/>
          <w:color w:val="000000"/>
        </w:rPr>
        <w:t>005 20 179</w:t>
      </w:r>
    </w:p>
    <w:p w:rsidR="00F0334D" w:rsidRDefault="00F0334D" w:rsidP="00F033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0" w:hanging="1410"/>
        <w:outlineLvl w:val="0"/>
        <w:rPr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</w:rPr>
        <w:t>Zastoupený:</w:t>
      </w:r>
      <w:r>
        <w:rPr>
          <w:rFonts w:asciiTheme="minorHAnsi" w:hAnsiTheme="minorHAnsi" w:cstheme="minorHAnsi"/>
          <w:color w:val="000000"/>
        </w:rPr>
        <w:tab/>
      </w:r>
    </w:p>
    <w:p w:rsidR="00AD348A" w:rsidRPr="007C5C0C" w:rsidRDefault="00AD348A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</w:p>
    <w:p w:rsidR="00AD348A" w:rsidRPr="007C5C0C" w:rsidRDefault="00BA6E4E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uzavírají ve smyslu Zákona č. 89/2012  Sb. občanský zákoník v platném znění Smlouvu o pronájmu sportovních prostor a to za podmínek a v rozsahu dále uvedeném.</w:t>
      </w:r>
    </w:p>
    <w:p w:rsidR="007C5C0C" w:rsidRDefault="007C5C0C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</w:p>
    <w:p w:rsidR="00B7426C" w:rsidRDefault="00B7426C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</w:p>
    <w:p w:rsidR="00A0671A" w:rsidRPr="007C5C0C" w:rsidRDefault="00A0671A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</w:p>
    <w:p w:rsidR="00AD348A" w:rsidRPr="007C5C0C" w:rsidRDefault="00BA6E4E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7C5C0C">
        <w:rPr>
          <w:rFonts w:asciiTheme="minorHAnsi" w:hAnsiTheme="minorHAnsi" w:cstheme="minorHAnsi"/>
          <w:b/>
          <w:color w:val="000000"/>
        </w:rPr>
        <w:t>1</w:t>
      </w:r>
      <w:r w:rsidR="00095DAB" w:rsidRPr="007C5C0C">
        <w:rPr>
          <w:rFonts w:asciiTheme="minorHAnsi" w:hAnsiTheme="minorHAnsi" w:cstheme="minorHAnsi"/>
          <w:b/>
          <w:color w:val="000000"/>
        </w:rPr>
        <w:t>.</w:t>
      </w:r>
    </w:p>
    <w:p w:rsidR="00095DAB" w:rsidRPr="007C5C0C" w:rsidRDefault="00095DAB" w:rsidP="00EB38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7C5C0C">
        <w:rPr>
          <w:rFonts w:asciiTheme="minorHAnsi" w:hAnsiTheme="minorHAnsi" w:cstheme="minorHAnsi"/>
          <w:b/>
          <w:color w:val="000000"/>
        </w:rPr>
        <w:t>Předmět pronájmu</w:t>
      </w:r>
    </w:p>
    <w:p w:rsidR="00AD348A" w:rsidRPr="007C5C0C" w:rsidRDefault="00BA6E4E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Pronajímatel pronajímá pro účely tréninku a sportovního vyžití svoje zařízení:</w:t>
      </w:r>
    </w:p>
    <w:p w:rsidR="007C5C0C" w:rsidRDefault="0065310D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>Bazén</w:t>
      </w:r>
      <w:r w:rsidR="00BA6E4E" w:rsidRPr="007C5C0C">
        <w:rPr>
          <w:rFonts w:asciiTheme="minorHAnsi" w:hAnsiTheme="minorHAnsi" w:cstheme="minorHAnsi"/>
          <w:color w:val="000000"/>
        </w:rPr>
        <w:t xml:space="preserve">, tj. místnost nacházející se v budově č. p. 735/11 v k. ú Rybáře označenou názvem - </w:t>
      </w:r>
      <w:r>
        <w:rPr>
          <w:rFonts w:asciiTheme="minorHAnsi" w:hAnsiTheme="minorHAnsi" w:cstheme="minorHAnsi"/>
          <w:color w:val="000000"/>
        </w:rPr>
        <w:t>bazén</w:t>
      </w:r>
      <w:r w:rsidR="00BA6E4E" w:rsidRPr="007C5C0C">
        <w:rPr>
          <w:rFonts w:asciiTheme="minorHAnsi" w:hAnsiTheme="minorHAnsi" w:cstheme="minorHAnsi"/>
          <w:color w:val="000000"/>
        </w:rPr>
        <w:t>, šatny a sprchy</w:t>
      </w:r>
      <w:r w:rsidR="00A0671A">
        <w:rPr>
          <w:rFonts w:asciiTheme="minorHAnsi" w:hAnsiTheme="minorHAnsi" w:cstheme="minorHAnsi"/>
          <w:color w:val="000000"/>
        </w:rPr>
        <w:t>.</w:t>
      </w:r>
    </w:p>
    <w:p w:rsidR="00A0671A" w:rsidRDefault="00A0671A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ED7B3B" w:rsidRDefault="00ED7B3B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65310D" w:rsidRDefault="0065310D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AD348A" w:rsidRPr="007C5C0C" w:rsidRDefault="00BA6E4E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7C5C0C">
        <w:rPr>
          <w:rFonts w:asciiTheme="minorHAnsi" w:hAnsiTheme="minorHAnsi" w:cstheme="minorHAnsi"/>
          <w:b/>
          <w:color w:val="000000"/>
        </w:rPr>
        <w:t>2</w:t>
      </w:r>
      <w:r w:rsidR="00095DAB" w:rsidRPr="007C5C0C">
        <w:rPr>
          <w:rFonts w:asciiTheme="minorHAnsi" w:hAnsiTheme="minorHAnsi" w:cstheme="minorHAnsi"/>
          <w:b/>
          <w:color w:val="000000"/>
        </w:rPr>
        <w:t>.</w:t>
      </w:r>
    </w:p>
    <w:p w:rsidR="00095DAB" w:rsidRPr="007C5C0C" w:rsidRDefault="00095DAB" w:rsidP="00EB38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7C5C0C">
        <w:rPr>
          <w:rFonts w:asciiTheme="minorHAnsi" w:hAnsiTheme="minorHAnsi" w:cstheme="minorHAnsi"/>
          <w:b/>
          <w:color w:val="000000"/>
        </w:rPr>
        <w:t>Účel pronájmu</w:t>
      </w:r>
    </w:p>
    <w:p w:rsidR="00AD348A" w:rsidRPr="007C5C0C" w:rsidRDefault="00BA6E4E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Pronajímatel přenechává sportovní prostory uvedené v čl. 1 této smlouvy za účelem provozování sportovní činnosti. Nájemce nemůže dále pronajmout předmět pronájmu.</w:t>
      </w:r>
    </w:p>
    <w:p w:rsidR="00AD348A" w:rsidRDefault="00AD348A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ED7B3B" w:rsidRDefault="00ED7B3B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A0671A" w:rsidRPr="007C5C0C" w:rsidRDefault="00A0671A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AD348A" w:rsidRPr="007C5C0C" w:rsidRDefault="00BA6E4E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7C5C0C">
        <w:rPr>
          <w:rFonts w:asciiTheme="minorHAnsi" w:hAnsiTheme="minorHAnsi" w:cstheme="minorHAnsi"/>
          <w:b/>
          <w:color w:val="000000"/>
        </w:rPr>
        <w:t>3</w:t>
      </w:r>
      <w:r w:rsidR="00095DAB" w:rsidRPr="007C5C0C">
        <w:rPr>
          <w:rFonts w:asciiTheme="minorHAnsi" w:hAnsiTheme="minorHAnsi" w:cstheme="minorHAnsi"/>
          <w:b/>
          <w:color w:val="000000"/>
        </w:rPr>
        <w:t>.</w:t>
      </w:r>
    </w:p>
    <w:p w:rsidR="00095DAB" w:rsidRDefault="00095DAB" w:rsidP="00EB38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7C5C0C">
        <w:rPr>
          <w:rFonts w:asciiTheme="minorHAnsi" w:hAnsiTheme="minorHAnsi" w:cstheme="minorHAnsi"/>
          <w:b/>
          <w:color w:val="000000"/>
        </w:rPr>
        <w:t>Doba a cena pronájmu</w:t>
      </w:r>
    </w:p>
    <w:p w:rsidR="00874253" w:rsidRPr="00072369" w:rsidRDefault="0089358D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Rozsah pronájmu:</w:t>
      </w:r>
      <w:r>
        <w:rPr>
          <w:rFonts w:asciiTheme="minorHAnsi" w:hAnsiTheme="minorHAnsi" w:cstheme="minorHAnsi"/>
          <w:color w:val="000000"/>
        </w:rPr>
        <w:tab/>
      </w:r>
      <w:r w:rsidRPr="00DE0FBC">
        <w:rPr>
          <w:rFonts w:asciiTheme="minorHAnsi" w:hAnsiTheme="minorHAnsi" w:cstheme="minorHAnsi"/>
          <w:b/>
          <w:color w:val="000000"/>
        </w:rPr>
        <w:t>od</w:t>
      </w:r>
      <w:r w:rsidRPr="0065310D">
        <w:rPr>
          <w:rFonts w:asciiTheme="minorHAnsi" w:hAnsiTheme="minorHAnsi" w:cstheme="minorHAnsi"/>
          <w:b/>
          <w:color w:val="000000"/>
        </w:rPr>
        <w:t xml:space="preserve"> </w:t>
      </w:r>
      <w:r>
        <w:rPr>
          <w:rFonts w:asciiTheme="minorHAnsi" w:hAnsiTheme="minorHAnsi" w:cstheme="minorHAnsi"/>
          <w:b/>
          <w:color w:val="000000"/>
        </w:rPr>
        <w:t>1</w:t>
      </w:r>
      <w:r w:rsidR="00BA090F">
        <w:rPr>
          <w:rFonts w:asciiTheme="minorHAnsi" w:hAnsiTheme="minorHAnsi" w:cstheme="minorHAnsi"/>
          <w:b/>
          <w:color w:val="000000"/>
        </w:rPr>
        <w:t>0</w:t>
      </w:r>
      <w:r w:rsidRPr="0065310D">
        <w:rPr>
          <w:rFonts w:asciiTheme="minorHAnsi" w:hAnsiTheme="minorHAnsi" w:cstheme="minorHAnsi"/>
          <w:b/>
          <w:color w:val="000000"/>
        </w:rPr>
        <w:t>.0</w:t>
      </w:r>
      <w:r w:rsidR="00BA090F">
        <w:rPr>
          <w:rFonts w:asciiTheme="minorHAnsi" w:hAnsiTheme="minorHAnsi" w:cstheme="minorHAnsi"/>
          <w:b/>
          <w:color w:val="000000"/>
        </w:rPr>
        <w:t>1</w:t>
      </w:r>
      <w:r w:rsidRPr="0065310D">
        <w:rPr>
          <w:rFonts w:asciiTheme="minorHAnsi" w:hAnsiTheme="minorHAnsi" w:cstheme="minorHAnsi"/>
          <w:b/>
          <w:color w:val="000000"/>
        </w:rPr>
        <w:t>.202</w:t>
      </w:r>
      <w:r w:rsidR="00BA090F">
        <w:rPr>
          <w:rFonts w:asciiTheme="minorHAnsi" w:hAnsiTheme="minorHAnsi" w:cstheme="minorHAnsi"/>
          <w:b/>
          <w:color w:val="000000"/>
        </w:rPr>
        <w:t>2</w:t>
      </w:r>
      <w:r w:rsidRPr="0065310D">
        <w:rPr>
          <w:rFonts w:asciiTheme="minorHAnsi" w:hAnsiTheme="minorHAnsi" w:cstheme="minorHAnsi"/>
          <w:b/>
          <w:color w:val="000000"/>
        </w:rPr>
        <w:t xml:space="preserve"> </w:t>
      </w:r>
      <w:r>
        <w:rPr>
          <w:rFonts w:asciiTheme="minorHAnsi" w:hAnsiTheme="minorHAnsi" w:cstheme="minorHAnsi"/>
          <w:b/>
          <w:color w:val="000000"/>
        </w:rPr>
        <w:t>do</w:t>
      </w:r>
      <w:r w:rsidRPr="0065310D">
        <w:rPr>
          <w:rFonts w:asciiTheme="minorHAnsi" w:hAnsiTheme="minorHAnsi" w:cstheme="minorHAnsi"/>
          <w:b/>
          <w:color w:val="000000"/>
        </w:rPr>
        <w:t xml:space="preserve"> </w:t>
      </w:r>
      <w:r w:rsidR="00E26FC0">
        <w:rPr>
          <w:rFonts w:asciiTheme="minorHAnsi" w:hAnsiTheme="minorHAnsi" w:cstheme="minorHAnsi"/>
          <w:b/>
          <w:color w:val="000000"/>
        </w:rPr>
        <w:t>17</w:t>
      </w:r>
      <w:r w:rsidRPr="0065310D">
        <w:rPr>
          <w:rFonts w:asciiTheme="minorHAnsi" w:hAnsiTheme="minorHAnsi" w:cstheme="minorHAnsi"/>
          <w:b/>
          <w:color w:val="000000"/>
        </w:rPr>
        <w:t>.</w:t>
      </w:r>
      <w:r w:rsidR="00BA090F">
        <w:rPr>
          <w:rFonts w:asciiTheme="minorHAnsi" w:hAnsiTheme="minorHAnsi" w:cstheme="minorHAnsi"/>
          <w:b/>
          <w:color w:val="000000"/>
        </w:rPr>
        <w:t>06</w:t>
      </w:r>
      <w:r w:rsidRPr="0065310D">
        <w:rPr>
          <w:rFonts w:asciiTheme="minorHAnsi" w:hAnsiTheme="minorHAnsi" w:cstheme="minorHAnsi"/>
          <w:b/>
          <w:color w:val="000000"/>
        </w:rPr>
        <w:t>.202</w:t>
      </w:r>
      <w:r w:rsidR="00BA090F">
        <w:rPr>
          <w:rFonts w:asciiTheme="minorHAnsi" w:hAnsiTheme="minorHAnsi" w:cstheme="minorHAnsi"/>
          <w:b/>
          <w:color w:val="000000"/>
        </w:rPr>
        <w:t>2</w:t>
      </w:r>
      <w:r>
        <w:rPr>
          <w:rFonts w:asciiTheme="minorHAnsi" w:hAnsiTheme="minorHAnsi" w:cstheme="minorHAnsi"/>
          <w:b/>
          <w:color w:val="000000"/>
        </w:rPr>
        <w:t xml:space="preserve">:  </w:t>
      </w:r>
      <w:r w:rsidR="00072369">
        <w:rPr>
          <w:rFonts w:asciiTheme="minorHAnsi" w:hAnsiTheme="minorHAnsi" w:cstheme="minorHAnsi"/>
          <w:b/>
          <w:color w:val="000000"/>
        </w:rPr>
        <w:tab/>
      </w:r>
      <w:r w:rsidR="00072369" w:rsidRPr="00072369">
        <w:rPr>
          <w:rFonts w:asciiTheme="minorHAnsi" w:hAnsiTheme="minorHAnsi" w:cstheme="minorHAnsi"/>
          <w:color w:val="000000"/>
        </w:rPr>
        <w:t xml:space="preserve">pondělí </w:t>
      </w:r>
      <w:r w:rsidR="0075188E" w:rsidRPr="00072369">
        <w:rPr>
          <w:rFonts w:asciiTheme="minorHAnsi" w:hAnsiTheme="minorHAnsi" w:cstheme="minorHAnsi"/>
          <w:color w:val="000000"/>
        </w:rPr>
        <w:t xml:space="preserve">od </w:t>
      </w:r>
      <w:r w:rsidR="00804814" w:rsidRPr="00072369">
        <w:rPr>
          <w:rFonts w:asciiTheme="minorHAnsi" w:hAnsiTheme="minorHAnsi" w:cstheme="minorHAnsi"/>
          <w:color w:val="000000"/>
        </w:rPr>
        <w:t>1</w:t>
      </w:r>
      <w:r w:rsidR="003309FB">
        <w:rPr>
          <w:rFonts w:asciiTheme="minorHAnsi" w:hAnsiTheme="minorHAnsi" w:cstheme="minorHAnsi"/>
          <w:color w:val="000000"/>
        </w:rPr>
        <w:t>8</w:t>
      </w:r>
      <w:r w:rsidR="00804814" w:rsidRPr="00072369">
        <w:rPr>
          <w:rFonts w:asciiTheme="minorHAnsi" w:hAnsiTheme="minorHAnsi" w:cstheme="minorHAnsi"/>
          <w:color w:val="000000"/>
        </w:rPr>
        <w:t xml:space="preserve">.00 - </w:t>
      </w:r>
      <w:r w:rsidR="0075188E" w:rsidRPr="00072369">
        <w:rPr>
          <w:rFonts w:asciiTheme="minorHAnsi" w:hAnsiTheme="minorHAnsi" w:cstheme="minorHAnsi"/>
          <w:color w:val="000000"/>
        </w:rPr>
        <w:t>1</w:t>
      </w:r>
      <w:r w:rsidR="00072369" w:rsidRPr="00072369">
        <w:rPr>
          <w:rFonts w:asciiTheme="minorHAnsi" w:hAnsiTheme="minorHAnsi" w:cstheme="minorHAnsi"/>
          <w:color w:val="000000"/>
        </w:rPr>
        <w:t>9</w:t>
      </w:r>
      <w:r w:rsidR="00874253" w:rsidRPr="00072369">
        <w:rPr>
          <w:rFonts w:asciiTheme="minorHAnsi" w:hAnsiTheme="minorHAnsi" w:cstheme="minorHAnsi"/>
          <w:color w:val="000000"/>
        </w:rPr>
        <w:t>.</w:t>
      </w:r>
      <w:r w:rsidR="003844F6">
        <w:rPr>
          <w:rFonts w:asciiTheme="minorHAnsi" w:hAnsiTheme="minorHAnsi" w:cstheme="minorHAnsi"/>
          <w:color w:val="000000"/>
        </w:rPr>
        <w:t>3</w:t>
      </w:r>
      <w:r w:rsidR="00874253" w:rsidRPr="00072369">
        <w:rPr>
          <w:rFonts w:asciiTheme="minorHAnsi" w:hAnsiTheme="minorHAnsi" w:cstheme="minorHAnsi"/>
          <w:color w:val="000000"/>
        </w:rPr>
        <w:t>0</w:t>
      </w:r>
      <w:r w:rsidR="0075188E" w:rsidRPr="00072369">
        <w:rPr>
          <w:rFonts w:asciiTheme="minorHAnsi" w:hAnsiTheme="minorHAnsi" w:cstheme="minorHAnsi"/>
          <w:color w:val="000000"/>
        </w:rPr>
        <w:t xml:space="preserve"> </w:t>
      </w:r>
      <w:r w:rsidR="00874253" w:rsidRPr="00072369">
        <w:rPr>
          <w:rFonts w:asciiTheme="minorHAnsi" w:hAnsiTheme="minorHAnsi" w:cstheme="minorHAnsi"/>
          <w:color w:val="000000"/>
        </w:rPr>
        <w:t>hodin</w:t>
      </w:r>
    </w:p>
    <w:p w:rsidR="0089358D" w:rsidRPr="00072369" w:rsidRDefault="0089358D" w:rsidP="008935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072369">
        <w:rPr>
          <w:rFonts w:asciiTheme="minorHAnsi" w:hAnsiTheme="minorHAnsi" w:cstheme="minorHAnsi"/>
          <w:color w:val="000000"/>
        </w:rPr>
        <w:tab/>
      </w:r>
      <w:r w:rsidRPr="00072369">
        <w:rPr>
          <w:rFonts w:asciiTheme="minorHAnsi" w:hAnsiTheme="minorHAnsi" w:cstheme="minorHAnsi"/>
          <w:color w:val="000000"/>
        </w:rPr>
        <w:tab/>
      </w:r>
      <w:r w:rsidRPr="00072369">
        <w:rPr>
          <w:rFonts w:asciiTheme="minorHAnsi" w:hAnsiTheme="minorHAnsi" w:cstheme="minorHAnsi"/>
          <w:color w:val="000000"/>
        </w:rPr>
        <w:tab/>
      </w:r>
      <w:r w:rsidRPr="00072369">
        <w:rPr>
          <w:rFonts w:asciiTheme="minorHAnsi" w:hAnsiTheme="minorHAnsi" w:cstheme="minorHAnsi"/>
          <w:color w:val="000000"/>
        </w:rPr>
        <w:tab/>
      </w:r>
      <w:r w:rsidRPr="00072369">
        <w:rPr>
          <w:rFonts w:asciiTheme="minorHAnsi" w:hAnsiTheme="minorHAnsi" w:cstheme="minorHAnsi"/>
          <w:color w:val="000000"/>
        </w:rPr>
        <w:tab/>
      </w:r>
      <w:r w:rsidRPr="00072369">
        <w:rPr>
          <w:rFonts w:asciiTheme="minorHAnsi" w:hAnsiTheme="minorHAnsi" w:cstheme="minorHAnsi"/>
          <w:color w:val="000000"/>
        </w:rPr>
        <w:tab/>
        <w:t xml:space="preserve">       </w:t>
      </w:r>
      <w:r w:rsidR="00072369" w:rsidRPr="00072369">
        <w:rPr>
          <w:rFonts w:asciiTheme="minorHAnsi" w:hAnsiTheme="minorHAnsi" w:cstheme="minorHAnsi"/>
          <w:color w:val="000000"/>
        </w:rPr>
        <w:tab/>
        <w:t xml:space="preserve">pátek </w:t>
      </w:r>
      <w:r w:rsidRPr="00072369">
        <w:rPr>
          <w:rFonts w:asciiTheme="minorHAnsi" w:hAnsiTheme="minorHAnsi" w:cstheme="minorHAnsi"/>
          <w:color w:val="000000"/>
        </w:rPr>
        <w:t>od 1</w:t>
      </w:r>
      <w:r w:rsidR="003844F6">
        <w:rPr>
          <w:rFonts w:asciiTheme="minorHAnsi" w:hAnsiTheme="minorHAnsi" w:cstheme="minorHAnsi"/>
          <w:color w:val="000000"/>
        </w:rPr>
        <w:t>6</w:t>
      </w:r>
      <w:r w:rsidRPr="00072369">
        <w:rPr>
          <w:rFonts w:asciiTheme="minorHAnsi" w:hAnsiTheme="minorHAnsi" w:cstheme="minorHAnsi"/>
          <w:color w:val="000000"/>
        </w:rPr>
        <w:t>.00 - 1</w:t>
      </w:r>
      <w:r w:rsidR="00E26FC0">
        <w:rPr>
          <w:rFonts w:asciiTheme="minorHAnsi" w:hAnsiTheme="minorHAnsi" w:cstheme="minorHAnsi"/>
          <w:color w:val="000000"/>
        </w:rPr>
        <w:t>9</w:t>
      </w:r>
      <w:r w:rsidRPr="00072369">
        <w:rPr>
          <w:rFonts w:asciiTheme="minorHAnsi" w:hAnsiTheme="minorHAnsi" w:cstheme="minorHAnsi"/>
          <w:color w:val="000000"/>
        </w:rPr>
        <w:t>.</w:t>
      </w:r>
      <w:r w:rsidR="003844F6">
        <w:rPr>
          <w:rFonts w:asciiTheme="minorHAnsi" w:hAnsiTheme="minorHAnsi" w:cstheme="minorHAnsi"/>
          <w:color w:val="000000"/>
        </w:rPr>
        <w:t>0</w:t>
      </w:r>
      <w:r w:rsidRPr="00072369">
        <w:rPr>
          <w:rFonts w:asciiTheme="minorHAnsi" w:hAnsiTheme="minorHAnsi" w:cstheme="minorHAnsi"/>
          <w:color w:val="000000"/>
        </w:rPr>
        <w:t>0 hodin</w:t>
      </w:r>
    </w:p>
    <w:p w:rsidR="00AD348A" w:rsidRPr="007C5C0C" w:rsidRDefault="00874253" w:rsidP="008935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</w:p>
    <w:p w:rsidR="00AD348A" w:rsidRPr="00874253" w:rsidRDefault="00BA6E4E" w:rsidP="00EB38A0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874253">
        <w:rPr>
          <w:rFonts w:asciiTheme="minorHAnsi" w:hAnsiTheme="minorHAnsi" w:cstheme="minorHAnsi"/>
          <w:color w:val="000000"/>
        </w:rPr>
        <w:t>Celkem hodin:</w:t>
      </w:r>
      <w:r w:rsidRPr="00874253">
        <w:rPr>
          <w:rFonts w:asciiTheme="minorHAnsi" w:hAnsiTheme="minorHAnsi" w:cstheme="minorHAnsi"/>
          <w:color w:val="000000"/>
        </w:rPr>
        <w:tab/>
      </w:r>
      <w:r w:rsidR="00152531">
        <w:rPr>
          <w:rFonts w:asciiTheme="minorHAnsi" w:hAnsiTheme="minorHAnsi" w:cstheme="minorHAnsi"/>
          <w:color w:val="000000"/>
        </w:rPr>
        <w:t>2</w:t>
      </w:r>
      <w:r w:rsidR="002065F1">
        <w:rPr>
          <w:rFonts w:asciiTheme="minorHAnsi" w:hAnsiTheme="minorHAnsi" w:cstheme="minorHAnsi"/>
          <w:color w:val="000000"/>
        </w:rPr>
        <w:t>1</w:t>
      </w:r>
      <w:r w:rsidR="00245D7C">
        <w:rPr>
          <w:rFonts w:asciiTheme="minorHAnsi" w:hAnsiTheme="minorHAnsi" w:cstheme="minorHAnsi"/>
          <w:color w:val="000000"/>
        </w:rPr>
        <w:t>x1,</w:t>
      </w:r>
      <w:r w:rsidR="004573C6">
        <w:rPr>
          <w:rFonts w:asciiTheme="minorHAnsi" w:hAnsiTheme="minorHAnsi" w:cstheme="minorHAnsi"/>
          <w:color w:val="000000"/>
        </w:rPr>
        <w:t>5</w:t>
      </w:r>
      <w:r w:rsidR="00F00C14">
        <w:rPr>
          <w:rFonts w:asciiTheme="minorHAnsi" w:hAnsiTheme="minorHAnsi" w:cstheme="minorHAnsi"/>
          <w:color w:val="000000"/>
        </w:rPr>
        <w:t>+</w:t>
      </w:r>
      <w:r w:rsidR="00152531">
        <w:rPr>
          <w:rFonts w:asciiTheme="minorHAnsi" w:hAnsiTheme="minorHAnsi" w:cstheme="minorHAnsi"/>
          <w:color w:val="000000"/>
        </w:rPr>
        <w:t>20</w:t>
      </w:r>
      <w:r w:rsidR="00245D7C">
        <w:rPr>
          <w:rFonts w:asciiTheme="minorHAnsi" w:hAnsiTheme="minorHAnsi" w:cstheme="minorHAnsi"/>
          <w:color w:val="000000"/>
        </w:rPr>
        <w:t>x3</w:t>
      </w:r>
      <w:r w:rsidR="00F00C14">
        <w:rPr>
          <w:rFonts w:asciiTheme="minorHAnsi" w:hAnsiTheme="minorHAnsi" w:cstheme="minorHAnsi"/>
          <w:color w:val="000000"/>
        </w:rPr>
        <w:t>=</w:t>
      </w:r>
      <w:r w:rsidR="00152531">
        <w:rPr>
          <w:rFonts w:asciiTheme="minorHAnsi" w:hAnsiTheme="minorHAnsi" w:cstheme="minorHAnsi"/>
          <w:color w:val="000000"/>
        </w:rPr>
        <w:t>9</w:t>
      </w:r>
      <w:r w:rsidR="002065F1">
        <w:rPr>
          <w:rFonts w:asciiTheme="minorHAnsi" w:hAnsiTheme="minorHAnsi" w:cstheme="minorHAnsi"/>
          <w:color w:val="000000"/>
        </w:rPr>
        <w:t>1,5</w:t>
      </w:r>
    </w:p>
    <w:p w:rsidR="00AD348A" w:rsidRPr="00874253" w:rsidRDefault="00BA6E4E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874253">
        <w:rPr>
          <w:rFonts w:asciiTheme="minorHAnsi" w:hAnsiTheme="minorHAnsi" w:cstheme="minorHAnsi"/>
          <w:color w:val="000000"/>
        </w:rPr>
        <w:t>Cena hodina:</w:t>
      </w:r>
      <w:r w:rsidRPr="00874253">
        <w:rPr>
          <w:rFonts w:asciiTheme="minorHAnsi" w:hAnsiTheme="minorHAnsi" w:cstheme="minorHAnsi"/>
          <w:color w:val="000000"/>
        </w:rPr>
        <w:tab/>
      </w:r>
      <w:r w:rsidRPr="00874253">
        <w:rPr>
          <w:rFonts w:asciiTheme="minorHAnsi" w:hAnsiTheme="minorHAnsi" w:cstheme="minorHAnsi"/>
          <w:color w:val="000000"/>
        </w:rPr>
        <w:tab/>
      </w:r>
      <w:r w:rsidR="0065310D">
        <w:rPr>
          <w:rFonts w:asciiTheme="minorHAnsi" w:hAnsiTheme="minorHAnsi" w:cstheme="minorHAnsi"/>
          <w:color w:val="000000"/>
        </w:rPr>
        <w:t>590</w:t>
      </w:r>
      <w:r w:rsidRPr="00874253">
        <w:rPr>
          <w:rFonts w:asciiTheme="minorHAnsi" w:hAnsiTheme="minorHAnsi" w:cstheme="minorHAnsi"/>
          <w:color w:val="000000"/>
        </w:rPr>
        <w:t>,-Kč</w:t>
      </w:r>
    </w:p>
    <w:p w:rsidR="00874253" w:rsidRPr="00F0334D" w:rsidRDefault="00874253" w:rsidP="008742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F0334D">
        <w:rPr>
          <w:color w:val="000000"/>
        </w:rPr>
        <w:t>Celkem k úhradě:</w:t>
      </w:r>
      <w:r w:rsidRPr="00F0334D">
        <w:rPr>
          <w:color w:val="000000"/>
        </w:rPr>
        <w:tab/>
      </w:r>
      <w:r w:rsidR="00152531" w:rsidRPr="00152531">
        <w:rPr>
          <w:b/>
          <w:color w:val="000000"/>
        </w:rPr>
        <w:t>53.</w:t>
      </w:r>
      <w:r w:rsidR="002065F1">
        <w:rPr>
          <w:b/>
          <w:color w:val="000000"/>
        </w:rPr>
        <w:t>985</w:t>
      </w:r>
      <w:bookmarkStart w:id="0" w:name="_GoBack"/>
      <w:bookmarkEnd w:id="0"/>
      <w:r w:rsidR="00F0334D" w:rsidRPr="00F00C14">
        <w:rPr>
          <w:b/>
          <w:color w:val="000000"/>
        </w:rPr>
        <w:t>,-</w:t>
      </w:r>
      <w:r w:rsidRPr="00F0334D">
        <w:rPr>
          <w:b/>
          <w:color w:val="000000"/>
        </w:rPr>
        <w:t>Kč</w:t>
      </w:r>
      <w:r w:rsidRPr="00F0334D">
        <w:rPr>
          <w:color w:val="000000"/>
        </w:rPr>
        <w:t xml:space="preserve"> </w:t>
      </w:r>
    </w:p>
    <w:p w:rsidR="00AD348A" w:rsidRDefault="00BA6E4E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F0334D">
        <w:rPr>
          <w:rFonts w:asciiTheme="minorHAnsi" w:hAnsiTheme="minorHAnsi" w:cstheme="minorHAnsi"/>
          <w:color w:val="000000"/>
        </w:rPr>
        <w:t>Datum úhrady:</w:t>
      </w:r>
      <w:r w:rsidRPr="00F0334D">
        <w:rPr>
          <w:rFonts w:asciiTheme="minorHAnsi" w:hAnsiTheme="minorHAnsi" w:cstheme="minorHAnsi"/>
          <w:color w:val="000000"/>
        </w:rPr>
        <w:tab/>
      </w:r>
      <w:r w:rsidR="003956D7" w:rsidRPr="00F0334D">
        <w:rPr>
          <w:rFonts w:asciiTheme="minorHAnsi" w:hAnsiTheme="minorHAnsi" w:cstheme="minorHAnsi"/>
          <w:color w:val="000000"/>
        </w:rPr>
        <w:tab/>
      </w:r>
      <w:r w:rsidRPr="00F0334D">
        <w:rPr>
          <w:rFonts w:asciiTheme="minorHAnsi" w:hAnsiTheme="minorHAnsi" w:cstheme="minorHAnsi"/>
          <w:color w:val="000000"/>
        </w:rPr>
        <w:t>dle fakturace</w:t>
      </w:r>
    </w:p>
    <w:p w:rsidR="0065310D" w:rsidRPr="00874253" w:rsidRDefault="0065310D" w:rsidP="00EB38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AD348A" w:rsidRPr="007C5C0C" w:rsidRDefault="00BA6E4E" w:rsidP="00CA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7C5C0C">
        <w:rPr>
          <w:rFonts w:asciiTheme="minorHAnsi" w:hAnsiTheme="minorHAnsi" w:cstheme="minorHAnsi"/>
          <w:b/>
          <w:color w:val="000000"/>
        </w:rPr>
        <w:lastRenderedPageBreak/>
        <w:t>4</w:t>
      </w:r>
      <w:r w:rsidR="00095DAB" w:rsidRPr="007C5C0C">
        <w:rPr>
          <w:rFonts w:asciiTheme="minorHAnsi" w:hAnsiTheme="minorHAnsi" w:cstheme="minorHAnsi"/>
          <w:b/>
          <w:color w:val="000000"/>
        </w:rPr>
        <w:t>.</w:t>
      </w:r>
    </w:p>
    <w:p w:rsidR="00095DAB" w:rsidRPr="007C5C0C" w:rsidRDefault="00095DAB" w:rsidP="00CA6CE6">
      <w:pPr>
        <w:pBdr>
          <w:top w:val="nil"/>
          <w:left w:val="nil"/>
          <w:bottom w:val="nil"/>
          <w:right w:val="nil"/>
          <w:between w:val="nil"/>
        </w:pBdr>
        <w:tabs>
          <w:tab w:val="left" w:pos="2355"/>
        </w:tabs>
        <w:spacing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7C5C0C">
        <w:rPr>
          <w:rFonts w:asciiTheme="minorHAnsi" w:hAnsiTheme="minorHAnsi" w:cstheme="minorHAnsi"/>
          <w:b/>
          <w:color w:val="000000"/>
        </w:rPr>
        <w:t>Práva a povinnosti</w:t>
      </w:r>
    </w:p>
    <w:p w:rsidR="00AD348A" w:rsidRPr="007C5C0C" w:rsidRDefault="00BA6E4E" w:rsidP="007C5C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-</w:t>
      </w:r>
      <w:r w:rsidRPr="007C5C0C">
        <w:rPr>
          <w:rFonts w:asciiTheme="minorHAnsi" w:hAnsiTheme="minorHAnsi" w:cstheme="minorHAnsi"/>
          <w:color w:val="000000"/>
        </w:rPr>
        <w:tab/>
        <w:t>Uživatel (nájemce) oznámí pronajímateli jméno osoby zodpovědné za cvičení (trénink), bezpečnost při pobytu v prostorách tělocvičny.</w:t>
      </w:r>
    </w:p>
    <w:p w:rsidR="00AD348A" w:rsidRPr="007C5C0C" w:rsidRDefault="00BA6E4E" w:rsidP="007C5C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-</w:t>
      </w:r>
      <w:r w:rsidRPr="007C5C0C">
        <w:rPr>
          <w:rFonts w:asciiTheme="minorHAnsi" w:hAnsiTheme="minorHAnsi" w:cstheme="minorHAnsi"/>
          <w:color w:val="000000"/>
        </w:rPr>
        <w:tab/>
        <w:t>Odpovědný vedoucí odpovídá za cvičence (osoby trénující), za to, že se pohybují ve vymezených prostorách, tj. v tělocvičně, šatně, sociálním zařízením a přístupových cestách. Zodpovídá za to, že v</w:t>
      </w:r>
      <w:r w:rsidR="007C5C0C">
        <w:rPr>
          <w:rFonts w:asciiTheme="minorHAnsi" w:hAnsiTheme="minorHAnsi" w:cstheme="minorHAnsi"/>
          <w:color w:val="000000"/>
        </w:rPr>
        <w:t xml:space="preserve">šichni cvičenci budou seznámeni </w:t>
      </w:r>
      <w:r w:rsidRPr="007C5C0C">
        <w:rPr>
          <w:rFonts w:asciiTheme="minorHAnsi" w:hAnsiTheme="minorHAnsi" w:cstheme="minorHAnsi"/>
          <w:color w:val="000000"/>
        </w:rPr>
        <w:t>s řádem tělocvičen a budou ho d</w:t>
      </w:r>
      <w:r w:rsidR="007C5C0C">
        <w:rPr>
          <w:rFonts w:asciiTheme="minorHAnsi" w:hAnsiTheme="minorHAnsi" w:cstheme="minorHAnsi"/>
          <w:color w:val="000000"/>
        </w:rPr>
        <w:t xml:space="preserve">održovat. Zodpovídá za pořádek </w:t>
      </w:r>
      <w:r w:rsidRPr="007C5C0C">
        <w:rPr>
          <w:rFonts w:asciiTheme="minorHAnsi" w:hAnsiTheme="minorHAnsi" w:cstheme="minorHAnsi"/>
          <w:color w:val="000000"/>
        </w:rPr>
        <w:t>v pronajatých prostorách, za zhasnutí světla v šatnách a WC v době, kdy tam nikdo není.</w:t>
      </w:r>
    </w:p>
    <w:p w:rsidR="00AD348A" w:rsidRPr="007C5C0C" w:rsidRDefault="00BA6E4E" w:rsidP="007C5C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-</w:t>
      </w:r>
      <w:r w:rsidRPr="007C5C0C">
        <w:rPr>
          <w:rFonts w:asciiTheme="minorHAnsi" w:hAnsiTheme="minorHAnsi" w:cstheme="minorHAnsi"/>
          <w:color w:val="000000"/>
        </w:rPr>
        <w:tab/>
        <w:t>Uživatel je povinen dodržovat bezpečnostní a hygienické předpisy pro ochranu majetku, řádu tělocvičny a počínat si tak, aby nedocházelo ke škodám na majetku a zdraví.</w:t>
      </w:r>
    </w:p>
    <w:p w:rsidR="00AD348A" w:rsidRPr="007C5C0C" w:rsidRDefault="00BA6E4E" w:rsidP="007C5C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-</w:t>
      </w:r>
      <w:r w:rsidRPr="007C5C0C">
        <w:rPr>
          <w:rFonts w:asciiTheme="minorHAnsi" w:hAnsiTheme="minorHAnsi" w:cstheme="minorHAnsi"/>
          <w:color w:val="000000"/>
        </w:rPr>
        <w:tab/>
        <w:t>Uživatel zodpovídá za veškeré škody způsobené na školním majetku, k nimž došlo v průběhu užívání s výjimkou škod, ke kterým nedal podnět. Způsobené škody je uživatel povinen uhradit v celém rozsahu uvedením do původního stavu nebo finanční náhradou. Uživatel je povinen udržovat tělovýchovné nářadí v řádném stavu, předcházet škodám a po skončení užívání uvést pronajaté prostory do původního stavu, včetně uklizení tělovýchovného nářadí.</w:t>
      </w:r>
    </w:p>
    <w:p w:rsidR="00AD348A" w:rsidRDefault="00BA6E4E" w:rsidP="007C5C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-</w:t>
      </w:r>
      <w:r w:rsidRPr="007C5C0C">
        <w:rPr>
          <w:rFonts w:asciiTheme="minorHAnsi" w:hAnsiTheme="minorHAnsi" w:cstheme="minorHAnsi"/>
          <w:color w:val="000000"/>
        </w:rPr>
        <w:tab/>
        <w:t xml:space="preserve">Pronajímatel neodpovídá za škody vzniklé uživateli v průběhu užívání. Škody vzniklé na majetku </w:t>
      </w:r>
      <w:r w:rsidRPr="007C5C0C">
        <w:rPr>
          <w:rFonts w:asciiTheme="minorHAnsi" w:hAnsiTheme="minorHAnsi" w:cstheme="minorHAnsi"/>
          <w:color w:val="000000"/>
        </w:rPr>
        <w:br/>
        <w:t>ve společném i osobním vlastnictví, jakož i škody na zdraví je povinen uživatel uhradit z vlastních prostředků a vlastními náklady.</w:t>
      </w:r>
    </w:p>
    <w:p w:rsidR="007C5C0C" w:rsidRPr="007C5C0C" w:rsidRDefault="007C5C0C" w:rsidP="007C5C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</w:p>
    <w:p w:rsidR="00AD348A" w:rsidRPr="007C5C0C" w:rsidRDefault="00BA6E4E" w:rsidP="00CA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7C5C0C">
        <w:rPr>
          <w:rFonts w:asciiTheme="minorHAnsi" w:hAnsiTheme="minorHAnsi" w:cstheme="minorHAnsi"/>
          <w:b/>
          <w:color w:val="000000"/>
        </w:rPr>
        <w:t>5</w:t>
      </w:r>
      <w:r w:rsidR="00095DAB" w:rsidRPr="007C5C0C">
        <w:rPr>
          <w:rFonts w:asciiTheme="minorHAnsi" w:hAnsiTheme="minorHAnsi" w:cstheme="minorHAnsi"/>
          <w:b/>
          <w:color w:val="000000"/>
        </w:rPr>
        <w:t>.</w:t>
      </w:r>
    </w:p>
    <w:p w:rsidR="00AD348A" w:rsidRPr="007C5C0C" w:rsidRDefault="00095DAB" w:rsidP="00CA6C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b/>
          <w:color w:val="000000"/>
        </w:rPr>
        <w:t>Skončení smlouvy</w:t>
      </w:r>
    </w:p>
    <w:p w:rsidR="00AD348A" w:rsidRPr="007C5C0C" w:rsidRDefault="00BA6E4E" w:rsidP="00095D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Tato smlouva skončí:</w:t>
      </w:r>
      <w:r w:rsidRPr="007C5C0C">
        <w:rPr>
          <w:rFonts w:asciiTheme="minorHAnsi" w:hAnsiTheme="minorHAnsi" w:cstheme="minorHAnsi"/>
          <w:color w:val="000000"/>
        </w:rPr>
        <w:tab/>
      </w:r>
      <w:r w:rsidRPr="007C5C0C">
        <w:rPr>
          <w:rFonts w:asciiTheme="minorHAnsi" w:hAnsiTheme="minorHAnsi" w:cstheme="minorHAnsi"/>
          <w:color w:val="000000"/>
        </w:rPr>
        <w:tab/>
      </w:r>
    </w:p>
    <w:p w:rsidR="00AD348A" w:rsidRPr="007C5C0C" w:rsidRDefault="00BA6E4E" w:rsidP="003956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-</w:t>
      </w:r>
      <w:r w:rsidRPr="007C5C0C">
        <w:rPr>
          <w:rFonts w:asciiTheme="minorHAnsi" w:hAnsiTheme="minorHAnsi" w:cstheme="minorHAnsi"/>
          <w:color w:val="000000"/>
        </w:rPr>
        <w:tab/>
        <w:t>Výpovědí pouze písemně</w:t>
      </w:r>
      <w:r w:rsidR="003956D7">
        <w:rPr>
          <w:rFonts w:asciiTheme="minorHAnsi" w:hAnsiTheme="minorHAnsi" w:cstheme="minorHAnsi"/>
          <w:color w:val="000000"/>
        </w:rPr>
        <w:t xml:space="preserve"> </w:t>
      </w:r>
      <w:r w:rsidRPr="007C5C0C">
        <w:rPr>
          <w:rFonts w:asciiTheme="minorHAnsi" w:hAnsiTheme="minorHAnsi" w:cstheme="minorHAnsi"/>
          <w:color w:val="000000"/>
        </w:rPr>
        <w:t>v</w:t>
      </w:r>
      <w:r w:rsidR="002E61D2">
        <w:rPr>
          <w:rFonts w:asciiTheme="minorHAnsi" w:hAnsiTheme="minorHAnsi" w:cstheme="minorHAnsi"/>
          <w:color w:val="000000"/>
        </w:rPr>
        <w:t> </w:t>
      </w:r>
      <w:r w:rsidRPr="007C5C0C">
        <w:rPr>
          <w:rFonts w:asciiTheme="minorHAnsi" w:hAnsiTheme="minorHAnsi" w:cstheme="minorHAnsi"/>
          <w:color w:val="000000"/>
        </w:rPr>
        <w:t>7</w:t>
      </w:r>
      <w:r w:rsidR="002E61D2">
        <w:rPr>
          <w:rFonts w:asciiTheme="minorHAnsi" w:hAnsiTheme="minorHAnsi" w:cstheme="minorHAnsi"/>
          <w:color w:val="000000"/>
        </w:rPr>
        <w:t xml:space="preserve"> </w:t>
      </w:r>
      <w:r w:rsidR="003956D7">
        <w:rPr>
          <w:rFonts w:asciiTheme="minorHAnsi" w:hAnsiTheme="minorHAnsi" w:cstheme="minorHAnsi"/>
          <w:color w:val="000000"/>
        </w:rPr>
        <w:t>-</w:t>
      </w:r>
      <w:r w:rsidR="00C7567B">
        <w:rPr>
          <w:rFonts w:asciiTheme="minorHAnsi" w:hAnsiTheme="minorHAnsi" w:cstheme="minorHAnsi"/>
          <w:color w:val="000000"/>
        </w:rPr>
        <w:t xml:space="preserve"> </w:t>
      </w:r>
      <w:r w:rsidR="003956D7">
        <w:rPr>
          <w:rFonts w:asciiTheme="minorHAnsi" w:hAnsiTheme="minorHAnsi" w:cstheme="minorHAnsi"/>
          <w:color w:val="000000"/>
        </w:rPr>
        <w:t>mi</w:t>
      </w:r>
      <w:r w:rsidRPr="007C5C0C">
        <w:rPr>
          <w:rFonts w:asciiTheme="minorHAnsi" w:hAnsiTheme="minorHAnsi" w:cstheme="minorHAnsi"/>
          <w:color w:val="000000"/>
        </w:rPr>
        <w:t xml:space="preserve"> denní výpovědní lhůtě, která počne běžet od obdržení doporučeného výpovědního dopisu (pokud se pronajímatel a nájemce nedohodnou jinak). Pronajímatel je oprávněn odstoupit od smlouvy s okamžitou platností, jestliže ze strany uživatele dojde k vážnému porušení smluvních ustanovení této smlouvy, zejména působí-li uživatel škody na propůjčeném majetku včetně tělovýchovného nářadí nebo nedodržuje-li řád tělocvičen.</w:t>
      </w:r>
    </w:p>
    <w:p w:rsidR="00AD348A" w:rsidRDefault="00BA6E4E" w:rsidP="00095D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-</w:t>
      </w:r>
      <w:r w:rsidRPr="007C5C0C">
        <w:rPr>
          <w:rFonts w:asciiTheme="minorHAnsi" w:hAnsiTheme="minorHAnsi" w:cstheme="minorHAnsi"/>
          <w:color w:val="000000"/>
        </w:rPr>
        <w:tab/>
        <w:t>Dohodou obou stran kdykoliv.</w:t>
      </w:r>
    </w:p>
    <w:p w:rsidR="007C5C0C" w:rsidRPr="007C5C0C" w:rsidRDefault="007C5C0C" w:rsidP="00095D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</w:p>
    <w:p w:rsidR="00AD348A" w:rsidRPr="007C5C0C" w:rsidRDefault="00BA6E4E" w:rsidP="00CA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7C5C0C">
        <w:rPr>
          <w:rFonts w:asciiTheme="minorHAnsi" w:hAnsiTheme="minorHAnsi" w:cstheme="minorHAnsi"/>
          <w:b/>
          <w:color w:val="000000"/>
        </w:rPr>
        <w:t>6</w:t>
      </w:r>
      <w:r w:rsidR="00095DAB" w:rsidRPr="007C5C0C">
        <w:rPr>
          <w:rFonts w:asciiTheme="minorHAnsi" w:hAnsiTheme="minorHAnsi" w:cstheme="minorHAnsi"/>
          <w:b/>
          <w:color w:val="000000"/>
        </w:rPr>
        <w:t>.</w:t>
      </w:r>
    </w:p>
    <w:p w:rsidR="00095DAB" w:rsidRPr="007C5C0C" w:rsidRDefault="00095DAB" w:rsidP="00CA6C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7C5C0C">
        <w:rPr>
          <w:rFonts w:asciiTheme="minorHAnsi" w:hAnsiTheme="minorHAnsi" w:cstheme="minorHAnsi"/>
          <w:b/>
          <w:color w:val="000000"/>
        </w:rPr>
        <w:t>Závěrečná ustanovení</w:t>
      </w:r>
    </w:p>
    <w:p w:rsidR="00AD348A" w:rsidRPr="007C5C0C" w:rsidRDefault="00BA6E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-</w:t>
      </w:r>
      <w:r w:rsidRPr="007C5C0C">
        <w:rPr>
          <w:rFonts w:asciiTheme="minorHAnsi" w:hAnsiTheme="minorHAnsi" w:cstheme="minorHAnsi"/>
          <w:color w:val="000000"/>
        </w:rPr>
        <w:tab/>
        <w:t>Změny smlouvy lze provádět pouze písemnou formou na základě dohody obou stran.</w:t>
      </w:r>
    </w:p>
    <w:p w:rsidR="00AD348A" w:rsidRPr="007C5C0C" w:rsidRDefault="00BA6E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>-</w:t>
      </w:r>
      <w:r w:rsidRPr="007C5C0C">
        <w:rPr>
          <w:rFonts w:asciiTheme="minorHAnsi" w:hAnsiTheme="minorHAnsi" w:cstheme="minorHAnsi"/>
          <w:color w:val="000000"/>
        </w:rPr>
        <w:tab/>
        <w:t xml:space="preserve">Strany prohlašují, že tato smlouva je projevem jejich svobodné vůle, že souhlasí s jejím obsahem </w:t>
      </w:r>
      <w:r w:rsidRPr="007C5C0C">
        <w:rPr>
          <w:rFonts w:asciiTheme="minorHAnsi" w:hAnsiTheme="minorHAnsi" w:cstheme="minorHAnsi"/>
          <w:color w:val="000000"/>
        </w:rPr>
        <w:br/>
        <w:t>a na důkaz připojují své podpisy oprávnění zástupci obou stran.</w:t>
      </w:r>
    </w:p>
    <w:p w:rsidR="00AD348A" w:rsidRDefault="00AD34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</w:p>
    <w:p w:rsidR="007C5C0C" w:rsidRPr="007C5C0C" w:rsidRDefault="007C5C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</w:p>
    <w:p w:rsidR="00AD348A" w:rsidRPr="007C5C0C" w:rsidRDefault="00BA6E4E" w:rsidP="002F58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outlineLvl w:val="0"/>
        <w:rPr>
          <w:rFonts w:asciiTheme="minorHAnsi" w:hAnsiTheme="minorHAnsi" w:cstheme="minorHAnsi"/>
          <w:color w:val="000000"/>
        </w:rPr>
      </w:pPr>
      <w:r w:rsidRPr="007C5C0C">
        <w:rPr>
          <w:rFonts w:asciiTheme="minorHAnsi" w:hAnsiTheme="minorHAnsi" w:cstheme="minorHAnsi"/>
          <w:color w:val="000000"/>
        </w:rPr>
        <w:t xml:space="preserve">V Karlových Varech dne </w:t>
      </w:r>
      <w:r w:rsidR="00BA090F">
        <w:rPr>
          <w:rFonts w:asciiTheme="minorHAnsi" w:hAnsiTheme="minorHAnsi" w:cstheme="minorHAnsi"/>
          <w:color w:val="000000"/>
        </w:rPr>
        <w:t>10.01.2022</w:t>
      </w:r>
      <w:r w:rsidRPr="007C5C0C">
        <w:rPr>
          <w:rFonts w:asciiTheme="minorHAnsi" w:hAnsiTheme="minorHAnsi" w:cstheme="minorHAnsi"/>
          <w:color w:val="000000"/>
        </w:rPr>
        <w:t>.</w:t>
      </w:r>
    </w:p>
    <w:p w:rsidR="00AD348A" w:rsidRPr="007C5C0C" w:rsidRDefault="00AD34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</w:p>
    <w:p w:rsidR="00AD348A" w:rsidRDefault="00AD34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</w:p>
    <w:p w:rsidR="00A0671A" w:rsidRDefault="00A067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</w:p>
    <w:p w:rsidR="00874253" w:rsidRDefault="008742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</w:p>
    <w:p w:rsidR="00A0671A" w:rsidRPr="007C5C0C" w:rsidRDefault="00A067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</w:p>
    <w:p w:rsidR="00095DAB" w:rsidRPr="007C5C0C" w:rsidRDefault="00095D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5" w:hanging="705"/>
        <w:jc w:val="both"/>
        <w:rPr>
          <w:rFonts w:asciiTheme="minorHAnsi" w:hAnsiTheme="minorHAnsi" w:cstheme="minorHAnsi"/>
          <w:color w:val="000000"/>
        </w:rPr>
      </w:pPr>
    </w:p>
    <w:tbl>
      <w:tblPr>
        <w:tblStyle w:val="a"/>
        <w:tblW w:w="9326" w:type="dxa"/>
        <w:tblInd w:w="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370"/>
        <w:gridCol w:w="2554"/>
        <w:gridCol w:w="3402"/>
      </w:tblGrid>
      <w:tr w:rsidR="00AD348A" w:rsidRPr="007C5C0C">
        <w:tc>
          <w:tcPr>
            <w:tcW w:w="3370" w:type="dxa"/>
            <w:tcBorders>
              <w:bottom w:val="single" w:sz="4" w:space="0" w:color="000000"/>
            </w:tcBorders>
          </w:tcPr>
          <w:p w:rsidR="00AD348A" w:rsidRPr="007C5C0C" w:rsidRDefault="00AD3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54" w:type="dxa"/>
          </w:tcPr>
          <w:p w:rsidR="00AD348A" w:rsidRPr="007C5C0C" w:rsidRDefault="00AD3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AD348A" w:rsidRPr="007C5C0C" w:rsidRDefault="00AD3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D348A" w:rsidRPr="007C5C0C">
        <w:tc>
          <w:tcPr>
            <w:tcW w:w="3370" w:type="dxa"/>
            <w:tcBorders>
              <w:top w:val="single" w:sz="4" w:space="0" w:color="000000"/>
            </w:tcBorders>
          </w:tcPr>
          <w:p w:rsidR="00AD348A" w:rsidRPr="007C5C0C" w:rsidRDefault="00BA6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C5C0C">
              <w:rPr>
                <w:rFonts w:asciiTheme="minorHAnsi" w:hAnsiTheme="minorHAnsi" w:cstheme="minorHAnsi"/>
                <w:color w:val="000000"/>
              </w:rPr>
              <w:t>pronajímatel</w:t>
            </w:r>
          </w:p>
        </w:tc>
        <w:tc>
          <w:tcPr>
            <w:tcW w:w="2554" w:type="dxa"/>
          </w:tcPr>
          <w:p w:rsidR="00AD348A" w:rsidRPr="007C5C0C" w:rsidRDefault="00AD3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AD348A" w:rsidRPr="007C5C0C" w:rsidRDefault="00BA6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C5C0C">
              <w:rPr>
                <w:rFonts w:asciiTheme="minorHAnsi" w:hAnsiTheme="minorHAnsi" w:cstheme="minorHAnsi"/>
                <w:color w:val="000000"/>
              </w:rPr>
              <w:t>nájemce</w:t>
            </w:r>
          </w:p>
        </w:tc>
      </w:tr>
    </w:tbl>
    <w:p w:rsidR="0075188E" w:rsidRDefault="00BA6E4E" w:rsidP="0075188E">
      <w:pPr>
        <w:jc w:val="center"/>
        <w:rPr>
          <w:rFonts w:asciiTheme="minorHAnsi" w:hAnsiTheme="minorHAnsi" w:cstheme="minorHAnsi"/>
          <w:b/>
        </w:rPr>
      </w:pPr>
      <w:r w:rsidRPr="007C5C0C">
        <w:rPr>
          <w:rFonts w:asciiTheme="minorHAnsi" w:hAnsiTheme="minorHAnsi" w:cstheme="minorHAnsi"/>
          <w:b/>
        </w:rPr>
        <w:lastRenderedPageBreak/>
        <w:t>Přehledová tabulka proná</w:t>
      </w:r>
      <w:bookmarkStart w:id="1" w:name="_heading=h.gjdgxs" w:colFirst="0" w:colLast="0"/>
      <w:bookmarkEnd w:id="1"/>
      <w:r w:rsidR="0075188E">
        <w:rPr>
          <w:rFonts w:asciiTheme="minorHAnsi" w:hAnsiTheme="minorHAnsi" w:cstheme="minorHAnsi"/>
          <w:b/>
        </w:rPr>
        <w:t>jmu</w:t>
      </w:r>
      <w:r w:rsidR="00874253">
        <w:rPr>
          <w:rFonts w:asciiTheme="minorHAnsi" w:hAnsiTheme="minorHAnsi" w:cstheme="minorHAnsi"/>
          <w:b/>
        </w:rPr>
        <w:t xml:space="preserve"> 2022</w:t>
      </w:r>
    </w:p>
    <w:bookmarkStart w:id="2" w:name="_MON_1685521404"/>
    <w:bookmarkEnd w:id="2"/>
    <w:p w:rsidR="00F24783" w:rsidRDefault="002065F1" w:rsidP="00874253">
      <w:pPr>
        <w:rPr>
          <w:rFonts w:asciiTheme="minorHAnsi" w:hAnsiTheme="minorHAnsi" w:cstheme="minorHAnsi"/>
          <w:b/>
        </w:rPr>
      </w:pPr>
      <w:r w:rsidRPr="00E26C18">
        <w:rPr>
          <w:color w:val="000000"/>
        </w:rPr>
        <w:object w:dxaOrig="10596" w:dyaOrig="120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5pt;height:605.25pt" o:ole="">
            <v:imagedata r:id="rId8" o:title=""/>
          </v:shape>
          <o:OLEObject Type="Embed" ProgID="Excel.Sheet.12" ShapeID="_x0000_i1025" DrawAspect="Content" ObjectID="_1708155452" r:id="rId9"/>
        </w:object>
      </w:r>
    </w:p>
    <w:p w:rsidR="00AD348A" w:rsidRPr="00F24783" w:rsidRDefault="00F24783" w:rsidP="00F2478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08.11.2021 plavecké závody</w:t>
      </w:r>
    </w:p>
    <w:sectPr w:rsidR="00AD348A" w:rsidRPr="00F24783" w:rsidSect="00BA090F">
      <w:headerReference w:type="default" r:id="rId10"/>
      <w:footerReference w:type="default" r:id="rId11"/>
      <w:pgSz w:w="11906" w:h="16838"/>
      <w:pgMar w:top="304" w:right="720" w:bottom="720" w:left="720" w:header="279" w:footer="819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F1C" w:rsidRDefault="00D47F1C">
      <w:pPr>
        <w:spacing w:after="0" w:line="240" w:lineRule="auto"/>
      </w:pPr>
      <w:r>
        <w:separator/>
      </w:r>
    </w:p>
  </w:endnote>
  <w:endnote w:type="continuationSeparator" w:id="0">
    <w:p w:rsidR="00D47F1C" w:rsidRDefault="00D47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A2E" w:rsidRDefault="00BA6A2E" w:rsidP="00BA6A2E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noProof/>
        <w:sz w:val="18"/>
        <w:szCs w:val="18"/>
      </w:rPr>
    </w:pPr>
  </w:p>
  <w:p w:rsidR="00EB2DE6" w:rsidRPr="00BA6A2E" w:rsidRDefault="00BA6A2E" w:rsidP="00BA6A2E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8"/>
        <w:szCs w:val="18"/>
      </w:rPr>
    </w:pPr>
    <w:r w:rsidRPr="00BA6A2E">
      <w:rPr>
        <w:noProof/>
        <w:sz w:val="18"/>
        <w:szCs w:val="18"/>
      </w:rPr>
      <w:t>Tel.: 353437111; e-mail: dvorakova@zsruzovyvrch.cz; IDDS: p7mmjw</w:t>
    </w:r>
    <w:r w:rsidR="00AF4860" w:rsidRPr="00AF4860">
      <w:rPr>
        <w:noProof/>
      </w:rPr>
      <w:pict>
        <v:rect id="Obdélník 3" o:spid="_x0000_s4097" style="position:absolute;margin-left:-4pt;margin-top:2pt;width:528pt;height:64.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" strokecolor="white [3201]">
          <v:stroke startarrowwidth="narrow" startarrowlength="short" endarrowwidth="narrow" endarrowlength="short"/>
          <v:textbox inset="2.53958mm,1.2694mm,2.53958mm,1.2694mm">
            <w:txbxContent>
              <w:p w:rsidR="00EB2DE6" w:rsidRDefault="00EB2DE6">
                <w:pPr>
                  <w:spacing w:after="0" w:line="240" w:lineRule="auto"/>
                  <w:textDirection w:val="btLr"/>
                </w:pPr>
                <w:r>
                  <w:rPr>
                    <w:rFonts w:ascii="Arial" w:eastAsia="Arial" w:hAnsi="Arial" w:cs="Arial"/>
                    <w:color w:val="000000"/>
                    <w:sz w:val="18"/>
                  </w:rPr>
                  <w:t>Základní škola Karlovy Vary, Krušnohorská 11, příspěvková organizace</w:t>
                </w:r>
              </w:p>
              <w:p w:rsidR="00EB2DE6" w:rsidRDefault="00EB2DE6">
                <w:pPr>
                  <w:spacing w:after="0" w:line="240" w:lineRule="auto"/>
                  <w:textDirection w:val="btLr"/>
                </w:pPr>
                <w:r>
                  <w:rPr>
                    <w:rFonts w:ascii="Arial" w:eastAsia="Arial" w:hAnsi="Arial" w:cs="Arial"/>
                    <w:color w:val="000000"/>
                    <w:sz w:val="18"/>
                  </w:rPr>
                  <w:t xml:space="preserve">Obchodní rejstřík: Krajský soud v Plzni, oddíl </w:t>
                </w:r>
                <w:proofErr w:type="spellStart"/>
                <w:r>
                  <w:rPr>
                    <w:rFonts w:ascii="Arial" w:eastAsia="Arial" w:hAnsi="Arial" w:cs="Arial"/>
                    <w:color w:val="000000"/>
                    <w:sz w:val="18"/>
                  </w:rPr>
                  <w:t>Pr</w:t>
                </w:r>
                <w:proofErr w:type="spellEnd"/>
                <w:r>
                  <w:rPr>
                    <w:rFonts w:ascii="Arial" w:eastAsia="Arial" w:hAnsi="Arial" w:cs="Arial"/>
                    <w:color w:val="000000"/>
                    <w:sz w:val="18"/>
                  </w:rPr>
                  <w:t>, vložka č. 553</w:t>
                </w:r>
              </w:p>
              <w:p w:rsidR="00EB2DE6" w:rsidRDefault="00EB2DE6">
                <w:pPr>
                  <w:spacing w:after="0" w:line="240" w:lineRule="auto"/>
                  <w:textDirection w:val="btLr"/>
                </w:pPr>
                <w:r>
                  <w:rPr>
                    <w:rFonts w:ascii="Arial" w:eastAsia="Arial" w:hAnsi="Arial" w:cs="Arial"/>
                    <w:color w:val="000000"/>
                    <w:sz w:val="18"/>
                  </w:rPr>
                  <w:t>IČO: 69979359; DIČ: CZ69979359</w:t>
                </w:r>
              </w:p>
              <w:p w:rsidR="00EB2DE6" w:rsidRDefault="00EB2DE6">
                <w:pPr>
                  <w:spacing w:after="0" w:line="240" w:lineRule="auto"/>
                  <w:textDirection w:val="btLr"/>
                </w:pPr>
                <w:r>
                  <w:rPr>
                    <w:rFonts w:ascii="Arial" w:eastAsia="Arial" w:hAnsi="Arial" w:cs="Arial"/>
                    <w:color w:val="000000"/>
                    <w:sz w:val="18"/>
                  </w:rPr>
                  <w:t xml:space="preserve">Tel.: 353437111; e-mail: </w:t>
                </w:r>
                <w:r w:rsidR="00BA090F">
                  <w:rPr>
                    <w:rFonts w:ascii="Arial" w:eastAsia="Arial" w:hAnsi="Arial" w:cs="Arial"/>
                    <w:color w:val="000000"/>
                    <w:sz w:val="18"/>
                  </w:rPr>
                  <w:t>sekretariat</w:t>
                </w:r>
                <w:r>
                  <w:rPr>
                    <w:rFonts w:ascii="Arial" w:eastAsia="Arial" w:hAnsi="Arial" w:cs="Arial"/>
                    <w:color w:val="000000"/>
                    <w:sz w:val="18"/>
                  </w:rPr>
                  <w:t>@zsruzovyvrch.cz; IDDS: p7tmmjw</w:t>
                </w:r>
              </w:p>
            </w:txbxContent>
          </v:textbox>
        </v:rect>
      </w:pict>
    </w:r>
  </w:p>
  <w:p w:rsidR="00EB2DE6" w:rsidRPr="00BA6A2E" w:rsidRDefault="00EB2D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8"/>
        <w:szCs w:val="18"/>
      </w:rPr>
    </w:pPr>
  </w:p>
  <w:p w:rsidR="00EB2DE6" w:rsidRDefault="00EB2D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F1C" w:rsidRDefault="00D47F1C">
      <w:pPr>
        <w:spacing w:after="0" w:line="240" w:lineRule="auto"/>
      </w:pPr>
      <w:r>
        <w:separator/>
      </w:r>
    </w:p>
  </w:footnote>
  <w:footnote w:type="continuationSeparator" w:id="0">
    <w:p w:rsidR="00D47F1C" w:rsidRDefault="00D47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tag w:val="goog_rdk_4"/>
      <w:id w:val="-802161032"/>
    </w:sdtPr>
    <w:sdtContent>
      <w:p w:rsidR="00EB2DE6" w:rsidRDefault="00EB2DE6" w:rsidP="00D63F7F">
        <w:pPr>
          <w:tabs>
            <w:tab w:val="center" w:pos="4536"/>
            <w:tab w:val="right" w:pos="9072"/>
          </w:tabs>
          <w:spacing w:after="0" w:line="240" w:lineRule="auto"/>
          <w:rPr>
            <w:ins w:id="3" w:author="Věra Kunhartová" w:date="2021-05-25T08:05:00Z"/>
            <w:color w:val="000000"/>
          </w:rPr>
        </w:pPr>
        <w:r>
          <w:rPr>
            <w:noProof/>
            <w:color w:val="000000"/>
          </w:rPr>
          <w:drawing>
            <wp:inline distT="0" distB="0" distL="0" distR="0">
              <wp:extent cx="2810551" cy="647453"/>
              <wp:effectExtent l="0" t="0" r="0" b="0"/>
              <wp:docPr id="7" name="image2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jp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10551" cy="647453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  <w:sdt>
          <w:sdtPr>
            <w:tag w:val="goog_rdk_3"/>
            <w:id w:val="-1416707624"/>
            <w:showingPlcHdr/>
          </w:sdtPr>
          <w:sdtContent>
            <w:r>
              <w:t xml:space="preserve">     </w:t>
            </w:r>
          </w:sdtContent>
        </w:sdt>
      </w:p>
    </w:sdtContent>
  </w:sdt>
  <w:sdt>
    <w:sdtPr>
      <w:tag w:val="goog_rdk_6"/>
      <w:id w:val="-271241072"/>
    </w:sdtPr>
    <w:sdtContent>
      <w:p w:rsidR="00EB2DE6" w:rsidRPr="00095DAB" w:rsidRDefault="00AF486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  <w:sdt>
          <w:sdtPr>
            <w:tag w:val="goog_rdk_5"/>
            <w:id w:val="-1120369673"/>
          </w:sdtPr>
          <w:sdtContent/>
        </w:sdt>
      </w:p>
    </w:sdtContent>
  </w:sdt>
  <w:p w:rsidR="00EB2DE6" w:rsidRDefault="00EB2D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2"/>
        <w:szCs w:val="12"/>
      </w:rPr>
    </w:pPr>
  </w:p>
  <w:p w:rsidR="00EB2DE6" w:rsidRDefault="00EB2DE6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D348A"/>
    <w:rsid w:val="00013CC2"/>
    <w:rsid w:val="000237D8"/>
    <w:rsid w:val="00072369"/>
    <w:rsid w:val="00086024"/>
    <w:rsid w:val="00095DAB"/>
    <w:rsid w:val="000B6522"/>
    <w:rsid w:val="000C2E72"/>
    <w:rsid w:val="000E3173"/>
    <w:rsid w:val="000E3346"/>
    <w:rsid w:val="00143ADA"/>
    <w:rsid w:val="00152531"/>
    <w:rsid w:val="001673A0"/>
    <w:rsid w:val="001C1818"/>
    <w:rsid w:val="001D400F"/>
    <w:rsid w:val="001F2FB8"/>
    <w:rsid w:val="001F7D22"/>
    <w:rsid w:val="002005DB"/>
    <w:rsid w:val="002065F1"/>
    <w:rsid w:val="00231546"/>
    <w:rsid w:val="00245D7C"/>
    <w:rsid w:val="0025602A"/>
    <w:rsid w:val="0028212A"/>
    <w:rsid w:val="002861EF"/>
    <w:rsid w:val="002B2163"/>
    <w:rsid w:val="002E2A21"/>
    <w:rsid w:val="002E61D2"/>
    <w:rsid w:val="002F05B4"/>
    <w:rsid w:val="002F58B7"/>
    <w:rsid w:val="003309FB"/>
    <w:rsid w:val="003445AD"/>
    <w:rsid w:val="003844F6"/>
    <w:rsid w:val="003956D7"/>
    <w:rsid w:val="003A3DD2"/>
    <w:rsid w:val="00410AC7"/>
    <w:rsid w:val="00414F0B"/>
    <w:rsid w:val="00431761"/>
    <w:rsid w:val="00432EC1"/>
    <w:rsid w:val="004573C6"/>
    <w:rsid w:val="00474973"/>
    <w:rsid w:val="004D2EAB"/>
    <w:rsid w:val="00536B81"/>
    <w:rsid w:val="005B1385"/>
    <w:rsid w:val="005B4792"/>
    <w:rsid w:val="005F406F"/>
    <w:rsid w:val="006260CF"/>
    <w:rsid w:val="0063427B"/>
    <w:rsid w:val="006348ED"/>
    <w:rsid w:val="00640323"/>
    <w:rsid w:val="00642C13"/>
    <w:rsid w:val="006445DF"/>
    <w:rsid w:val="0065310D"/>
    <w:rsid w:val="00691CD3"/>
    <w:rsid w:val="00693B98"/>
    <w:rsid w:val="006E60D8"/>
    <w:rsid w:val="00734CAC"/>
    <w:rsid w:val="0073503D"/>
    <w:rsid w:val="00750B5C"/>
    <w:rsid w:val="0075188E"/>
    <w:rsid w:val="0076302B"/>
    <w:rsid w:val="007B6FC5"/>
    <w:rsid w:val="007C5C0C"/>
    <w:rsid w:val="007E236B"/>
    <w:rsid w:val="007E5DEE"/>
    <w:rsid w:val="007F37E4"/>
    <w:rsid w:val="00804814"/>
    <w:rsid w:val="00874253"/>
    <w:rsid w:val="0089358D"/>
    <w:rsid w:val="008A136E"/>
    <w:rsid w:val="008A3EAD"/>
    <w:rsid w:val="008C5B50"/>
    <w:rsid w:val="008F419F"/>
    <w:rsid w:val="0090270D"/>
    <w:rsid w:val="009241F3"/>
    <w:rsid w:val="009C2C99"/>
    <w:rsid w:val="00A0671A"/>
    <w:rsid w:val="00A600E5"/>
    <w:rsid w:val="00A751E2"/>
    <w:rsid w:val="00AA43FD"/>
    <w:rsid w:val="00AB636A"/>
    <w:rsid w:val="00AC13BC"/>
    <w:rsid w:val="00AD348A"/>
    <w:rsid w:val="00AF4860"/>
    <w:rsid w:val="00B079FB"/>
    <w:rsid w:val="00B65D5E"/>
    <w:rsid w:val="00B7426C"/>
    <w:rsid w:val="00B95371"/>
    <w:rsid w:val="00BA090F"/>
    <w:rsid w:val="00BA6A2E"/>
    <w:rsid w:val="00BA6E4E"/>
    <w:rsid w:val="00BE67EC"/>
    <w:rsid w:val="00C06224"/>
    <w:rsid w:val="00C36978"/>
    <w:rsid w:val="00C7567B"/>
    <w:rsid w:val="00C96003"/>
    <w:rsid w:val="00CA6CE6"/>
    <w:rsid w:val="00CC31D5"/>
    <w:rsid w:val="00D00BD0"/>
    <w:rsid w:val="00D17AFF"/>
    <w:rsid w:val="00D23A69"/>
    <w:rsid w:val="00D47F1C"/>
    <w:rsid w:val="00D555F5"/>
    <w:rsid w:val="00D63F7F"/>
    <w:rsid w:val="00D70CC0"/>
    <w:rsid w:val="00D74ACD"/>
    <w:rsid w:val="00D812A8"/>
    <w:rsid w:val="00D83700"/>
    <w:rsid w:val="00DC37F0"/>
    <w:rsid w:val="00DD5BA9"/>
    <w:rsid w:val="00DE0FBC"/>
    <w:rsid w:val="00DF11FC"/>
    <w:rsid w:val="00DF5E78"/>
    <w:rsid w:val="00E26FC0"/>
    <w:rsid w:val="00E666AB"/>
    <w:rsid w:val="00E7457E"/>
    <w:rsid w:val="00EB2DE6"/>
    <w:rsid w:val="00EB38A0"/>
    <w:rsid w:val="00EB4B39"/>
    <w:rsid w:val="00EC6E9C"/>
    <w:rsid w:val="00ED7B3B"/>
    <w:rsid w:val="00EF6ADB"/>
    <w:rsid w:val="00F00C14"/>
    <w:rsid w:val="00F0334D"/>
    <w:rsid w:val="00F24783"/>
    <w:rsid w:val="00F33D2C"/>
    <w:rsid w:val="00F40C7E"/>
    <w:rsid w:val="00FA7834"/>
    <w:rsid w:val="00FF6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1D3C"/>
  </w:style>
  <w:style w:type="paragraph" w:styleId="Nadpis1">
    <w:name w:val="heading 1"/>
    <w:basedOn w:val="Normln"/>
    <w:next w:val="Normln"/>
    <w:rsid w:val="00AF486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AF486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AF486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AF486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AF4860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AF486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AF486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AF4860"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6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6E0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456E0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F5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581F"/>
  </w:style>
  <w:style w:type="paragraph" w:styleId="Zpat">
    <w:name w:val="footer"/>
    <w:basedOn w:val="Normln"/>
    <w:link w:val="ZpatChar"/>
    <w:uiPriority w:val="99"/>
    <w:unhideWhenUsed/>
    <w:rsid w:val="006F5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581F"/>
  </w:style>
  <w:style w:type="character" w:styleId="Hypertextovodkaz">
    <w:name w:val="Hyperlink"/>
    <w:basedOn w:val="Standardnpsmoodstavce"/>
    <w:uiPriority w:val="99"/>
    <w:unhideWhenUsed/>
    <w:rsid w:val="00F26F69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F2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itul">
    <w:name w:val="Subtitle"/>
    <w:basedOn w:val="Normln"/>
    <w:next w:val="Normln"/>
    <w:rsid w:val="00AF486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F486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2F5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2F58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List_aplikace_Microsoft_Office_Excel1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rqu75y4rECgtzZw4JR+JPsjg7A==">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E37C375-9F54-418C-8F22-E5C9623DF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512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¨Josef Šrámek</dc:creator>
  <cp:lastModifiedBy>sekretariat</cp:lastModifiedBy>
  <cp:revision>6</cp:revision>
  <cp:lastPrinted>2022-01-10T12:13:00Z</cp:lastPrinted>
  <dcterms:created xsi:type="dcterms:W3CDTF">2022-01-10T07:50:00Z</dcterms:created>
  <dcterms:modified xsi:type="dcterms:W3CDTF">2022-03-07T09:51:00Z</dcterms:modified>
</cp:coreProperties>
</file>