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D727ED9" w14:textId="0EBD69B7" w:rsidR="00272897" w:rsidRPr="003660DD" w:rsidRDefault="00631BEB" w:rsidP="003660DD">
      <w:pPr>
        <w:jc w:val="center"/>
        <w:rPr>
          <w:b/>
          <w:caps/>
          <w:sz w:val="28"/>
        </w:rPr>
      </w:pPr>
      <w:r w:rsidRPr="003660DD">
        <w:rPr>
          <w:b/>
          <w:caps/>
          <w:sz w:val="28"/>
        </w:rPr>
        <w:t xml:space="preserve">Smlouva o dílo </w:t>
      </w:r>
    </w:p>
    <w:p w14:paraId="1C790D85" w14:textId="77777777" w:rsidR="00272897" w:rsidRPr="003660DD" w:rsidRDefault="00272897" w:rsidP="00AA7552">
      <w:r w:rsidRPr="003660DD">
        <w:t xml:space="preserve">uzavřená </w:t>
      </w:r>
      <w:r w:rsidR="002159D1" w:rsidRPr="003660DD">
        <w:t>níže uvedeného dne, měsíce a roku</w:t>
      </w:r>
      <w:r w:rsidR="002159D1" w:rsidRPr="00AC4834">
        <w:t xml:space="preserve"> </w:t>
      </w:r>
      <w:r w:rsidR="00796D1A" w:rsidRPr="003660DD">
        <w:t>v souladu s § 2586 a násl.</w:t>
      </w:r>
      <w:r w:rsidR="00F30A36" w:rsidRPr="00AC4834">
        <w:t>,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p>
    <w:p w14:paraId="6B08741E" w14:textId="77777777" w:rsidR="00A1343D" w:rsidRPr="00AC4834" w:rsidRDefault="00A1343D" w:rsidP="00AC4834"/>
    <w:p w14:paraId="3E5B83B5" w14:textId="150E6571" w:rsidR="00272897" w:rsidRPr="003660DD" w:rsidRDefault="00061719" w:rsidP="003660DD">
      <w:r w:rsidRPr="00131D56">
        <w:t>Č</w:t>
      </w:r>
      <w:r w:rsidR="00272897" w:rsidRPr="003660DD">
        <w:t>. objednatele:</w:t>
      </w:r>
      <w:r w:rsidR="00F60AF0" w:rsidRPr="003660DD">
        <w:t xml:space="preserve"> </w:t>
      </w:r>
      <w:r w:rsidR="000A6780" w:rsidRPr="000A6780">
        <w:t>DP/0465/2022/Kl</w:t>
      </w:r>
      <w:r w:rsidR="002A07F5">
        <w:tab/>
      </w:r>
      <w:r w:rsidR="002A07F5">
        <w:tab/>
      </w:r>
      <w:r w:rsidR="002A07F5">
        <w:tab/>
      </w:r>
      <w:r w:rsidRPr="003660DD">
        <w:t>Č</w:t>
      </w:r>
      <w:r w:rsidR="00272897" w:rsidRPr="003660DD">
        <w:t xml:space="preserve">. zhotovitele: </w:t>
      </w:r>
    </w:p>
    <w:p w14:paraId="57D8844E" w14:textId="77777777" w:rsidR="00272897" w:rsidRPr="003660DD" w:rsidRDefault="00272897" w:rsidP="003660DD"/>
    <w:p w14:paraId="28587E1A" w14:textId="77777777" w:rsidR="00272897" w:rsidRPr="003660DD" w:rsidRDefault="00272897" w:rsidP="003660DD">
      <w:pPr>
        <w:pStyle w:val="Nadpis4"/>
      </w:pPr>
      <w:r w:rsidRPr="003660DD">
        <w:t>Smluvní strany</w:t>
      </w:r>
    </w:p>
    <w:p w14:paraId="65EA7626" w14:textId="77777777" w:rsidR="00272897" w:rsidRPr="003660DD" w:rsidRDefault="00272897" w:rsidP="003660DD"/>
    <w:p w14:paraId="6EC36D50" w14:textId="77777777" w:rsidR="00272897" w:rsidRPr="003660DD" w:rsidRDefault="00272897" w:rsidP="003660DD">
      <w:pPr>
        <w:rPr>
          <w:b/>
        </w:rPr>
      </w:pPr>
      <w:r w:rsidRPr="003660DD">
        <w:rPr>
          <w:b/>
        </w:rPr>
        <w:t>Fakultní nemocnice Brno</w:t>
      </w:r>
    </w:p>
    <w:p w14:paraId="5A458A46" w14:textId="77777777" w:rsidR="00272897" w:rsidRPr="003660DD" w:rsidRDefault="00272897" w:rsidP="003660DD">
      <w:r w:rsidRPr="00131D56">
        <w:tab/>
      </w:r>
      <w:r w:rsidRPr="003660DD">
        <w:t>se sídlem Jihlavská 20, 625 00 Brno</w:t>
      </w:r>
    </w:p>
    <w:p w14:paraId="38D69525" w14:textId="77777777" w:rsidR="00272897" w:rsidRPr="003660DD" w:rsidRDefault="00272897" w:rsidP="003660DD">
      <w:r w:rsidRPr="003660DD">
        <w:tab/>
      </w:r>
      <w:r w:rsidR="004B57E8" w:rsidRPr="003660DD">
        <w:t>jejímž jménem jedná</w:t>
      </w:r>
      <w:r w:rsidRPr="003660DD">
        <w:t xml:space="preserve">: </w:t>
      </w:r>
      <w:r w:rsidR="001B56FE" w:rsidRPr="003660DD">
        <w:t xml:space="preserve">: </w:t>
      </w:r>
      <w:r w:rsidR="001B56FE">
        <w:t xml:space="preserve">Prof. </w:t>
      </w:r>
      <w:r w:rsidR="001B56FE" w:rsidRPr="003660DD">
        <w:t xml:space="preserve">MUDr. </w:t>
      </w:r>
      <w:r w:rsidR="001B56FE">
        <w:t>Jaroslav Štěrba, Ph.D.</w:t>
      </w:r>
      <w:r w:rsidR="001B56FE" w:rsidRPr="003660DD">
        <w:t>, ředitel</w:t>
      </w:r>
    </w:p>
    <w:p w14:paraId="1B246DA2" w14:textId="77777777" w:rsidR="00272897" w:rsidRPr="003660DD" w:rsidRDefault="004B57E8" w:rsidP="003660DD">
      <w:r w:rsidRPr="003660DD">
        <w:tab/>
        <w:t>IČ</w:t>
      </w:r>
      <w:r w:rsidR="00272897" w:rsidRPr="003660DD">
        <w:t>: 65269705</w:t>
      </w:r>
    </w:p>
    <w:p w14:paraId="5F8E9460" w14:textId="77777777" w:rsidR="00272897" w:rsidRPr="003660DD" w:rsidRDefault="004B57E8" w:rsidP="003660DD">
      <w:r w:rsidRPr="003660DD">
        <w:tab/>
        <w:t>DIČ</w:t>
      </w:r>
      <w:r w:rsidR="00272897" w:rsidRPr="003660DD">
        <w:t>: CZ65269705</w:t>
      </w:r>
    </w:p>
    <w:p w14:paraId="7BDF0D60" w14:textId="77777777" w:rsidR="00272897" w:rsidRPr="003660DD" w:rsidRDefault="00272897" w:rsidP="003660DD">
      <w:r w:rsidRPr="003660DD">
        <w:tab/>
        <w:t xml:space="preserve">Bankovní spojení: </w:t>
      </w:r>
      <w:r w:rsidR="00744196" w:rsidRPr="003660DD">
        <w:t>Česká národní banka</w:t>
      </w:r>
    </w:p>
    <w:p w14:paraId="3711084C" w14:textId="77777777" w:rsidR="00272897" w:rsidRPr="003660DD" w:rsidRDefault="00272897" w:rsidP="003660DD">
      <w:r w:rsidRPr="003660DD">
        <w:tab/>
        <w:t>Číslo účtu: 71234621/</w:t>
      </w:r>
      <w:r w:rsidR="00744196" w:rsidRPr="003660DD">
        <w:t>0710</w:t>
      </w:r>
    </w:p>
    <w:p w14:paraId="23781F28" w14:textId="77777777"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14:paraId="52500950" w14:textId="77777777" w:rsidR="00AC4834" w:rsidRDefault="00AC4834" w:rsidP="00131D56"/>
    <w:p w14:paraId="63821C59" w14:textId="77777777" w:rsidR="00272897" w:rsidRPr="00131D56" w:rsidRDefault="00272897" w:rsidP="003660DD">
      <w:r w:rsidRPr="00131D56">
        <w:t xml:space="preserve">(dále jen </w:t>
      </w:r>
      <w:r w:rsidR="00AF412C" w:rsidRPr="00131D56">
        <w:t>„</w:t>
      </w:r>
      <w:r w:rsidRPr="003660DD">
        <w:rPr>
          <w:b/>
        </w:rPr>
        <w:t>objednatel</w:t>
      </w:r>
      <w:r w:rsidR="00AF412C" w:rsidRPr="00131D56">
        <w:t>“</w:t>
      </w:r>
      <w:r w:rsidRPr="00131D56">
        <w:t>)</w:t>
      </w:r>
    </w:p>
    <w:p w14:paraId="11867DD1" w14:textId="77777777" w:rsidR="00272897" w:rsidRDefault="00272897" w:rsidP="00131D56"/>
    <w:p w14:paraId="6F957B96" w14:textId="77777777" w:rsidR="00AC4834" w:rsidRDefault="00AC4834" w:rsidP="003660DD">
      <w:r>
        <w:t>a</w:t>
      </w:r>
    </w:p>
    <w:p w14:paraId="54B32054" w14:textId="77777777" w:rsidR="00AC4834" w:rsidRPr="00131D56" w:rsidRDefault="00AC4834" w:rsidP="003660DD"/>
    <w:p w14:paraId="19F8638B" w14:textId="77777777" w:rsidR="009A400C" w:rsidRPr="003660DD" w:rsidRDefault="009A400C" w:rsidP="009A400C">
      <w:pPr>
        <w:rPr>
          <w:b/>
        </w:rPr>
      </w:pPr>
      <w:r w:rsidRPr="00AB50BF">
        <w:rPr>
          <w:b/>
        </w:rPr>
        <w:t>Atelier 99 s.r.o.</w:t>
      </w:r>
    </w:p>
    <w:p w14:paraId="690F9E5D" w14:textId="77777777" w:rsidR="009A400C" w:rsidRPr="003660DD" w:rsidRDefault="009A400C" w:rsidP="009A400C">
      <w:r w:rsidRPr="003660DD">
        <w:t xml:space="preserve">se sídlem </w:t>
      </w:r>
      <w:r w:rsidRPr="00AB50BF">
        <w:t>Purkyňova 71/99, 612 00 Brno</w:t>
      </w:r>
    </w:p>
    <w:p w14:paraId="173B51F2" w14:textId="77777777" w:rsidR="009A400C" w:rsidRPr="003660DD" w:rsidRDefault="009A400C" w:rsidP="009A400C">
      <w:r w:rsidRPr="003660DD">
        <w:t>jejímž jménem jedná</w:t>
      </w:r>
      <w:r>
        <w:t xml:space="preserve"> </w:t>
      </w:r>
      <w:r w:rsidRPr="00AB50BF">
        <w:t>Ing. Martin Jeřábek, Ing. Petr Prokš - jednatelé</w:t>
      </w:r>
      <w:r w:rsidRPr="003660DD">
        <w:tab/>
      </w:r>
    </w:p>
    <w:p w14:paraId="59C36390" w14:textId="77777777" w:rsidR="009A400C" w:rsidRPr="003660DD" w:rsidRDefault="009A400C" w:rsidP="009A400C">
      <w:r w:rsidRPr="003660DD">
        <w:t xml:space="preserve">IČ: </w:t>
      </w:r>
      <w:r w:rsidRPr="00AB50BF">
        <w:t>02463245</w:t>
      </w:r>
    </w:p>
    <w:p w14:paraId="37CF836C" w14:textId="77777777" w:rsidR="009A400C" w:rsidRPr="003660DD" w:rsidRDefault="009A400C" w:rsidP="009A400C">
      <w:r w:rsidRPr="003660DD">
        <w:t xml:space="preserve">DIČ: </w:t>
      </w:r>
      <w:r>
        <w:t>CZ</w:t>
      </w:r>
      <w:r w:rsidRPr="00AB50BF">
        <w:t>02463245</w:t>
      </w:r>
    </w:p>
    <w:p w14:paraId="2EF1A698" w14:textId="77777777" w:rsidR="009A400C" w:rsidRDefault="009A400C" w:rsidP="009A400C">
      <w:r w:rsidRPr="003660DD">
        <w:t xml:space="preserve">Bankovní spojení: </w:t>
      </w:r>
      <w:r w:rsidRPr="00AB50BF">
        <w:t xml:space="preserve">Československá obchodní banka, </w:t>
      </w:r>
      <w:proofErr w:type="spellStart"/>
      <w:r w:rsidRPr="00AB50BF">
        <w:t>a.s</w:t>
      </w:r>
      <w:proofErr w:type="spellEnd"/>
    </w:p>
    <w:p w14:paraId="0790DF54" w14:textId="77777777" w:rsidR="009A400C" w:rsidRPr="003660DD" w:rsidRDefault="009A400C" w:rsidP="009A400C">
      <w:r w:rsidRPr="003660DD">
        <w:t xml:space="preserve">Číslo účtu: </w:t>
      </w:r>
      <w:r w:rsidRPr="00AB50BF">
        <w:t>285304998/0300</w:t>
      </w:r>
    </w:p>
    <w:p w14:paraId="5BD43F47" w14:textId="77777777" w:rsidR="009A400C" w:rsidRPr="003660DD" w:rsidRDefault="009A400C" w:rsidP="009A400C">
      <w:r w:rsidRPr="003660DD">
        <w:t xml:space="preserve">Společnost je zapsána do obchodního rejstříku vedeného </w:t>
      </w:r>
      <w:r>
        <w:t xml:space="preserve">Krajským </w:t>
      </w:r>
      <w:r w:rsidRPr="003660DD">
        <w:t>soudem v </w:t>
      </w:r>
      <w:r>
        <w:t>Brně</w:t>
      </w:r>
      <w:r w:rsidRPr="003660DD">
        <w:t>, oddíl</w:t>
      </w:r>
      <w:r>
        <w:t xml:space="preserve"> C</w:t>
      </w:r>
      <w:r w:rsidRPr="003660DD">
        <w:t>, vložka</w:t>
      </w:r>
      <w:r>
        <w:t xml:space="preserve"> 81417</w:t>
      </w:r>
      <w:r w:rsidRPr="003660DD">
        <w:t>.</w:t>
      </w:r>
    </w:p>
    <w:p w14:paraId="32F63873" w14:textId="631E3C33" w:rsidR="00891267" w:rsidRPr="003660DD" w:rsidRDefault="00891267" w:rsidP="003660DD"/>
    <w:p w14:paraId="2AE06E98" w14:textId="77777777" w:rsidR="00AC4834" w:rsidRDefault="00AC4834" w:rsidP="00131D56"/>
    <w:p w14:paraId="7EFF7663" w14:textId="77777777" w:rsidR="00272897" w:rsidRPr="00131D56" w:rsidRDefault="00272897" w:rsidP="003660DD">
      <w:r w:rsidRPr="00AC4834">
        <w:t xml:space="preserve">(dále jen </w:t>
      </w:r>
      <w:r w:rsidR="00AF412C" w:rsidRPr="00AC4834">
        <w:t>„</w:t>
      </w:r>
      <w:r w:rsidRPr="003660DD">
        <w:rPr>
          <w:b/>
        </w:rPr>
        <w:t>zhotovitel</w:t>
      </w:r>
      <w:r w:rsidR="00AF412C" w:rsidRPr="00131D56">
        <w:t>“</w:t>
      </w:r>
      <w:r w:rsidRPr="00131D56">
        <w:t>)</w:t>
      </w:r>
    </w:p>
    <w:p w14:paraId="296DA482" w14:textId="77777777" w:rsidR="006767E5" w:rsidRDefault="006767E5" w:rsidP="003660DD"/>
    <w:p w14:paraId="6E4CE278" w14:textId="77777777" w:rsidR="00975CDD" w:rsidRPr="00FC0D23" w:rsidRDefault="00975CDD" w:rsidP="003660DD">
      <w:pPr>
        <w:rPr>
          <w:color w:val="00B050"/>
        </w:rPr>
      </w:pPr>
    </w:p>
    <w:p w14:paraId="16990E3B" w14:textId="77777777" w:rsidR="00272897" w:rsidRPr="00AA7552" w:rsidRDefault="00272897" w:rsidP="00111119">
      <w:pPr>
        <w:pStyle w:val="Nadpis4"/>
      </w:pPr>
      <w:bookmarkStart w:id="0" w:name="_Ref478108803"/>
      <w:r w:rsidRPr="00AA7552">
        <w:t>Předmět smlouvy</w:t>
      </w:r>
      <w:bookmarkEnd w:id="0"/>
    </w:p>
    <w:p w14:paraId="08C3B1FF" w14:textId="77777777" w:rsidR="00CC6893" w:rsidRPr="00AA7552" w:rsidRDefault="007C2EAE" w:rsidP="006724CC">
      <w:pPr>
        <w:numPr>
          <w:ilvl w:val="0"/>
          <w:numId w:val="7"/>
        </w:numPr>
        <w:spacing w:before="120"/>
      </w:pPr>
      <w:r w:rsidRPr="00AA7552">
        <w:t>Zhotovitel se zavazuje, že pro objednatele provede na vlastní náklad a nebezpečí, v rozsahu a za podmínek sj</w:t>
      </w:r>
      <w:r w:rsidR="0042604A">
        <w:t xml:space="preserve">ednaných v této smlouvě dílo – </w:t>
      </w:r>
      <w:r w:rsidRPr="00AA7552">
        <w:t>dokumentaci s názvem</w:t>
      </w:r>
      <w:r w:rsidR="006724CC" w:rsidRPr="00AA7552">
        <w:t xml:space="preserve"> </w:t>
      </w:r>
      <w:r w:rsidR="00262EA8">
        <w:rPr>
          <w:b/>
        </w:rPr>
        <w:t>„FN Brno – Parkovací dům Dětská nemocnice</w:t>
      </w:r>
      <w:r w:rsidR="0042604A">
        <w:rPr>
          <w:b/>
        </w:rPr>
        <w:t xml:space="preserve"> – studie proveditelnosti</w:t>
      </w:r>
      <w:r w:rsidR="006724CC" w:rsidRPr="00AA7552">
        <w:rPr>
          <w:b/>
        </w:rPr>
        <w:t>“</w:t>
      </w:r>
      <w:r w:rsidR="008355FD">
        <w:rPr>
          <w:b/>
        </w:rPr>
        <w:t>.</w:t>
      </w:r>
      <w:r w:rsidR="006724CC" w:rsidRPr="00AA7552">
        <w:t xml:space="preserve"> </w:t>
      </w:r>
      <w:r w:rsidR="00FE0834">
        <w:t>Dílo bude zpracováno s odbornou péčí a v souladu se zákonem č. 183/2006 Sb., stavební zákon, ve znění pozdějších předpisů, s vyhláškou č. 499/2006 Sb., o dokumentaci staveb, ve znění pozdějších předpisů.</w:t>
      </w:r>
    </w:p>
    <w:p w14:paraId="56903ED4" w14:textId="77777777" w:rsidR="00CC6893" w:rsidRPr="00AA7552" w:rsidRDefault="00CC6893" w:rsidP="007C2EAE">
      <w:pPr>
        <w:numPr>
          <w:ilvl w:val="0"/>
          <w:numId w:val="7"/>
        </w:numPr>
        <w:spacing w:before="120"/>
        <w:ind w:left="357"/>
      </w:pPr>
      <w:r w:rsidRPr="00AA7552">
        <w:t>Dílo bude provedeno a objednateli předáno v</w:t>
      </w:r>
      <w:r w:rsidR="006724CC" w:rsidRPr="00AA7552">
        <w:t> </w:t>
      </w:r>
      <w:r w:rsidRPr="00AA7552">
        <w:t>počtu</w:t>
      </w:r>
      <w:r w:rsidR="006724CC" w:rsidRPr="00AA7552">
        <w:t xml:space="preserve"> 5</w:t>
      </w:r>
      <w:r w:rsidRPr="00AA7552">
        <w:t xml:space="preserve"> ks v listinné podobě a </w:t>
      </w:r>
      <w:r w:rsidR="006724CC" w:rsidRPr="00AA7552">
        <w:t>2</w:t>
      </w:r>
      <w:r w:rsidRPr="00AA7552">
        <w:t xml:space="preserve"> ks v elektronické verzi. 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 a PDF. Obrázky a fotografie budou ve formátu PNG. Nikoliv však ve formátech ZIP a RAR.</w:t>
      </w:r>
    </w:p>
    <w:p w14:paraId="76C737E2" w14:textId="77777777" w:rsidR="00CC6893" w:rsidRPr="00AA7552" w:rsidRDefault="00CC6893" w:rsidP="007C2EAE">
      <w:pPr>
        <w:numPr>
          <w:ilvl w:val="0"/>
          <w:numId w:val="7"/>
        </w:numPr>
        <w:spacing w:before="120"/>
        <w:ind w:left="357"/>
      </w:pPr>
      <w:r w:rsidRPr="00AA7552">
        <w:t>Objednatel se zavazuje řádně dokončené a předané Dílo od zhotovitele převzít a zaplatit za něj touto smlouvou sjednanou cenu za podmínek dále uvedených.</w:t>
      </w:r>
    </w:p>
    <w:p w14:paraId="53B7D661" w14:textId="77777777" w:rsidR="00CC6893" w:rsidRPr="00AA7552" w:rsidRDefault="00CC6893" w:rsidP="007C2EAE">
      <w:pPr>
        <w:spacing w:before="120"/>
      </w:pPr>
    </w:p>
    <w:p w14:paraId="4EA83C0D" w14:textId="77777777" w:rsidR="00CC6893" w:rsidRPr="00AA7552" w:rsidRDefault="00CC6893" w:rsidP="00CC6893">
      <w:pPr>
        <w:pStyle w:val="Nadpis4"/>
      </w:pPr>
      <w:r w:rsidRPr="00AA7552">
        <w:t>Místo a doba provedení díla</w:t>
      </w:r>
    </w:p>
    <w:p w14:paraId="27149F62" w14:textId="77777777" w:rsidR="00CC6893" w:rsidRPr="00DC221E" w:rsidRDefault="00CC6893" w:rsidP="007C2EAE">
      <w:pPr>
        <w:numPr>
          <w:ilvl w:val="0"/>
          <w:numId w:val="8"/>
        </w:numPr>
        <w:spacing w:before="120"/>
        <w:ind w:left="357"/>
      </w:pPr>
      <w:r w:rsidRPr="00DC221E">
        <w:t xml:space="preserve">Zhotovitel se zavazuje </w:t>
      </w:r>
      <w:r w:rsidR="0042604A" w:rsidRPr="00DC221E">
        <w:t xml:space="preserve">Studii proveditelnosti </w:t>
      </w:r>
      <w:r w:rsidRPr="00DC221E">
        <w:t xml:space="preserve">dokončit a objednateli předat nejpozději do </w:t>
      </w:r>
      <w:r w:rsidR="00DC221E" w:rsidRPr="00DC221E">
        <w:rPr>
          <w:b/>
        </w:rPr>
        <w:t>24</w:t>
      </w:r>
      <w:r w:rsidRPr="00DC221E">
        <w:rPr>
          <w:b/>
        </w:rPr>
        <w:t xml:space="preserve"> </w:t>
      </w:r>
      <w:r w:rsidR="00B54E19" w:rsidRPr="00DC221E">
        <w:rPr>
          <w:b/>
        </w:rPr>
        <w:t>tý</w:t>
      </w:r>
      <w:r w:rsidRPr="00DC221E">
        <w:rPr>
          <w:b/>
        </w:rPr>
        <w:t>dnů</w:t>
      </w:r>
      <w:r w:rsidR="004B1DCE" w:rsidRPr="00DC221E">
        <w:rPr>
          <w:b/>
        </w:rPr>
        <w:t xml:space="preserve"> od účinnosti</w:t>
      </w:r>
      <w:r w:rsidRPr="00DC221E">
        <w:rPr>
          <w:b/>
        </w:rPr>
        <w:t xml:space="preserve"> smlouvy.</w:t>
      </w:r>
    </w:p>
    <w:p w14:paraId="5D333237" w14:textId="77777777" w:rsidR="00CC6893" w:rsidRPr="00F168F7" w:rsidRDefault="00CC6893" w:rsidP="007C2EAE">
      <w:pPr>
        <w:spacing w:before="120"/>
        <w:ind w:left="357"/>
      </w:pPr>
      <w:r w:rsidRPr="00AA7552">
        <w:t xml:space="preserve">V případě, kdy zhotovitel bude předpokládat prodlení s dokončením Díla, upozorní na </w:t>
      </w:r>
      <w:r w:rsidRPr="00F168F7">
        <w:t>tuto skutečnost</w:t>
      </w:r>
      <w:r w:rsidRPr="00F168F7" w:rsidDel="009D0979">
        <w:t xml:space="preserve"> </w:t>
      </w:r>
      <w:r w:rsidRPr="00F168F7">
        <w:t xml:space="preserve">bez zbytečného odkladu objednatele. </w:t>
      </w:r>
    </w:p>
    <w:p w14:paraId="101A49FD" w14:textId="22072362" w:rsidR="00CC6893" w:rsidRPr="00686E9F" w:rsidRDefault="00CC6893" w:rsidP="00FC0D23">
      <w:pPr>
        <w:numPr>
          <w:ilvl w:val="0"/>
          <w:numId w:val="8"/>
        </w:numPr>
        <w:spacing w:before="120"/>
      </w:pPr>
      <w:r w:rsidRPr="00F168F7">
        <w:t>Místem předání D</w:t>
      </w:r>
      <w:r w:rsidR="00FB32F4" w:rsidRPr="00F168F7">
        <w:t>íla je I</w:t>
      </w:r>
      <w:r w:rsidRPr="00F168F7">
        <w:t>n</w:t>
      </w:r>
      <w:r w:rsidR="00FB32F4" w:rsidRPr="00F168F7">
        <w:t>vestičních oddělení</w:t>
      </w:r>
      <w:r w:rsidR="00686E9F">
        <w:t xml:space="preserve"> FN Brno</w:t>
      </w:r>
      <w:r w:rsidRPr="00F168F7">
        <w:t xml:space="preserve">, kontaktní osobou za objednatele je </w:t>
      </w:r>
      <w:r w:rsidR="00B9763F">
        <w:t>XXXXXXXXXX</w:t>
      </w:r>
      <w:r w:rsidR="00F168F7" w:rsidRPr="00686E9F">
        <w:t xml:space="preserve">, tel.: </w:t>
      </w:r>
      <w:r w:rsidR="00B9763F">
        <w:t>XXXXXXXXXX</w:t>
      </w:r>
      <w:r w:rsidR="00FC0D23" w:rsidRPr="00686E9F">
        <w:t xml:space="preserve">, e-mail: </w:t>
      </w:r>
      <w:r w:rsidR="00B9763F">
        <w:t>XXXXXXXXXX</w:t>
      </w:r>
      <w:bookmarkStart w:id="1" w:name="_GoBack"/>
      <w:bookmarkEnd w:id="1"/>
      <w:r w:rsidR="00FC0D23" w:rsidRPr="00686E9F">
        <w:t>.</w:t>
      </w:r>
    </w:p>
    <w:p w14:paraId="5B9538DD" w14:textId="77777777" w:rsidR="00CC6893" w:rsidRPr="004E3E9A" w:rsidRDefault="004B1DCE" w:rsidP="007C2EAE">
      <w:pPr>
        <w:numPr>
          <w:ilvl w:val="0"/>
          <w:numId w:val="8"/>
        </w:numPr>
        <w:spacing w:before="120"/>
        <w:ind w:left="357"/>
      </w:pPr>
      <w:r w:rsidRPr="004E3E9A">
        <w:t>O předání a</w:t>
      </w:r>
      <w:r w:rsidR="0042604A">
        <w:t xml:space="preserve"> převzetí Studie proveditelnosti</w:t>
      </w:r>
      <w:r w:rsidRPr="004E3E9A">
        <w:t xml:space="preserve"> </w:t>
      </w:r>
      <w:r w:rsidR="00CC6893" w:rsidRPr="004E3E9A">
        <w:t>sepíší smluvní strany písemný protokol o předání a převzetí díla podepsaný oběma smluvními stranami (dále jen „</w:t>
      </w:r>
      <w:r w:rsidR="00CC6893" w:rsidRPr="004E3E9A">
        <w:rPr>
          <w:b/>
        </w:rPr>
        <w:t>Předávací protokol</w:t>
      </w:r>
      <w:r w:rsidR="00CC6893" w:rsidRPr="004E3E9A">
        <w:t xml:space="preserve">“). Zhotovitel i objednatel jsou oprávněni v Předávacím protokolu uvést jakékoliv záznamy, připomínky či výhrady; tyto se však nepovažují za změnu této smlouvy či dodatek k této smlouvě. Neuvedení jakýchkoliv (i zjevných) vad do Předávacího protokolu neomezuje objednatele v právu oznamovat zjištěné vady zhotoviteli i po převzetí Díla v průběhu záruční doby. </w:t>
      </w:r>
    </w:p>
    <w:p w14:paraId="06B35AD8" w14:textId="77777777" w:rsidR="00CC6893" w:rsidRPr="004E3E9A" w:rsidRDefault="00CC6893" w:rsidP="007C2EAE">
      <w:pPr>
        <w:numPr>
          <w:ilvl w:val="0"/>
          <w:numId w:val="8"/>
        </w:numPr>
        <w:spacing w:before="120"/>
        <w:ind w:left="357"/>
      </w:pPr>
      <w:r w:rsidRPr="004E3E9A">
        <w:t>Okamžikem podpisu Předávacího protokolu oběma smluvními stranami nabývá objednatel Licenci a vlastnické právo k</w:t>
      </w:r>
      <w:r w:rsidR="0042604A">
        <w:t> dokumentu Studie proveditelnosti</w:t>
      </w:r>
      <w:r w:rsidR="004B1DCE" w:rsidRPr="004E3E9A">
        <w:t xml:space="preserve"> dle čl. II.</w:t>
      </w:r>
    </w:p>
    <w:p w14:paraId="29B0BACE" w14:textId="77777777" w:rsidR="00EC5D86" w:rsidRPr="004E3E9A" w:rsidRDefault="00EC5D86" w:rsidP="003660DD"/>
    <w:p w14:paraId="7BFB3C5C" w14:textId="77777777" w:rsidR="00272897" w:rsidRPr="004E3E9A" w:rsidRDefault="005E6D1B" w:rsidP="003660DD">
      <w:pPr>
        <w:pStyle w:val="Nadpis4"/>
      </w:pPr>
      <w:r w:rsidRPr="004E3E9A">
        <w:t xml:space="preserve"> </w:t>
      </w:r>
      <w:r w:rsidR="00272897" w:rsidRPr="004E3E9A">
        <w:t xml:space="preserve">Cena díla </w:t>
      </w:r>
    </w:p>
    <w:p w14:paraId="70479938" w14:textId="77777777" w:rsidR="00272897" w:rsidRPr="004E3E9A" w:rsidRDefault="00272897" w:rsidP="007C2EAE">
      <w:pPr>
        <w:numPr>
          <w:ilvl w:val="0"/>
          <w:numId w:val="9"/>
        </w:numPr>
        <w:spacing w:before="120"/>
        <w:ind w:left="357" w:hanging="357"/>
      </w:pPr>
      <w:r w:rsidRPr="004E3E9A">
        <w:t xml:space="preserve">Cena </w:t>
      </w:r>
      <w:r w:rsidR="00E95E97" w:rsidRPr="004E3E9A">
        <w:t xml:space="preserve">Díla </w:t>
      </w:r>
      <w:r w:rsidRPr="004E3E9A">
        <w:t>je sjednána dohodou smluvních stran v souladu se zákonem č. 526/1990 Sb.</w:t>
      </w:r>
      <w:r w:rsidR="000317AC" w:rsidRPr="004E3E9A">
        <w:t>,</w:t>
      </w:r>
      <w:r w:rsidRPr="004E3E9A">
        <w:t xml:space="preserve"> o</w:t>
      </w:r>
      <w:r w:rsidR="000317AC" w:rsidRPr="004E3E9A">
        <w:t> </w:t>
      </w:r>
      <w:r w:rsidRPr="004E3E9A">
        <w:t>cenách, ve znění pozdějších předpisů</w:t>
      </w:r>
      <w:r w:rsidR="00657077" w:rsidRPr="004E3E9A">
        <w:t>,</w:t>
      </w:r>
      <w:r w:rsidRPr="004E3E9A">
        <w:t xml:space="preserve"> a činí:</w:t>
      </w:r>
    </w:p>
    <w:p w14:paraId="05CDE6AB" w14:textId="77777777" w:rsidR="00272897" w:rsidRPr="004E3E9A" w:rsidRDefault="00272897" w:rsidP="003660DD"/>
    <w:tbl>
      <w:tblPr>
        <w:tblW w:w="0" w:type="auto"/>
        <w:tblInd w:w="709" w:type="dxa"/>
        <w:tblLook w:val="04A0" w:firstRow="1" w:lastRow="0" w:firstColumn="1" w:lastColumn="0" w:noHBand="0" w:noVBand="1"/>
      </w:tblPr>
      <w:tblGrid>
        <w:gridCol w:w="5071"/>
        <w:gridCol w:w="3291"/>
      </w:tblGrid>
      <w:tr w:rsidR="004E3E9A" w:rsidRPr="004E3E9A" w14:paraId="4BB3F221" w14:textId="77777777" w:rsidTr="003660DD">
        <w:tc>
          <w:tcPr>
            <w:tcW w:w="5211" w:type="dxa"/>
            <w:shd w:val="clear" w:color="auto" w:fill="auto"/>
          </w:tcPr>
          <w:p w14:paraId="4716E232" w14:textId="77777777" w:rsidR="00E95E97" w:rsidRPr="004E3E9A" w:rsidRDefault="00E95E97" w:rsidP="003660DD">
            <w:r w:rsidRPr="004E3E9A">
              <w:t>Cena Díla bez DPH:</w:t>
            </w:r>
          </w:p>
        </w:tc>
        <w:tc>
          <w:tcPr>
            <w:tcW w:w="3367" w:type="dxa"/>
            <w:shd w:val="clear" w:color="auto" w:fill="auto"/>
          </w:tcPr>
          <w:p w14:paraId="53F07B38" w14:textId="7AD966E2" w:rsidR="00E95E97" w:rsidRPr="004E3E9A" w:rsidRDefault="00AF2731" w:rsidP="003660DD">
            <w:r>
              <w:t>444.000</w:t>
            </w:r>
            <w:r w:rsidR="00E95E97" w:rsidRPr="004E3E9A">
              <w:t xml:space="preserve"> Kč</w:t>
            </w:r>
          </w:p>
        </w:tc>
      </w:tr>
      <w:tr w:rsidR="004E3E9A" w:rsidRPr="004E3E9A" w14:paraId="6D6742E6" w14:textId="77777777" w:rsidTr="003660DD">
        <w:tc>
          <w:tcPr>
            <w:tcW w:w="5211" w:type="dxa"/>
            <w:shd w:val="clear" w:color="auto" w:fill="auto"/>
          </w:tcPr>
          <w:p w14:paraId="515CAD36" w14:textId="2983E642" w:rsidR="00E95E97" w:rsidRPr="004E3E9A" w:rsidRDefault="00E95E97" w:rsidP="003660DD">
            <w:r w:rsidRPr="004E3E9A">
              <w:t xml:space="preserve">DPH </w:t>
            </w:r>
            <w:r w:rsidR="00393359">
              <w:t>21</w:t>
            </w:r>
            <w:r w:rsidRPr="004E3E9A">
              <w:t xml:space="preserve"> %:</w:t>
            </w:r>
          </w:p>
        </w:tc>
        <w:tc>
          <w:tcPr>
            <w:tcW w:w="3367" w:type="dxa"/>
            <w:shd w:val="clear" w:color="auto" w:fill="auto"/>
          </w:tcPr>
          <w:p w14:paraId="6B6DC68F" w14:textId="6B7ECA7E" w:rsidR="00E95E97" w:rsidRPr="004E3E9A" w:rsidRDefault="00AF2731" w:rsidP="003660DD">
            <w:r>
              <w:t xml:space="preserve">  93.240</w:t>
            </w:r>
            <w:r w:rsidR="00E95E97" w:rsidRPr="004E3E9A">
              <w:t xml:space="preserve"> Kč</w:t>
            </w:r>
          </w:p>
        </w:tc>
      </w:tr>
      <w:tr w:rsidR="00E95E97" w:rsidRPr="004E3E9A" w14:paraId="066F9FAF" w14:textId="77777777" w:rsidTr="007C2EAE">
        <w:trPr>
          <w:trHeight w:val="264"/>
        </w:trPr>
        <w:tc>
          <w:tcPr>
            <w:tcW w:w="5211" w:type="dxa"/>
            <w:shd w:val="clear" w:color="auto" w:fill="auto"/>
          </w:tcPr>
          <w:p w14:paraId="2D7E6193" w14:textId="77777777" w:rsidR="00E95E97" w:rsidRPr="004E3E9A" w:rsidRDefault="00E95E97" w:rsidP="003660DD">
            <w:r w:rsidRPr="004E3E9A">
              <w:t>Cena Díla včetně DPH:</w:t>
            </w:r>
          </w:p>
        </w:tc>
        <w:tc>
          <w:tcPr>
            <w:tcW w:w="3367" w:type="dxa"/>
            <w:shd w:val="clear" w:color="auto" w:fill="auto"/>
          </w:tcPr>
          <w:p w14:paraId="64720D28" w14:textId="5512D1AA" w:rsidR="00E95E97" w:rsidRPr="004E3E9A" w:rsidRDefault="00AF2731" w:rsidP="003660DD">
            <w:r>
              <w:t>537.240</w:t>
            </w:r>
            <w:r w:rsidR="00E95E97" w:rsidRPr="004E3E9A">
              <w:t xml:space="preserve"> Kč</w:t>
            </w:r>
          </w:p>
        </w:tc>
      </w:tr>
    </w:tbl>
    <w:p w14:paraId="034DC27D" w14:textId="77777777" w:rsidR="00E95E97" w:rsidRPr="004E3E9A" w:rsidRDefault="00E95E97" w:rsidP="003660DD"/>
    <w:p w14:paraId="592AD494" w14:textId="77777777" w:rsidR="000317AC" w:rsidRPr="004E3E9A" w:rsidRDefault="00272897" w:rsidP="00111119">
      <w:pPr>
        <w:numPr>
          <w:ilvl w:val="0"/>
          <w:numId w:val="9"/>
        </w:numPr>
      </w:pPr>
      <w:r w:rsidRPr="004E3E9A">
        <w:t xml:space="preserve">Cena </w:t>
      </w:r>
      <w:r w:rsidR="00E95E97" w:rsidRPr="004E3E9A">
        <w:t xml:space="preserve">Díla </w:t>
      </w:r>
      <w:r w:rsidR="000317AC" w:rsidRPr="004E3E9A">
        <w:t xml:space="preserve">bez DPH </w:t>
      </w:r>
      <w:r w:rsidRPr="004E3E9A">
        <w:t>je dohodnuta jako cena nejvýše přípustná</w:t>
      </w:r>
      <w:r w:rsidR="000317AC" w:rsidRPr="004E3E9A">
        <w:t xml:space="preserve"> a zahrnuje veškerá plnění poskytovaná zhotovitelem objednateli na základě této smlouvy</w:t>
      </w:r>
      <w:r w:rsidRPr="004E3E9A">
        <w:t>.</w:t>
      </w:r>
      <w:r w:rsidR="000317AC" w:rsidRPr="004E3E9A">
        <w:t xml:space="preserve"> </w:t>
      </w:r>
      <w:r w:rsidR="0043789B" w:rsidRPr="004E3E9A">
        <w:t xml:space="preserve">Součástí ceny za Projektovou dokumentaci je rovněž odměna zhotovitele za poskytnutí </w:t>
      </w:r>
      <w:r w:rsidR="00253352" w:rsidRPr="004E3E9A">
        <w:t>L</w:t>
      </w:r>
      <w:r w:rsidR="0043789B" w:rsidRPr="004E3E9A">
        <w:t xml:space="preserve">icence. </w:t>
      </w:r>
      <w:r w:rsidR="000317AC" w:rsidRPr="004E3E9A">
        <w:t>Výše DPH bude fakturována na základě sazby DPH dle platných právních předpisů ke dni uskutečnění zdanitelného plnění.</w:t>
      </w:r>
      <w:r w:rsidR="007A17B5" w:rsidRPr="004E3E9A">
        <w:t xml:space="preserve"> </w:t>
      </w:r>
      <w:r w:rsidR="000317AC" w:rsidRPr="004E3E9A">
        <w:t>Změna ceny</w:t>
      </w:r>
      <w:r w:rsidR="00BE3892" w:rsidRPr="004E3E9A">
        <w:t xml:space="preserve"> </w:t>
      </w:r>
      <w:r w:rsidR="00657077" w:rsidRPr="004E3E9A">
        <w:t>D</w:t>
      </w:r>
      <w:r w:rsidR="00BE3892" w:rsidRPr="004E3E9A">
        <w:t>íla</w:t>
      </w:r>
      <w:r w:rsidR="000317AC" w:rsidRPr="004E3E9A">
        <w:t xml:space="preserve"> je výhradně podmíněna změnou právních předpisů vztahujících se k předmětu této smlouvy, která má prokazatelný vliv na výši ceny</w:t>
      </w:r>
      <w:r w:rsidR="00D76B3F" w:rsidRPr="004E3E9A">
        <w:t xml:space="preserve"> </w:t>
      </w:r>
      <w:r w:rsidR="00E95E97" w:rsidRPr="004E3E9A">
        <w:t>Díla</w:t>
      </w:r>
      <w:r w:rsidR="000317AC" w:rsidRPr="004E3E9A">
        <w:t>.</w:t>
      </w:r>
    </w:p>
    <w:p w14:paraId="5B2A212F" w14:textId="77777777" w:rsidR="00F529B3" w:rsidRPr="004E3E9A" w:rsidRDefault="00F529B3" w:rsidP="003660DD"/>
    <w:p w14:paraId="7A47FCBC" w14:textId="77777777" w:rsidR="00272897" w:rsidRPr="004E3E9A" w:rsidRDefault="00272897" w:rsidP="003660DD">
      <w:pPr>
        <w:pStyle w:val="Nadpis4"/>
      </w:pPr>
      <w:r w:rsidRPr="004E3E9A">
        <w:t>Platební podmínky</w:t>
      </w:r>
    </w:p>
    <w:p w14:paraId="36B7B162" w14:textId="77777777" w:rsidR="00DC221E" w:rsidRDefault="00DC221E" w:rsidP="00DC221E">
      <w:pPr>
        <w:numPr>
          <w:ilvl w:val="0"/>
          <w:numId w:val="19"/>
        </w:numPr>
        <w:tabs>
          <w:tab w:val="num" w:pos="426"/>
        </w:tabs>
        <w:spacing w:before="120"/>
        <w:ind w:left="426" w:hanging="426"/>
      </w:pPr>
      <w:r>
        <w:t xml:space="preserve">Úhrada ceny díla bude provedena na základě faktury – daňového dokladu, vystaveného zhotovitelem, po kompletním dokončení díla a jeho převzetí objednatelem </w:t>
      </w:r>
      <w:r w:rsidRPr="004457EA">
        <w:t xml:space="preserve">od zhotovitele předávacím protokolem (též „protokolem o předání a převzetí díla“). Úhrada bude </w:t>
      </w:r>
      <w:r>
        <w:t xml:space="preserve">provedena ve splátkách, kdy každá splátka bude v maximální výši 1.000.000,- Kč včetně DPH, se splatností první splátky 60 dnů od vystavení faktury, každá další splátka bude uhrazena 30 dnů od data splátky předchozí. Splátkový kalendář bude nedílnou součástí faktury, datum splatnosti faktury bude shodné s datem poslední splátky. </w:t>
      </w:r>
      <w:r w:rsidRPr="004457EA">
        <w:t>Dnem zaplacení se rozumí den zúčtování fakturované částky z bankovního účtu objednatele ve prospěch bankovního účtu zho</w:t>
      </w:r>
      <w:r>
        <w:t>tovitele.</w:t>
      </w:r>
    </w:p>
    <w:p w14:paraId="401CC475" w14:textId="77777777" w:rsidR="00272897" w:rsidRPr="004E3E9A" w:rsidRDefault="00272897" w:rsidP="00DC221E">
      <w:pPr>
        <w:numPr>
          <w:ilvl w:val="0"/>
          <w:numId w:val="19"/>
        </w:numPr>
        <w:tabs>
          <w:tab w:val="num" w:pos="426"/>
        </w:tabs>
        <w:spacing w:before="120"/>
        <w:ind w:left="426" w:hanging="426"/>
      </w:pPr>
      <w:r w:rsidRPr="004E3E9A">
        <w:t>Faktur</w:t>
      </w:r>
      <w:r w:rsidR="00DC3971" w:rsidRPr="004E3E9A">
        <w:t>a</w:t>
      </w:r>
      <w:r w:rsidR="00622B91" w:rsidRPr="004E3E9A">
        <w:t xml:space="preserve"> musí splňovat veškeré náležitosti daňového a účetního dokladu stanovené</w:t>
      </w:r>
      <w:r w:rsidR="00BE3892" w:rsidRPr="004E3E9A">
        <w:t xml:space="preserve"> platnými</w:t>
      </w:r>
      <w:r w:rsidR="00622B91" w:rsidRPr="004E3E9A">
        <w:t xml:space="preserve"> právními předpisy, zejména musí splňovat ustanovení zákona č. 235/2004 Sb., o dani z přidané hodnoty, ve znění pozdějších předpisů</w:t>
      </w:r>
      <w:r w:rsidR="00BE3892" w:rsidRPr="004E3E9A">
        <w:t xml:space="preserve"> a ustanovení </w:t>
      </w:r>
      <w:r w:rsidR="00840570" w:rsidRPr="004E3E9A">
        <w:t>Pokyn</w:t>
      </w:r>
      <w:r w:rsidR="00BE3892" w:rsidRPr="004E3E9A">
        <w:t>u</w:t>
      </w:r>
      <w:r w:rsidR="00840570" w:rsidRPr="004E3E9A">
        <w:t xml:space="preserve"> Generálního finančního ředitelství č. D-22, zveřejněn</w:t>
      </w:r>
      <w:r w:rsidR="00BE3892" w:rsidRPr="004E3E9A">
        <w:t xml:space="preserve">ého </w:t>
      </w:r>
      <w:r w:rsidR="00840570" w:rsidRPr="004E3E9A">
        <w:t>Finanční správou ČR,</w:t>
      </w:r>
      <w:r w:rsidR="00622B91" w:rsidRPr="004E3E9A">
        <w:t xml:space="preserve"> a </w:t>
      </w:r>
      <w:r w:rsidRPr="004E3E9A">
        <w:t>bude obsahovat</w:t>
      </w:r>
      <w:r w:rsidR="00A65521" w:rsidRPr="004E3E9A">
        <w:t xml:space="preserve"> alespoň</w:t>
      </w:r>
      <w:r w:rsidRPr="004E3E9A">
        <w:t xml:space="preserve"> tyto údaje:</w:t>
      </w:r>
    </w:p>
    <w:p w14:paraId="2AA99DC3" w14:textId="77777777" w:rsidR="00272897" w:rsidRPr="004E3E9A" w:rsidRDefault="00272897" w:rsidP="00111119">
      <w:pPr>
        <w:numPr>
          <w:ilvl w:val="1"/>
          <w:numId w:val="11"/>
        </w:numPr>
      </w:pPr>
      <w:r w:rsidRPr="004E3E9A">
        <w:t>označení objednatele a zhotovitele, sídlo, IČ, DIČ</w:t>
      </w:r>
      <w:r w:rsidR="00A65521" w:rsidRPr="004E3E9A">
        <w:t>;</w:t>
      </w:r>
    </w:p>
    <w:p w14:paraId="481612D6" w14:textId="77777777" w:rsidR="00272897" w:rsidRPr="004E3E9A" w:rsidRDefault="00272897" w:rsidP="00111119">
      <w:pPr>
        <w:numPr>
          <w:ilvl w:val="1"/>
          <w:numId w:val="11"/>
        </w:numPr>
      </w:pPr>
      <w:r w:rsidRPr="004E3E9A">
        <w:lastRenderedPageBreak/>
        <w:t>číslo faktury</w:t>
      </w:r>
      <w:r w:rsidR="00A65521" w:rsidRPr="004E3E9A">
        <w:t>;</w:t>
      </w:r>
    </w:p>
    <w:p w14:paraId="11DD8325" w14:textId="77777777" w:rsidR="00272897" w:rsidRPr="004E3E9A" w:rsidRDefault="00272897" w:rsidP="00111119">
      <w:pPr>
        <w:numPr>
          <w:ilvl w:val="1"/>
          <w:numId w:val="11"/>
        </w:numPr>
      </w:pPr>
      <w:r w:rsidRPr="004E3E9A">
        <w:t>den vystavení a den splatnosti faktury</w:t>
      </w:r>
      <w:r w:rsidR="00A65521" w:rsidRPr="004E3E9A">
        <w:t>;</w:t>
      </w:r>
    </w:p>
    <w:p w14:paraId="79FCEF64" w14:textId="77777777" w:rsidR="00E51B52" w:rsidRPr="004E3E9A" w:rsidRDefault="00E51B52" w:rsidP="00111119">
      <w:pPr>
        <w:numPr>
          <w:ilvl w:val="1"/>
          <w:numId w:val="11"/>
        </w:numPr>
      </w:pPr>
      <w:r w:rsidRPr="004E3E9A">
        <w:t>datum uskutečnění zdanitelného plnění</w:t>
      </w:r>
      <w:r w:rsidR="00A65521" w:rsidRPr="004E3E9A">
        <w:t>;</w:t>
      </w:r>
    </w:p>
    <w:p w14:paraId="7778BE12" w14:textId="77777777" w:rsidR="00272897" w:rsidRPr="004E3E9A" w:rsidRDefault="00657077" w:rsidP="00111119">
      <w:pPr>
        <w:numPr>
          <w:ilvl w:val="1"/>
          <w:numId w:val="11"/>
        </w:numPr>
      </w:pPr>
      <w:r w:rsidRPr="004E3E9A">
        <w:t>označení banky a čísla</w:t>
      </w:r>
      <w:r w:rsidR="00272897" w:rsidRPr="004E3E9A">
        <w:t xml:space="preserve"> účtu zhotovitele</w:t>
      </w:r>
      <w:r w:rsidR="00A65521" w:rsidRPr="004E3E9A">
        <w:t>;</w:t>
      </w:r>
    </w:p>
    <w:p w14:paraId="6E20A45C" w14:textId="77777777" w:rsidR="00272897" w:rsidRPr="004E3E9A" w:rsidRDefault="00272897" w:rsidP="00111119">
      <w:pPr>
        <w:numPr>
          <w:ilvl w:val="1"/>
          <w:numId w:val="11"/>
        </w:numPr>
      </w:pPr>
      <w:r w:rsidRPr="004E3E9A">
        <w:t xml:space="preserve">označení </w:t>
      </w:r>
      <w:r w:rsidR="00657077" w:rsidRPr="004E3E9A">
        <w:t>D</w:t>
      </w:r>
      <w:r w:rsidRPr="004E3E9A">
        <w:t>íla</w:t>
      </w:r>
      <w:r w:rsidR="00A65521" w:rsidRPr="004E3E9A">
        <w:t>;</w:t>
      </w:r>
    </w:p>
    <w:p w14:paraId="754E45F2" w14:textId="77777777" w:rsidR="00272897" w:rsidRPr="004E3E9A" w:rsidRDefault="00272897" w:rsidP="00111119">
      <w:pPr>
        <w:numPr>
          <w:ilvl w:val="1"/>
          <w:numId w:val="11"/>
        </w:numPr>
      </w:pPr>
      <w:r w:rsidRPr="004E3E9A">
        <w:t>evidenční číslo smlouvy objednatele a zhotovitele</w:t>
      </w:r>
      <w:r w:rsidR="00A65521" w:rsidRPr="004E3E9A">
        <w:t>;</w:t>
      </w:r>
    </w:p>
    <w:p w14:paraId="56DE3DBD" w14:textId="77777777" w:rsidR="00BE3892" w:rsidRPr="004E3E9A" w:rsidRDefault="00622B91" w:rsidP="00111119">
      <w:pPr>
        <w:numPr>
          <w:ilvl w:val="1"/>
          <w:numId w:val="11"/>
        </w:numPr>
      </w:pPr>
      <w:r w:rsidRPr="004E3E9A">
        <w:t>cenu</w:t>
      </w:r>
      <w:r w:rsidR="00272897" w:rsidRPr="004E3E9A">
        <w:t xml:space="preserve"> bez DPH, sazbu a výši DPH </w:t>
      </w:r>
      <w:r w:rsidRPr="004E3E9A">
        <w:t>dle platných právních předpisů ke dni uskutečnění</w:t>
      </w:r>
      <w:r w:rsidR="00635AFA" w:rsidRPr="004E3E9A">
        <w:t xml:space="preserve"> </w:t>
      </w:r>
      <w:r w:rsidRPr="004E3E9A">
        <w:t xml:space="preserve">zdanitelného plnění zvlášť, </w:t>
      </w:r>
      <w:r w:rsidR="00272897" w:rsidRPr="004E3E9A">
        <w:t xml:space="preserve">celkovou </w:t>
      </w:r>
      <w:r w:rsidRPr="004E3E9A">
        <w:t>cenu vč</w:t>
      </w:r>
      <w:r w:rsidR="00A65521" w:rsidRPr="004E3E9A">
        <w:t>etně</w:t>
      </w:r>
      <w:r w:rsidRPr="004E3E9A">
        <w:t xml:space="preserve"> DPH</w:t>
      </w:r>
      <w:r w:rsidR="00A65521" w:rsidRPr="004E3E9A">
        <w:t>;</w:t>
      </w:r>
    </w:p>
    <w:p w14:paraId="26F359FF" w14:textId="77777777" w:rsidR="00BE3892" w:rsidRDefault="00272897" w:rsidP="00111119">
      <w:pPr>
        <w:numPr>
          <w:ilvl w:val="1"/>
          <w:numId w:val="11"/>
        </w:numPr>
      </w:pPr>
      <w:r w:rsidRPr="004E3E9A">
        <w:t>razítko a podpis oprávněné osoby.</w:t>
      </w:r>
    </w:p>
    <w:p w14:paraId="60D05969" w14:textId="77777777" w:rsidR="00DC221E" w:rsidRPr="004E3E9A" w:rsidRDefault="00DC221E" w:rsidP="00DC221E">
      <w:pPr>
        <w:ind w:left="1080"/>
      </w:pPr>
    </w:p>
    <w:p w14:paraId="3402FFD1" w14:textId="77777777" w:rsidR="00DC221E" w:rsidRPr="004E3E9A" w:rsidRDefault="009F5252" w:rsidP="00DB5F0F">
      <w:pPr>
        <w:pStyle w:val="Odstavecseseznamem"/>
        <w:numPr>
          <w:ilvl w:val="0"/>
          <w:numId w:val="19"/>
        </w:numPr>
        <w:spacing w:before="120"/>
      </w:pPr>
      <w:r w:rsidRPr="004E3E9A">
        <w:t>Datum uskutečnění zdanitelného plnění</w:t>
      </w:r>
      <w:r w:rsidR="00C6041C" w:rsidRPr="004E3E9A">
        <w:t xml:space="preserve"> u faktury za </w:t>
      </w:r>
      <w:r w:rsidR="0042604A">
        <w:t>provedení Studie proveditelnosti</w:t>
      </w:r>
      <w:r w:rsidR="00C6041C" w:rsidRPr="004E3E9A">
        <w:t xml:space="preserve"> </w:t>
      </w:r>
      <w:r w:rsidRPr="004E3E9A">
        <w:t>bude</w:t>
      </w:r>
      <w:r w:rsidR="00635AFA" w:rsidRPr="004E3E9A">
        <w:t xml:space="preserve"> </w:t>
      </w:r>
      <w:r w:rsidRPr="004E3E9A">
        <w:t>shodné s datem uvedeným na předávacím protokolu</w:t>
      </w:r>
      <w:r w:rsidR="00875F2F" w:rsidRPr="004E3E9A">
        <w:t>.</w:t>
      </w:r>
    </w:p>
    <w:p w14:paraId="721CB343" w14:textId="77777777" w:rsidR="00272897" w:rsidRPr="004E3E9A" w:rsidRDefault="00272897" w:rsidP="00DB5F0F">
      <w:pPr>
        <w:numPr>
          <w:ilvl w:val="0"/>
          <w:numId w:val="19"/>
        </w:numPr>
        <w:spacing w:before="120"/>
      </w:pPr>
      <w:r w:rsidRPr="004E3E9A">
        <w:t xml:space="preserve">Objednatel je oprávněn vrátit zhotoviteli fakturu do data její splatnosti, jestliže bude obsahovat nesprávné či neúplné údaje. V takovém případě </w:t>
      </w:r>
      <w:r w:rsidR="00622B91" w:rsidRPr="004E3E9A">
        <w:t>běží</w:t>
      </w:r>
      <w:r w:rsidRPr="004E3E9A">
        <w:t xml:space="preserve"> nová lhůta splatnosti ode dne doručení opravené faktury objednateli.</w:t>
      </w:r>
    </w:p>
    <w:p w14:paraId="52161656" w14:textId="77777777" w:rsidR="001B131B" w:rsidRPr="004E3E9A" w:rsidRDefault="001B131B" w:rsidP="00DB5F0F">
      <w:pPr>
        <w:numPr>
          <w:ilvl w:val="0"/>
          <w:numId w:val="19"/>
        </w:numPr>
        <w:spacing w:before="120"/>
      </w:pPr>
      <w:r w:rsidRPr="004E3E9A">
        <w:t>Úhrad</w:t>
      </w:r>
      <w:r w:rsidR="00E15066" w:rsidRPr="004E3E9A">
        <w:t>a</w:t>
      </w:r>
      <w:r w:rsidRPr="004E3E9A">
        <w:t xml:space="preserve"> ceny </w:t>
      </w:r>
      <w:r w:rsidR="0042604A">
        <w:t>Studie proveditelnosti</w:t>
      </w:r>
      <w:r w:rsidR="003C654A" w:rsidRPr="004E3E9A">
        <w:t xml:space="preserve"> bude </w:t>
      </w:r>
      <w:r w:rsidRPr="004E3E9A">
        <w:t>proveden</w:t>
      </w:r>
      <w:r w:rsidR="00E15066" w:rsidRPr="004E3E9A">
        <w:t>a</w:t>
      </w:r>
      <w:r w:rsidRPr="004E3E9A">
        <w:t xml:space="preserve"> </w:t>
      </w:r>
      <w:r w:rsidR="008B3CF2" w:rsidRPr="004E3E9A">
        <w:t xml:space="preserve">za podmínek této smlouvy </w:t>
      </w:r>
      <w:r w:rsidRPr="004E3E9A">
        <w:t>bezhotovostním převodem z bankovní</w:t>
      </w:r>
      <w:r w:rsidR="00446D53" w:rsidRPr="004E3E9A">
        <w:t>ho</w:t>
      </w:r>
      <w:r w:rsidRPr="004E3E9A">
        <w:t xml:space="preserve"> účt</w:t>
      </w:r>
      <w:r w:rsidR="00446D53" w:rsidRPr="004E3E9A">
        <w:t>u</w:t>
      </w:r>
      <w:r w:rsidRPr="004E3E9A">
        <w:t xml:space="preserve"> objednatele na bankovní účet zhotovitele. Dnem úhrady </w:t>
      </w:r>
      <w:r w:rsidR="0042604A">
        <w:t>platby</w:t>
      </w:r>
      <w:r w:rsidR="008B3CF2" w:rsidRPr="004E3E9A">
        <w:t xml:space="preserve"> </w:t>
      </w:r>
      <w:r w:rsidRPr="004E3E9A">
        <w:t>se rozumí den odepsání příslušné částky z účtu objednatele.</w:t>
      </w:r>
    </w:p>
    <w:p w14:paraId="3463CAF8" w14:textId="77777777" w:rsidR="001B131B" w:rsidRPr="004E3E9A" w:rsidRDefault="001B131B" w:rsidP="00DB5F0F">
      <w:pPr>
        <w:numPr>
          <w:ilvl w:val="0"/>
          <w:numId w:val="19"/>
        </w:numPr>
        <w:spacing w:before="120"/>
      </w:pPr>
      <w:r w:rsidRPr="004E3E9A">
        <w:t>Zhotovitel je oprávněn postoupit své peněžité pohledávky za objednatelem výhradně po předchozím písemném souhlasu objednatele, jinak je postoupení vůči objednateli neúčinné. Zhotovitel je oprávněn započítat své peněžité pohledávky za objednatelem</w:t>
      </w:r>
      <w:r w:rsidR="00505213" w:rsidRPr="004E3E9A">
        <w:t xml:space="preserve"> výhradně na </w:t>
      </w:r>
      <w:r w:rsidRPr="004E3E9A">
        <w:t>základě písemné dohody obou smluvních stran, jinak je započtení pohledávek neplatné.</w:t>
      </w:r>
      <w:r w:rsidR="006A5739" w:rsidRPr="004E3E9A">
        <w:t xml:space="preserve"> </w:t>
      </w:r>
    </w:p>
    <w:p w14:paraId="736E4AE1" w14:textId="77777777" w:rsidR="006A5739" w:rsidRPr="004E3E9A" w:rsidRDefault="006A5739" w:rsidP="00DB5F0F">
      <w:pPr>
        <w:numPr>
          <w:ilvl w:val="0"/>
          <w:numId w:val="19"/>
        </w:numPr>
        <w:spacing w:before="120"/>
      </w:pPr>
      <w:r w:rsidRPr="004E3E9A">
        <w:t xml:space="preserve">V případě, že v okamžiku uskutečnění zdanitelného plnění bude zhotovitel zapsán v registru plátců daně z přidané hodnoty jako nespolehlivý plátce, </w:t>
      </w:r>
      <w:r w:rsidR="00DB45BB" w:rsidRPr="004E3E9A">
        <w:t xml:space="preserve">případně budou naplněny další podmínky § 109 zákona č. 235/2004 Sb., </w:t>
      </w:r>
      <w:r w:rsidRPr="004E3E9A">
        <w:t xml:space="preserve">má objednatel právo uhradit za zhotovitele DPH z tohoto zdanitelného plnění, aniž by byl vyzván jako ručitel správcem daně zhotovitele, postupem v souladu s § 109a zák. č. 235/2004 Sb., o dani z přidané hodnoty, ve znění pozdějších předpisů. Stejným způsobem bude postupováno, pokud </w:t>
      </w:r>
      <w:r w:rsidR="00DB45BB" w:rsidRPr="004E3E9A">
        <w:t xml:space="preserve">zhotovitel </w:t>
      </w:r>
      <w:r w:rsidRPr="004E3E9A">
        <w:t>uvede ve smlouvě bankovní účet, který není uveden v registru plátců daně z přidané hodnoty</w:t>
      </w:r>
      <w:r w:rsidR="00DB45BB" w:rsidRPr="004E3E9A">
        <w:t xml:space="preserve"> nebo bude evidován jako nespolehlivá osoba</w:t>
      </w:r>
      <w:r w:rsidRPr="004E3E9A">
        <w:t>.</w:t>
      </w:r>
    </w:p>
    <w:p w14:paraId="693BA22E" w14:textId="77777777" w:rsidR="006A5739" w:rsidRPr="004E3E9A" w:rsidRDefault="006A5739" w:rsidP="00DB5F0F">
      <w:pPr>
        <w:numPr>
          <w:ilvl w:val="0"/>
          <w:numId w:val="19"/>
        </w:numPr>
        <w:spacing w:before="120"/>
      </w:pPr>
      <w:r w:rsidRPr="004E3E9A">
        <w:t xml:space="preserve">Pokud </w:t>
      </w:r>
      <w:r w:rsidR="0031055E" w:rsidRPr="004E3E9A">
        <w:t>o</w:t>
      </w:r>
      <w:r w:rsidRPr="004E3E9A">
        <w:t>bjednatel uhradí částku ve výši DPH na účet správce daně zhotovitele a zbývající částku sjednané ceny (relevantní část bez DPH) zhotoviteli, považuje se jeho závazek</w:t>
      </w:r>
      <w:r w:rsidR="00E22910" w:rsidRPr="004E3E9A">
        <w:t>,</w:t>
      </w:r>
      <w:r w:rsidRPr="004E3E9A">
        <w:t xml:space="preserve"> uhr</w:t>
      </w:r>
      <w:r w:rsidR="00E22910" w:rsidRPr="004E3E9A">
        <w:t xml:space="preserve">adit sjednanou cenu, </w:t>
      </w:r>
      <w:r w:rsidR="009D7332" w:rsidRPr="004E3E9A">
        <w:t>za splněný.</w:t>
      </w:r>
    </w:p>
    <w:p w14:paraId="2FC9B613" w14:textId="77777777" w:rsidR="00F529B3" w:rsidRPr="004E3E9A" w:rsidRDefault="00F529B3" w:rsidP="004E3E9A"/>
    <w:p w14:paraId="685AB7F0" w14:textId="77777777" w:rsidR="00272897" w:rsidRPr="004E3E9A" w:rsidRDefault="00A65521" w:rsidP="003660DD">
      <w:pPr>
        <w:pStyle w:val="Nadpis4"/>
      </w:pPr>
      <w:r w:rsidRPr="004E3E9A">
        <w:t>Práva a povinnosti smluvních stran</w:t>
      </w:r>
    </w:p>
    <w:p w14:paraId="7B4F6580" w14:textId="77777777" w:rsidR="00A65521" w:rsidRPr="004E3E9A" w:rsidRDefault="00A65521" w:rsidP="00111119">
      <w:pPr>
        <w:numPr>
          <w:ilvl w:val="0"/>
          <w:numId w:val="12"/>
        </w:numPr>
        <w:spacing w:before="120"/>
        <w:ind w:left="357" w:hanging="357"/>
      </w:pPr>
      <w:r w:rsidRPr="004E3E9A">
        <w:t>Zhotovitel je v průběhu provádění Díla povinen nejméně dvakrát s objednatelem v jeho sídle proj</w:t>
      </w:r>
      <w:r w:rsidR="0042604A">
        <w:t xml:space="preserve">ednat rozpracovanou </w:t>
      </w:r>
      <w:r w:rsidRPr="004E3E9A">
        <w:t>dokumentaci. Z každého pro</w:t>
      </w:r>
      <w:r w:rsidR="0042604A">
        <w:t xml:space="preserve">jednání rozpracované </w:t>
      </w:r>
      <w:r w:rsidRPr="004E3E9A">
        <w:t>dokumentace bude smluvními stranami sepsán písemný zápis podepsaný oběma smluvními stranami. Objednatel je oprávněn k jednání přizvat další osoby. K účasti na každém takovém jednání vyzve zhotovitel objednatele nejméně 5 pracovních dnů předem. K </w:t>
      </w:r>
      <w:r w:rsidR="00131D56" w:rsidRPr="004E3E9A">
        <w:t>určení</w:t>
      </w:r>
      <w:r w:rsidRPr="004E3E9A">
        <w:t xml:space="preserve"> termínu a </w:t>
      </w:r>
      <w:r w:rsidR="00131D56" w:rsidRPr="004E3E9A">
        <w:t xml:space="preserve">zajištění </w:t>
      </w:r>
      <w:r w:rsidRPr="004E3E9A">
        <w:t>místa jednání si smluvní strany poskytnou vzájemnou součinnost.</w:t>
      </w:r>
    </w:p>
    <w:p w14:paraId="2FF5CE3F" w14:textId="77777777" w:rsidR="00F62D08" w:rsidRPr="004E3E9A" w:rsidRDefault="00F62D08" w:rsidP="00111119">
      <w:pPr>
        <w:numPr>
          <w:ilvl w:val="0"/>
          <w:numId w:val="12"/>
        </w:numPr>
        <w:spacing w:before="120"/>
        <w:ind w:left="357" w:hanging="357"/>
      </w:pPr>
      <w:r w:rsidRPr="004E3E9A">
        <w:t>Objednatel se zavazuje, že po dobu zpracová</w:t>
      </w:r>
      <w:r w:rsidR="00657077" w:rsidRPr="004E3E9A">
        <w:t>vá</w:t>
      </w:r>
      <w:r w:rsidRPr="004E3E9A">
        <w:t xml:space="preserve">ní </w:t>
      </w:r>
      <w:r w:rsidR="00657077" w:rsidRPr="004E3E9A">
        <w:t xml:space="preserve">Díla bude </w:t>
      </w:r>
      <w:r w:rsidRPr="004E3E9A">
        <w:t xml:space="preserve">zhotoviteli </w:t>
      </w:r>
      <w:r w:rsidR="00657077" w:rsidRPr="004E3E9A">
        <w:t xml:space="preserve">poskytovat </w:t>
      </w:r>
      <w:r w:rsidRPr="004E3E9A">
        <w:t xml:space="preserve">potřebné spolupůsobení, spočívající zejména </w:t>
      </w:r>
      <w:r w:rsidR="00A65521" w:rsidRPr="004E3E9A">
        <w:t>ve zpřístupnění prost</w:t>
      </w:r>
      <w:r w:rsidR="0042604A">
        <w:t xml:space="preserve">or a míst dotčených </w:t>
      </w:r>
      <w:r w:rsidR="00A65521" w:rsidRPr="004E3E9A">
        <w:t xml:space="preserve">dokumentací, </w:t>
      </w:r>
      <w:r w:rsidRPr="004E3E9A">
        <w:t xml:space="preserve">v předání doplňujících podkladů, vyjádření a stanovisek, kterých potřeba vznikne v průběhu plnění této smlouvy. Toto spolupůsobení poskytne objednatel do tří </w:t>
      </w:r>
      <w:r w:rsidR="00A65521" w:rsidRPr="004E3E9A">
        <w:t xml:space="preserve">pracovních </w:t>
      </w:r>
      <w:r w:rsidRPr="004E3E9A">
        <w:t xml:space="preserve">dnů od jeho vyžádání, které bude sděleno objednateli písemně (e-mailem). Zvláštní lhůtu </w:t>
      </w:r>
      <w:r w:rsidR="00657077" w:rsidRPr="004E3E9A">
        <w:t xml:space="preserve">si </w:t>
      </w:r>
      <w:r w:rsidRPr="004E3E9A">
        <w:t xml:space="preserve">strany </w:t>
      </w:r>
      <w:r w:rsidR="00657077" w:rsidRPr="004E3E9A">
        <w:t xml:space="preserve">ujednají </w:t>
      </w:r>
      <w:r w:rsidRPr="004E3E9A">
        <w:t xml:space="preserve">v případě, kdy se bude jednat o spolupůsobení, které nemůže objednatel prokazatelně zabezpečit vlastními silami. </w:t>
      </w:r>
    </w:p>
    <w:p w14:paraId="03F60C59" w14:textId="77777777" w:rsidR="00A65521" w:rsidRPr="004E3E9A" w:rsidRDefault="00272897" w:rsidP="003660DD">
      <w:pPr>
        <w:numPr>
          <w:ilvl w:val="0"/>
          <w:numId w:val="12"/>
        </w:numPr>
        <w:spacing w:before="120"/>
        <w:ind w:left="357" w:hanging="357"/>
      </w:pPr>
      <w:r w:rsidRPr="004E3E9A">
        <w:lastRenderedPageBreak/>
        <w:t xml:space="preserve">Objednatel bude zhotovitele informovat o všech změnách, které mu budou známy a mohou ovlivnit výsledek </w:t>
      </w:r>
      <w:r w:rsidR="00A65521" w:rsidRPr="004E3E9A">
        <w:t>provádění Díla</w:t>
      </w:r>
      <w:r w:rsidRPr="004E3E9A">
        <w:t>.</w:t>
      </w:r>
      <w:r w:rsidR="00F62D08" w:rsidRPr="004E3E9A">
        <w:t xml:space="preserve"> Zároveň si je vědom, že změna podkladů může mít vliv na změnu ceny </w:t>
      </w:r>
      <w:r w:rsidR="00A65521" w:rsidRPr="004E3E9A">
        <w:t xml:space="preserve">Díla </w:t>
      </w:r>
      <w:r w:rsidR="00F62D08" w:rsidRPr="004E3E9A">
        <w:t xml:space="preserve">a termínů </w:t>
      </w:r>
      <w:r w:rsidR="00A65521" w:rsidRPr="004E3E9A">
        <w:t>s</w:t>
      </w:r>
      <w:r w:rsidR="00F62D08" w:rsidRPr="004E3E9A">
        <w:t>jednaných touto smlouvou.</w:t>
      </w:r>
    </w:p>
    <w:p w14:paraId="1144746C" w14:textId="77777777" w:rsidR="00F529B3" w:rsidRPr="004E3E9A" w:rsidRDefault="00F529B3" w:rsidP="003660DD"/>
    <w:p w14:paraId="0A330EA8" w14:textId="77777777" w:rsidR="00272897" w:rsidRPr="004E3E9A" w:rsidRDefault="00272897" w:rsidP="003660DD">
      <w:pPr>
        <w:pStyle w:val="Nadpis4"/>
      </w:pPr>
      <w:r w:rsidRPr="004E3E9A">
        <w:t xml:space="preserve">Kvalitativní podmínky a záruka za </w:t>
      </w:r>
      <w:r w:rsidR="00131D56" w:rsidRPr="004E3E9A">
        <w:t>jakost</w:t>
      </w:r>
    </w:p>
    <w:p w14:paraId="63C5F814" w14:textId="77777777" w:rsidR="00272897" w:rsidRPr="004E3E9A" w:rsidRDefault="00272897" w:rsidP="00111119">
      <w:pPr>
        <w:numPr>
          <w:ilvl w:val="0"/>
          <w:numId w:val="13"/>
        </w:numPr>
        <w:spacing w:before="120"/>
        <w:ind w:left="357" w:hanging="357"/>
      </w:pPr>
      <w:r w:rsidRPr="004E3E9A">
        <w:t xml:space="preserve">Zhotovitel </w:t>
      </w:r>
      <w:r w:rsidR="006525E9" w:rsidRPr="004E3E9A">
        <w:t xml:space="preserve">se zavazuje, že dílo bude </w:t>
      </w:r>
      <w:r w:rsidR="004F2039" w:rsidRPr="004E3E9A">
        <w:t>v době jeho předání objednateli mít vlastnosti stanovené platnými právními předpisy Evropské unie a České republiky a technickými normami ČN, EN</w:t>
      </w:r>
      <w:r w:rsidR="00131D56" w:rsidRPr="004E3E9A">
        <w:t>,</w:t>
      </w:r>
      <w:r w:rsidR="004F2039" w:rsidRPr="004E3E9A">
        <w:t xml:space="preserve"> a že </w:t>
      </w:r>
      <w:r w:rsidR="006525E9" w:rsidRPr="004E3E9A">
        <w:t xml:space="preserve">po dobu 5 let ode dne </w:t>
      </w:r>
      <w:r w:rsidR="00131D56" w:rsidRPr="004E3E9A">
        <w:t xml:space="preserve">podpisu </w:t>
      </w:r>
      <w:r w:rsidR="0086437D" w:rsidRPr="004E3E9A">
        <w:t xml:space="preserve">Předávacího </w:t>
      </w:r>
      <w:r w:rsidR="00131D56" w:rsidRPr="004E3E9A">
        <w:t xml:space="preserve">protokolu oběma smluvními stranami </w:t>
      </w:r>
      <w:r w:rsidR="004F2039" w:rsidRPr="004E3E9A">
        <w:t xml:space="preserve">bude </w:t>
      </w:r>
      <w:r w:rsidR="006525E9" w:rsidRPr="004E3E9A">
        <w:t xml:space="preserve">způsobilé pro použití ke smluvenému účelu a že si nejméně po tuto dobu zachová své vlastnosti v souladu s touto smlouvou. Zhotovitel tedy </w:t>
      </w:r>
      <w:r w:rsidRPr="004E3E9A">
        <w:t xml:space="preserve">poskytuje záruku za </w:t>
      </w:r>
      <w:r w:rsidR="006525E9" w:rsidRPr="004E3E9A">
        <w:t xml:space="preserve">jakost </w:t>
      </w:r>
      <w:r w:rsidR="00131D56" w:rsidRPr="004E3E9A">
        <w:t>D</w:t>
      </w:r>
      <w:r w:rsidR="006525E9" w:rsidRPr="004E3E9A">
        <w:t xml:space="preserve">íla v délce 5 let ode dne </w:t>
      </w:r>
      <w:r w:rsidR="00131D56" w:rsidRPr="004E3E9A">
        <w:t xml:space="preserve">podpisu </w:t>
      </w:r>
      <w:r w:rsidR="0086437D" w:rsidRPr="004E3E9A">
        <w:t xml:space="preserve">Předávacího </w:t>
      </w:r>
      <w:r w:rsidR="00131D56" w:rsidRPr="004E3E9A">
        <w:t>protokolu oběma smluvními stranami</w:t>
      </w:r>
      <w:r w:rsidR="006525E9" w:rsidRPr="004E3E9A">
        <w:t>.</w:t>
      </w:r>
      <w:r w:rsidR="006525E9" w:rsidRPr="004E3E9A" w:rsidDel="006525E9">
        <w:t xml:space="preserve"> </w:t>
      </w:r>
      <w:r w:rsidR="004F2039" w:rsidRPr="004E3E9A">
        <w:t xml:space="preserve">Za vady </w:t>
      </w:r>
      <w:r w:rsidR="00131D56" w:rsidRPr="004E3E9A">
        <w:t>D</w:t>
      </w:r>
      <w:r w:rsidR="004F2039" w:rsidRPr="004E3E9A">
        <w:t xml:space="preserve">íla se nepovažují případy nutné změny </w:t>
      </w:r>
      <w:r w:rsidR="00131D56" w:rsidRPr="004E3E9A">
        <w:t xml:space="preserve">Díla </w:t>
      </w:r>
      <w:r w:rsidR="004F2039" w:rsidRPr="004E3E9A">
        <w:t xml:space="preserve">v důsledku legislativních změn v době běhu záruční doby, na tyto případy se tedy záruka nevztahuje. </w:t>
      </w:r>
    </w:p>
    <w:p w14:paraId="3CCB082F" w14:textId="77777777" w:rsidR="006525E9" w:rsidRPr="004E3E9A" w:rsidRDefault="006525E9" w:rsidP="00111119">
      <w:pPr>
        <w:numPr>
          <w:ilvl w:val="0"/>
          <w:numId w:val="13"/>
        </w:numPr>
        <w:spacing w:before="120"/>
        <w:ind w:left="357" w:hanging="357"/>
      </w:pPr>
      <w:r w:rsidRPr="004E3E9A">
        <w:t xml:space="preserve">Zhotovitel se zavazuje zahájit práce na odstranění vad </w:t>
      </w:r>
      <w:r w:rsidR="00131D56" w:rsidRPr="004E3E9A">
        <w:t xml:space="preserve">Díla </w:t>
      </w:r>
      <w:r w:rsidRPr="004E3E9A">
        <w:t xml:space="preserve">v době trvání záruky </w:t>
      </w:r>
      <w:r w:rsidR="00F62D08" w:rsidRPr="004E3E9A">
        <w:t xml:space="preserve">neprodleně </w:t>
      </w:r>
      <w:r w:rsidRPr="004E3E9A">
        <w:t>od jejich písemného oznámení objednatelem</w:t>
      </w:r>
      <w:r w:rsidR="00787455" w:rsidRPr="004E3E9A">
        <w:t>. Oprávněně reklamované vady budou zhotovitelem</w:t>
      </w:r>
      <w:r w:rsidRPr="004E3E9A">
        <w:t xml:space="preserve"> </w:t>
      </w:r>
      <w:r w:rsidR="00787455" w:rsidRPr="004E3E9A">
        <w:t xml:space="preserve">odstraněny a </w:t>
      </w:r>
      <w:r w:rsidR="00657077" w:rsidRPr="004E3E9A">
        <w:t>D</w:t>
      </w:r>
      <w:r w:rsidRPr="004E3E9A">
        <w:t xml:space="preserve">ílo </w:t>
      </w:r>
      <w:r w:rsidR="00787455" w:rsidRPr="004E3E9A">
        <w:t xml:space="preserve">uvedeno </w:t>
      </w:r>
      <w:r w:rsidRPr="004E3E9A">
        <w:t>do bezvadného stavu</w:t>
      </w:r>
      <w:r w:rsidR="00A1343D" w:rsidRPr="004E3E9A">
        <w:t xml:space="preserve"> ve lhůtě 5 pracovních dní od </w:t>
      </w:r>
      <w:r w:rsidR="00787455" w:rsidRPr="004E3E9A">
        <w:t>jejich oznámení</w:t>
      </w:r>
      <w:r w:rsidRPr="004E3E9A">
        <w:t>, ne</w:t>
      </w:r>
      <w:r w:rsidR="00657077" w:rsidRPr="004E3E9A">
        <w:t>bude</w:t>
      </w:r>
      <w:r w:rsidRPr="004E3E9A">
        <w:t>-li mezi zhotovitelem a objednatelem s ohledem na charakter a</w:t>
      </w:r>
      <w:r w:rsidR="00787455" w:rsidRPr="004E3E9A">
        <w:t> </w:t>
      </w:r>
      <w:r w:rsidRPr="004E3E9A">
        <w:t>závažnost vady dohodnuta lhůta jiná.</w:t>
      </w:r>
    </w:p>
    <w:p w14:paraId="5405C2A6" w14:textId="77777777" w:rsidR="006525E9" w:rsidRPr="004E3E9A" w:rsidRDefault="008C6743" w:rsidP="00111119">
      <w:pPr>
        <w:numPr>
          <w:ilvl w:val="0"/>
          <w:numId w:val="13"/>
        </w:numPr>
        <w:spacing w:before="120"/>
        <w:ind w:left="357" w:hanging="357"/>
      </w:pPr>
      <w:r w:rsidRPr="004E3E9A">
        <w:t>Volba mezi nároky z vad náleží objednateli. Objednatel</w:t>
      </w:r>
      <w:r w:rsidR="006525E9" w:rsidRPr="004E3E9A">
        <w:t xml:space="preserve"> je oprávněn vedle nároků z vad </w:t>
      </w:r>
      <w:r w:rsidR="00131D56" w:rsidRPr="004E3E9A">
        <w:t>D</w:t>
      </w:r>
      <w:r w:rsidR="006525E9" w:rsidRPr="004E3E9A">
        <w:t xml:space="preserve">íla uplatňovat i jakékoliv jiné nároky související s dodáním vadného </w:t>
      </w:r>
      <w:r w:rsidR="00131D56" w:rsidRPr="004E3E9A">
        <w:t>D</w:t>
      </w:r>
      <w:r w:rsidR="006525E9" w:rsidRPr="004E3E9A">
        <w:t>íla</w:t>
      </w:r>
      <w:r w:rsidR="00A1343D" w:rsidRPr="004E3E9A">
        <w:t xml:space="preserve"> (např. nárok na </w:t>
      </w:r>
      <w:r w:rsidR="006525E9" w:rsidRPr="004E3E9A">
        <w:t>náhradu škody).</w:t>
      </w:r>
    </w:p>
    <w:p w14:paraId="7C093065" w14:textId="77777777" w:rsidR="00F529B3" w:rsidRPr="004E3E9A" w:rsidRDefault="00F529B3" w:rsidP="004E3E9A"/>
    <w:p w14:paraId="07928795" w14:textId="77777777" w:rsidR="00272897" w:rsidRPr="004E3E9A" w:rsidRDefault="00792C08" w:rsidP="003660DD">
      <w:pPr>
        <w:pStyle w:val="Nadpis4"/>
      </w:pPr>
      <w:bookmarkStart w:id="2" w:name="_Ref478375579"/>
      <w:r w:rsidRPr="004E3E9A">
        <w:t>Sankční ujednání</w:t>
      </w:r>
      <w:bookmarkEnd w:id="2"/>
    </w:p>
    <w:p w14:paraId="1B682065" w14:textId="77777777" w:rsidR="00272897" w:rsidRPr="004E3E9A" w:rsidRDefault="00272897" w:rsidP="00111119">
      <w:pPr>
        <w:numPr>
          <w:ilvl w:val="0"/>
          <w:numId w:val="14"/>
        </w:numPr>
        <w:spacing w:before="120"/>
        <w:ind w:left="357"/>
      </w:pPr>
      <w:r w:rsidRPr="004E3E9A">
        <w:t xml:space="preserve">V případě prodlení </w:t>
      </w:r>
      <w:r w:rsidR="00792C08" w:rsidRPr="004E3E9A">
        <w:t xml:space="preserve">zhotovitele </w:t>
      </w:r>
      <w:r w:rsidRPr="004E3E9A">
        <w:t>s</w:t>
      </w:r>
      <w:r w:rsidR="00657077" w:rsidRPr="004E3E9A">
        <w:t> řádným do</w:t>
      </w:r>
      <w:r w:rsidR="00792C08" w:rsidRPr="004E3E9A">
        <w:t xml:space="preserve">končením a </w:t>
      </w:r>
      <w:r w:rsidRPr="004E3E9A">
        <w:t>předání</w:t>
      </w:r>
      <w:r w:rsidR="00792C08" w:rsidRPr="004E3E9A">
        <w:t>m</w:t>
      </w:r>
      <w:r w:rsidRPr="004E3E9A">
        <w:t xml:space="preserve"> </w:t>
      </w:r>
      <w:r w:rsidR="00131D56" w:rsidRPr="004E3E9A">
        <w:t xml:space="preserve">Díla </w:t>
      </w:r>
      <w:r w:rsidR="00792C08" w:rsidRPr="004E3E9A">
        <w:t xml:space="preserve">včas </w:t>
      </w:r>
      <w:r w:rsidRPr="004E3E9A">
        <w:t xml:space="preserve">je </w:t>
      </w:r>
      <w:r w:rsidR="00131D56" w:rsidRPr="004E3E9A">
        <w:t xml:space="preserve">zhotovitel povinen zaplatit objednateli </w:t>
      </w:r>
      <w:r w:rsidR="00A1343D" w:rsidRPr="004E3E9A">
        <w:t>smluvní pokutu ve výši 0,2</w:t>
      </w:r>
      <w:r w:rsidRPr="004E3E9A">
        <w:t xml:space="preserve"> % z</w:t>
      </w:r>
      <w:r w:rsidR="00792C08" w:rsidRPr="004E3E9A">
        <w:t xml:space="preserve"> celkové </w:t>
      </w:r>
      <w:r w:rsidRPr="004E3E9A">
        <w:t xml:space="preserve">ceny </w:t>
      </w:r>
      <w:r w:rsidR="00131D56" w:rsidRPr="004E3E9A">
        <w:t xml:space="preserve">Díla </w:t>
      </w:r>
      <w:r w:rsidR="00505213" w:rsidRPr="004E3E9A">
        <w:t>vč</w:t>
      </w:r>
      <w:r w:rsidR="00131D56" w:rsidRPr="004E3E9A">
        <w:t>etně</w:t>
      </w:r>
      <w:r w:rsidR="00505213" w:rsidRPr="004E3E9A">
        <w:t> </w:t>
      </w:r>
      <w:r w:rsidR="00792C08" w:rsidRPr="004E3E9A">
        <w:t xml:space="preserve">DPH </w:t>
      </w:r>
      <w:r w:rsidRPr="004E3E9A">
        <w:t xml:space="preserve">za každý </w:t>
      </w:r>
      <w:r w:rsidR="00131D56" w:rsidRPr="004E3E9A">
        <w:t xml:space="preserve">i započatý </w:t>
      </w:r>
      <w:r w:rsidRPr="004E3E9A">
        <w:t>den prodlení.</w:t>
      </w:r>
    </w:p>
    <w:p w14:paraId="04AF7E30" w14:textId="08E697DC" w:rsidR="00792C08" w:rsidRPr="004E3E9A" w:rsidRDefault="00792C08" w:rsidP="00111119">
      <w:pPr>
        <w:numPr>
          <w:ilvl w:val="0"/>
          <w:numId w:val="14"/>
        </w:numPr>
        <w:spacing w:before="120"/>
        <w:ind w:left="357"/>
      </w:pPr>
      <w:r w:rsidRPr="004E3E9A">
        <w:t>Zhotovitel se pro případ prodlení se zahájením pr</w:t>
      </w:r>
      <w:r w:rsidR="00131D56" w:rsidRPr="004E3E9A">
        <w:t>a</w:t>
      </w:r>
      <w:r w:rsidRPr="004E3E9A">
        <w:t>c</w:t>
      </w:r>
      <w:r w:rsidR="00131D56" w:rsidRPr="004E3E9A">
        <w:t>í</w:t>
      </w:r>
      <w:r w:rsidRPr="004E3E9A">
        <w:t xml:space="preserve"> na odstranění objednatelem oznámených vad </w:t>
      </w:r>
      <w:r w:rsidR="00131D56" w:rsidRPr="004E3E9A">
        <w:t xml:space="preserve">Díla </w:t>
      </w:r>
      <w:r w:rsidRPr="004E3E9A">
        <w:t xml:space="preserve">nebo v případě prodlení s uvedením vadného </w:t>
      </w:r>
      <w:r w:rsidR="00131D56" w:rsidRPr="004E3E9A">
        <w:t xml:space="preserve">Díla </w:t>
      </w:r>
      <w:r w:rsidR="00505213" w:rsidRPr="004E3E9A">
        <w:t>opět do </w:t>
      </w:r>
      <w:r w:rsidRPr="004E3E9A">
        <w:t xml:space="preserve">bezvadného stavu zavazuje uhradit objednateli smluvní </w:t>
      </w:r>
      <w:r w:rsidR="000051C2" w:rsidRPr="004E3E9A">
        <w:t>pokutu ve výši 0,</w:t>
      </w:r>
      <w:r w:rsidR="00A1343D" w:rsidRPr="004E3E9A">
        <w:t>2</w:t>
      </w:r>
      <w:r w:rsidR="00BB5B51">
        <w:t xml:space="preserve"> </w:t>
      </w:r>
      <w:r w:rsidRPr="004E3E9A">
        <w:t xml:space="preserve">% z celkové ceny </w:t>
      </w:r>
      <w:r w:rsidR="00131D56" w:rsidRPr="004E3E9A">
        <w:t xml:space="preserve">Díla </w:t>
      </w:r>
      <w:r w:rsidRPr="004E3E9A">
        <w:t>vč</w:t>
      </w:r>
      <w:r w:rsidR="00131D56" w:rsidRPr="004E3E9A">
        <w:t>etně</w:t>
      </w:r>
      <w:r w:rsidRPr="004E3E9A">
        <w:t xml:space="preserve"> DPH za každý </w:t>
      </w:r>
      <w:r w:rsidR="00131D56" w:rsidRPr="004E3E9A">
        <w:t xml:space="preserve">i </w:t>
      </w:r>
      <w:r w:rsidRPr="004E3E9A">
        <w:t>započatý den prodlení.</w:t>
      </w:r>
    </w:p>
    <w:p w14:paraId="5B88B374" w14:textId="77777777" w:rsidR="00272897" w:rsidRPr="004E3E9A" w:rsidRDefault="00272897" w:rsidP="00111119">
      <w:pPr>
        <w:numPr>
          <w:ilvl w:val="0"/>
          <w:numId w:val="14"/>
        </w:numPr>
        <w:spacing w:before="120"/>
        <w:ind w:left="357"/>
      </w:pPr>
      <w:r w:rsidRPr="004E3E9A">
        <w:t xml:space="preserve">V případě prodlení </w:t>
      </w:r>
      <w:r w:rsidR="000051C2" w:rsidRPr="004E3E9A">
        <w:t xml:space="preserve">objednatele </w:t>
      </w:r>
      <w:r w:rsidRPr="004E3E9A">
        <w:t>s</w:t>
      </w:r>
      <w:r w:rsidR="000051C2" w:rsidRPr="004E3E9A">
        <w:t>e zaplacením ceny díla</w:t>
      </w:r>
      <w:r w:rsidRPr="004E3E9A">
        <w:t xml:space="preserve"> je zhotovitel oprávněn </w:t>
      </w:r>
      <w:r w:rsidR="000051C2" w:rsidRPr="004E3E9A">
        <w:t xml:space="preserve">požadovat po </w:t>
      </w:r>
      <w:r w:rsidRPr="004E3E9A">
        <w:t xml:space="preserve">objednateli úrok z prodlení ve výši </w:t>
      </w:r>
      <w:r w:rsidR="000051C2" w:rsidRPr="004E3E9A">
        <w:t>stanovené platnými právními předpisy</w:t>
      </w:r>
      <w:r w:rsidRPr="004E3E9A">
        <w:t>.</w:t>
      </w:r>
    </w:p>
    <w:p w14:paraId="265955F0" w14:textId="77777777" w:rsidR="00FD160C" w:rsidRPr="004E3E9A" w:rsidRDefault="00272897" w:rsidP="00111119">
      <w:pPr>
        <w:numPr>
          <w:ilvl w:val="0"/>
          <w:numId w:val="14"/>
        </w:numPr>
        <w:spacing w:before="120"/>
        <w:ind w:left="357"/>
      </w:pPr>
      <w:r w:rsidRPr="004E3E9A">
        <w:t xml:space="preserve">Takto sjednané </w:t>
      </w:r>
      <w:r w:rsidR="00792C08" w:rsidRPr="004E3E9A">
        <w:t xml:space="preserve">a stranami uplatněné </w:t>
      </w:r>
      <w:r w:rsidRPr="004E3E9A">
        <w:t xml:space="preserve">sankce nemají vliv na případnou povinnost náhrady </w:t>
      </w:r>
      <w:r w:rsidR="00792C08" w:rsidRPr="004E3E9A">
        <w:t xml:space="preserve">vzniklé </w:t>
      </w:r>
      <w:r w:rsidRPr="004E3E9A">
        <w:t xml:space="preserve">škody. Sjednané sankce hradí povinná strana nezávisle na tom, zda a v jaké výši vznikne druhé straně v této souvislosti škoda, </w:t>
      </w:r>
      <w:r w:rsidR="00FD160C" w:rsidRPr="004E3E9A">
        <w:t xml:space="preserve">jejíž náhradu </w:t>
      </w:r>
      <w:r w:rsidR="000051C2" w:rsidRPr="004E3E9A">
        <w:t xml:space="preserve">lze vymáhat samostatně </w:t>
      </w:r>
      <w:r w:rsidR="00FD160C" w:rsidRPr="004E3E9A">
        <w:t>ved</w:t>
      </w:r>
      <w:r w:rsidR="00B54E19" w:rsidRPr="004E3E9A">
        <w:t xml:space="preserve">le sankcí v celém rozsahu, </w:t>
      </w:r>
      <w:proofErr w:type="gramStart"/>
      <w:r w:rsidR="00B54E19" w:rsidRPr="004E3E9A">
        <w:t>tzn.</w:t>
      </w:r>
      <w:proofErr w:type="gramEnd"/>
      <w:r w:rsidR="00B54E19" w:rsidRPr="004E3E9A">
        <w:t xml:space="preserve"> </w:t>
      </w:r>
      <w:r w:rsidR="00FD160C" w:rsidRPr="004E3E9A">
        <w:t xml:space="preserve">částka sankce se do výše náhrady škody </w:t>
      </w:r>
      <w:proofErr w:type="gramStart"/>
      <w:r w:rsidR="00E855A4" w:rsidRPr="004E3E9A">
        <w:t>nezapočítává</w:t>
      </w:r>
      <w:proofErr w:type="gramEnd"/>
      <w:r w:rsidR="00E855A4" w:rsidRPr="004E3E9A">
        <w:t>.</w:t>
      </w:r>
      <w:r w:rsidR="00B54E19" w:rsidRPr="004E3E9A">
        <w:t xml:space="preserve"> </w:t>
      </w:r>
      <w:r w:rsidR="00FD160C" w:rsidRPr="004E3E9A">
        <w:t>Zaplacením sankce není dotčena povinnost povinné strany splnit závazky vyplývající z této smlouvy.</w:t>
      </w:r>
    </w:p>
    <w:p w14:paraId="4C42A823" w14:textId="77777777" w:rsidR="00CC6893" w:rsidRPr="004E3E9A" w:rsidRDefault="00CC6893" w:rsidP="004E3E9A"/>
    <w:p w14:paraId="34391949" w14:textId="77777777" w:rsidR="00272897" w:rsidRPr="004E3E9A" w:rsidRDefault="00631BEB" w:rsidP="003660DD">
      <w:pPr>
        <w:pStyle w:val="Nadpis4"/>
      </w:pPr>
      <w:r w:rsidRPr="004E3E9A">
        <w:t>Ostatní ujednání</w:t>
      </w:r>
    </w:p>
    <w:p w14:paraId="0D8BE5CE" w14:textId="77777777" w:rsidR="00821860" w:rsidRPr="004E3E9A" w:rsidRDefault="00821860" w:rsidP="00111119">
      <w:pPr>
        <w:numPr>
          <w:ilvl w:val="0"/>
          <w:numId w:val="15"/>
        </w:numPr>
        <w:spacing w:before="120"/>
        <w:ind w:left="357" w:hanging="357"/>
      </w:pPr>
      <w:r w:rsidRPr="004E3E9A">
        <w:t xml:space="preserve">Porušení povinnosti zhotovitele dokončit a předat </w:t>
      </w:r>
      <w:r w:rsidR="00631BEB" w:rsidRPr="004E3E9A">
        <w:t>D</w:t>
      </w:r>
      <w:r w:rsidRPr="004E3E9A">
        <w:t>ílo řádně a včas</w:t>
      </w:r>
      <w:r w:rsidR="00E321C4" w:rsidRPr="004E3E9A">
        <w:t>,</w:t>
      </w:r>
      <w:r w:rsidRPr="004E3E9A">
        <w:t xml:space="preserve"> povinnosti zhotovitele zahájit práce na odstranění objednatelem oznámených vad </w:t>
      </w:r>
      <w:r w:rsidR="00631BEB" w:rsidRPr="004E3E9A">
        <w:t>Díla</w:t>
      </w:r>
      <w:r w:rsidR="00E321C4" w:rsidRPr="004E3E9A">
        <w:t>,</w:t>
      </w:r>
      <w:r w:rsidRPr="004E3E9A">
        <w:t xml:space="preserve"> povinnosti zhotovitele uvést vadné </w:t>
      </w:r>
      <w:r w:rsidR="00631BEB" w:rsidRPr="004E3E9A">
        <w:t xml:space="preserve">Dílo </w:t>
      </w:r>
      <w:r w:rsidRPr="004E3E9A">
        <w:t xml:space="preserve">do bezvadného stavu po dobu delší než </w:t>
      </w:r>
      <w:r w:rsidR="008111C4" w:rsidRPr="004E3E9A">
        <w:t>patnáct</w:t>
      </w:r>
      <w:r w:rsidRPr="004E3E9A">
        <w:t xml:space="preserve"> kalendářních dnů</w:t>
      </w:r>
      <w:r w:rsidR="00E321C4" w:rsidRPr="004E3E9A">
        <w:t xml:space="preserve"> </w:t>
      </w:r>
      <w:r w:rsidRPr="004E3E9A">
        <w:t xml:space="preserve">se považuje za podstatné porušení </w:t>
      </w:r>
      <w:r w:rsidR="00631BEB" w:rsidRPr="004E3E9A">
        <w:t xml:space="preserve">této </w:t>
      </w:r>
      <w:r w:rsidRPr="004E3E9A">
        <w:t xml:space="preserve">smlouvy, </w:t>
      </w:r>
      <w:r w:rsidR="003660DD" w:rsidRPr="004E3E9A">
        <w:t>které ob</w:t>
      </w:r>
      <w:r w:rsidR="00631BEB" w:rsidRPr="004E3E9A">
        <w:t>j</w:t>
      </w:r>
      <w:r w:rsidR="003660DD" w:rsidRPr="004E3E9A">
        <w:t>e</w:t>
      </w:r>
      <w:r w:rsidR="00631BEB" w:rsidRPr="004E3E9A">
        <w:t xml:space="preserve">dnatele </w:t>
      </w:r>
      <w:r w:rsidRPr="004E3E9A">
        <w:t xml:space="preserve">opravňuje k odstoupení od </w:t>
      </w:r>
      <w:r w:rsidR="00631BEB" w:rsidRPr="004E3E9A">
        <w:t xml:space="preserve">této </w:t>
      </w:r>
      <w:r w:rsidRPr="004E3E9A">
        <w:t>smlouvy.</w:t>
      </w:r>
    </w:p>
    <w:p w14:paraId="4AFBD2F9" w14:textId="77777777" w:rsidR="00F34C6E" w:rsidRPr="004E3E9A" w:rsidRDefault="00631BEB" w:rsidP="00111119">
      <w:pPr>
        <w:numPr>
          <w:ilvl w:val="0"/>
          <w:numId w:val="15"/>
        </w:numPr>
        <w:spacing w:before="120"/>
        <w:ind w:left="357" w:hanging="357"/>
      </w:pPr>
      <w:r w:rsidRPr="004E3E9A">
        <w:t>O</w:t>
      </w:r>
      <w:r w:rsidR="00272897" w:rsidRPr="004E3E9A">
        <w:t>dstoupí</w:t>
      </w:r>
      <w:r w:rsidRPr="004E3E9A">
        <w:t>-li</w:t>
      </w:r>
      <w:r w:rsidR="00272897" w:rsidRPr="004E3E9A">
        <w:t xml:space="preserve"> zhotovitel</w:t>
      </w:r>
      <w:r w:rsidR="00DE35FF" w:rsidRPr="004E3E9A">
        <w:t xml:space="preserve"> </w:t>
      </w:r>
      <w:r w:rsidRPr="004E3E9A">
        <w:t xml:space="preserve">od této smlouvy </w:t>
      </w:r>
      <w:r w:rsidR="00DE35FF" w:rsidRPr="004E3E9A">
        <w:t>z</w:t>
      </w:r>
      <w:r w:rsidRPr="004E3E9A">
        <w:t xml:space="preserve"> jiných </w:t>
      </w:r>
      <w:r w:rsidR="00DE35FF" w:rsidRPr="004E3E9A">
        <w:t>důvodů</w:t>
      </w:r>
      <w:r w:rsidRPr="004E3E9A">
        <w:t xml:space="preserve">, než je </w:t>
      </w:r>
      <w:r w:rsidR="00DE35FF" w:rsidRPr="004E3E9A">
        <w:t>porušení smluvních povinností objednatelem</w:t>
      </w:r>
      <w:r w:rsidR="00272897" w:rsidRPr="004E3E9A">
        <w:t>, je povinen uhradit objednateli případnou škodu, která by mu odstoupením od smlouvy vznikla.</w:t>
      </w:r>
    </w:p>
    <w:p w14:paraId="39D96AB5" w14:textId="77777777" w:rsidR="000130E8" w:rsidRPr="004E3E9A" w:rsidRDefault="00A53DA0" w:rsidP="00111119">
      <w:pPr>
        <w:numPr>
          <w:ilvl w:val="0"/>
          <w:numId w:val="15"/>
        </w:numPr>
        <w:spacing w:before="120"/>
        <w:ind w:left="357" w:hanging="357"/>
      </w:pPr>
      <w:r w:rsidRPr="004E3E9A">
        <w:lastRenderedPageBreak/>
        <w:t>Zhotovitel poskytuje objednateli výhradní licenci k užití všech součástí Díla, které požívají ochrany autorského díla podle zákona č. 121/2000 Sb., autorský zákon, ve znění pozdějších předpisů, (dále jen „</w:t>
      </w:r>
      <w:r w:rsidRPr="004E3E9A">
        <w:rPr>
          <w:b/>
        </w:rPr>
        <w:t>Autorská díla</w:t>
      </w:r>
      <w:r w:rsidRPr="004E3E9A">
        <w:t>“), a to všemi způsoby</w:t>
      </w:r>
      <w:r w:rsidR="000130E8" w:rsidRPr="004E3E9A">
        <w:t xml:space="preserve"> včetně zveřejnění</w:t>
      </w:r>
      <w:r w:rsidRPr="004E3E9A">
        <w:t xml:space="preserve">, bez jakýchkoli omezení </w:t>
      </w:r>
      <w:r w:rsidR="000130E8" w:rsidRPr="004E3E9A">
        <w:t xml:space="preserve">rozsahu </w:t>
      </w:r>
      <w:r w:rsidRPr="004E3E9A">
        <w:t>užití</w:t>
      </w:r>
      <w:r w:rsidR="000130E8" w:rsidRPr="004E3E9A">
        <w:t xml:space="preserve"> Díla</w:t>
      </w:r>
      <w:r w:rsidRPr="004E3E9A">
        <w:t xml:space="preserve"> a na dobu trvání majetkových práv autorských (dále </w:t>
      </w:r>
      <w:r w:rsidR="00657077" w:rsidRPr="004E3E9A">
        <w:t xml:space="preserve">a výše také </w:t>
      </w:r>
      <w:r w:rsidRPr="004E3E9A">
        <w:t>jen „</w:t>
      </w:r>
      <w:r w:rsidRPr="004E3E9A">
        <w:rPr>
          <w:b/>
        </w:rPr>
        <w:t>Licence</w:t>
      </w:r>
      <w:r w:rsidR="000130E8" w:rsidRPr="004E3E9A">
        <w:t xml:space="preserve">“). Objednatel není povinen Licenci využít. Objednatel je oprávněn poskytnout oprávnění tvořící součást Licence (podlicenci) třetí osobě a je oprávněn Licenci zcela nebo zčásti postoupit třetí osobě. Objednatel je oprávněn Dílo jakkoli upravovat, rozšiřovat a zapracovávat do jiných autorských děl, a to i prostřednictvím třetích osob. </w:t>
      </w:r>
      <w:r w:rsidR="007C1466" w:rsidRPr="004E3E9A">
        <w:t>Pokud je součástí Díla nebo kteréhokoli Autorského díla databáze chráněná zvláštním právem pořizovatele databáze, považuje se objednatel za pořizovatele takové databáze.</w:t>
      </w:r>
    </w:p>
    <w:p w14:paraId="64DF69D5" w14:textId="77777777" w:rsidR="00CD0CC3" w:rsidRPr="004E3E9A" w:rsidRDefault="000130E8" w:rsidP="00111119">
      <w:pPr>
        <w:numPr>
          <w:ilvl w:val="0"/>
          <w:numId w:val="15"/>
        </w:numPr>
        <w:spacing w:before="120"/>
        <w:ind w:left="357" w:hanging="357"/>
      </w:pPr>
      <w:r w:rsidRPr="004E3E9A">
        <w:t>Zhotovitel prohlašuje, že je oprávněn vykonávat majetková práva autorská ke všem součástem Díla, a to nejméně v rozsahu potřebném pro splnění jeho povinností dle této smlouvy. Poskytnutí Licence dle této smlouvy nelze vypovědět a účinnost jejího poskytnutí není dotčena skončením účinnosti této smlouvy.</w:t>
      </w:r>
      <w:r w:rsidR="00CD0CC3" w:rsidRPr="004E3E9A">
        <w:t xml:space="preserve"> Zhotovitel se zavazuje nahradit objednateli veškerou újmu, která mu vznikne v případě, kdy třetí osoba úspěšně uplatní autorskoprávní nebo jiný nárok vyplývající z právní vady Díla nebo kterékoli jeho součásti.</w:t>
      </w:r>
    </w:p>
    <w:p w14:paraId="69EC068A" w14:textId="77777777" w:rsidR="00272897" w:rsidRPr="004E3E9A" w:rsidRDefault="000130E8" w:rsidP="00111119">
      <w:pPr>
        <w:numPr>
          <w:ilvl w:val="0"/>
          <w:numId w:val="15"/>
        </w:numPr>
        <w:spacing w:before="120"/>
        <w:ind w:left="357" w:hanging="357"/>
      </w:pPr>
      <w:r w:rsidRPr="004E3E9A">
        <w:t>Zhotovitel je oprávněn Autorská díla nebo jejich části užít pro potřeby třetích osob nebo pro vlastní podnikání jen s výslovným písemným souhlasem objednatele, ledaže se bude jednat o propagaci vlastní činnosti zhotovitele a Dílo zhotovitel za tímto účelem využije jen v míře nezbytné a bude přitom chránit oprávněné zájmy objednatele.</w:t>
      </w:r>
    </w:p>
    <w:p w14:paraId="1EC3C722" w14:textId="77777777" w:rsidR="00272897" w:rsidRPr="004E3E9A" w:rsidRDefault="007C1466" w:rsidP="00111119">
      <w:pPr>
        <w:numPr>
          <w:ilvl w:val="0"/>
          <w:numId w:val="15"/>
        </w:numPr>
        <w:spacing w:before="120"/>
        <w:ind w:left="357" w:hanging="357"/>
      </w:pPr>
      <w:r w:rsidRPr="004E3E9A">
        <w:t xml:space="preserve">Další kusy Díla nebo </w:t>
      </w:r>
      <w:proofErr w:type="spellStart"/>
      <w:r w:rsidR="00272897" w:rsidRPr="004E3E9A">
        <w:t>vícetisky</w:t>
      </w:r>
      <w:proofErr w:type="spellEnd"/>
      <w:r w:rsidR="00272897" w:rsidRPr="004E3E9A">
        <w:t xml:space="preserve"> </w:t>
      </w:r>
      <w:r w:rsidRPr="004E3E9A">
        <w:t xml:space="preserve">částí Díla </w:t>
      </w:r>
      <w:r w:rsidR="00272897" w:rsidRPr="004E3E9A">
        <w:t xml:space="preserve">nad sjednaný počet vyhotovení </w:t>
      </w:r>
      <w:r w:rsidRPr="004E3E9A">
        <w:t xml:space="preserve">Díla, který je zhotovitel povinen předat objednateli dle této smlouvy, </w:t>
      </w:r>
      <w:r w:rsidR="00272897" w:rsidRPr="004E3E9A">
        <w:t xml:space="preserve">budou objednatelem </w:t>
      </w:r>
      <w:r w:rsidRPr="004E3E9A">
        <w:t xml:space="preserve">v případě potřeby </w:t>
      </w:r>
      <w:r w:rsidR="00272897" w:rsidRPr="004E3E9A">
        <w:t>objednány samostatně a samostatně budou rovněž uhrazeny.</w:t>
      </w:r>
      <w:r w:rsidR="000E1B4E" w:rsidRPr="004E3E9A">
        <w:t xml:space="preserve"> Zhotovitel je za tímto účelem povinen poskytnout objednateli součinnost.</w:t>
      </w:r>
    </w:p>
    <w:p w14:paraId="57BB2583" w14:textId="77777777" w:rsidR="00272897" w:rsidRPr="004E3E9A" w:rsidRDefault="00272897" w:rsidP="00111119">
      <w:pPr>
        <w:numPr>
          <w:ilvl w:val="0"/>
          <w:numId w:val="15"/>
        </w:numPr>
        <w:spacing w:before="120"/>
        <w:ind w:left="357" w:hanging="357"/>
      </w:pPr>
      <w:r w:rsidRPr="004E3E9A">
        <w:t xml:space="preserve">Vznikne-li objednateli z důvodu vadného plnění či prodlení s předáním </w:t>
      </w:r>
      <w:r w:rsidR="00BB139B" w:rsidRPr="004E3E9A">
        <w:t>předmětu smlouvy</w:t>
      </w:r>
      <w:r w:rsidR="001F23E0" w:rsidRPr="004E3E9A">
        <w:t xml:space="preserve"> </w:t>
      </w:r>
      <w:r w:rsidRPr="004E3E9A">
        <w:t xml:space="preserve">škoda, je zhotovitel povinen tuto škodu objednateli </w:t>
      </w:r>
      <w:r w:rsidR="005779B6" w:rsidRPr="004E3E9A">
        <w:t>nahradit</w:t>
      </w:r>
      <w:r w:rsidRPr="004E3E9A">
        <w:t>.</w:t>
      </w:r>
    </w:p>
    <w:p w14:paraId="419AFB57" w14:textId="77777777" w:rsidR="00BF473E" w:rsidRPr="004E3E9A" w:rsidRDefault="00BF473E" w:rsidP="00111119">
      <w:pPr>
        <w:numPr>
          <w:ilvl w:val="0"/>
          <w:numId w:val="15"/>
        </w:numPr>
        <w:spacing w:before="120"/>
        <w:ind w:left="357" w:hanging="357"/>
      </w:pPr>
      <w:r w:rsidRPr="004E3E9A">
        <w:t xml:space="preserve">Zhotovitel postupuje v souladu s § 2592 občanského zákoníku při provádění Díla samostatně, je však při tom vázán </w:t>
      </w:r>
      <w:r w:rsidR="00627670" w:rsidRPr="004E3E9A">
        <w:t xml:space="preserve">všemi </w:t>
      </w:r>
      <w:r w:rsidRPr="004E3E9A">
        <w:t>pokyny objednate</w:t>
      </w:r>
      <w:r w:rsidR="00627670" w:rsidRPr="004E3E9A">
        <w:t>le, ledaže by jejich dodržení bylo v rozporu s povinnostmi zhotovitele podle této smlouvy.</w:t>
      </w:r>
    </w:p>
    <w:p w14:paraId="71A90FE5" w14:textId="77777777" w:rsidR="00631BEB" w:rsidRPr="004E3E9A" w:rsidRDefault="00631BEB" w:rsidP="00111119">
      <w:pPr>
        <w:numPr>
          <w:ilvl w:val="0"/>
          <w:numId w:val="15"/>
        </w:numPr>
        <w:spacing w:before="120"/>
        <w:ind w:left="357" w:hanging="357"/>
      </w:pPr>
      <w:r w:rsidRPr="004E3E9A">
        <w:t>Ustanovení § 2605 odst. 2 občanského zákoníku se nepoužije.</w:t>
      </w:r>
    </w:p>
    <w:p w14:paraId="7DD3B57B" w14:textId="77777777" w:rsidR="00DD2AAF" w:rsidRPr="004E3E9A" w:rsidRDefault="00DD2AAF" w:rsidP="003660DD">
      <w:pPr>
        <w:ind w:left="360"/>
      </w:pPr>
    </w:p>
    <w:p w14:paraId="3DE62219" w14:textId="77777777" w:rsidR="00111119" w:rsidRPr="004E3E9A" w:rsidRDefault="00111119" w:rsidP="004E3E9A"/>
    <w:p w14:paraId="40B70102" w14:textId="77777777" w:rsidR="00111119" w:rsidRPr="004E3E9A" w:rsidRDefault="00111119" w:rsidP="00111119">
      <w:pPr>
        <w:pStyle w:val="Nadpis4"/>
      </w:pPr>
      <w:r w:rsidRPr="004E3E9A">
        <w:t>Platnost a účinnost smlouvy</w:t>
      </w:r>
    </w:p>
    <w:p w14:paraId="47AE8118" w14:textId="77777777" w:rsidR="00111119" w:rsidRPr="004E3E9A" w:rsidRDefault="00111119" w:rsidP="00111119">
      <w:pPr>
        <w:numPr>
          <w:ilvl w:val="0"/>
          <w:numId w:val="18"/>
        </w:numPr>
        <w:tabs>
          <w:tab w:val="clear" w:pos="720"/>
          <w:tab w:val="num" w:pos="426"/>
        </w:tabs>
        <w:spacing w:before="120"/>
        <w:ind w:left="426" w:hanging="426"/>
      </w:pPr>
      <w:r w:rsidRPr="004E3E9A">
        <w:t>Smlouva nabývá platnosti okamžikem podpisu oběma stranami, účinnosti dnem jejího zveřejnění v registru smluv v souladu s § 6 zákona č.  340/2015 Sb., zákon o registru smluv, ve znění pozdějších předpisů. V případě, že potvrzení o zveřejnění nezašle Zhotoviteli přímo Registr smluv do datové schránky Zhotovitele, zašle toto potvrzení Zhotoviteli Objednatel bez zbytečného odkladu po jeho obdržení od Registru smluv. Zveřej</w:t>
      </w:r>
      <w:r w:rsidR="00FB32F4" w:rsidRPr="004E3E9A">
        <w:t>nění smlouvy provede Objednatel.</w:t>
      </w:r>
    </w:p>
    <w:p w14:paraId="630BBEBD" w14:textId="77777777" w:rsidR="004E3E9A" w:rsidRPr="004E3E9A" w:rsidRDefault="004E3E9A" w:rsidP="00FB32F4">
      <w:pPr>
        <w:spacing w:before="120"/>
      </w:pPr>
    </w:p>
    <w:p w14:paraId="54A14BE6" w14:textId="77777777" w:rsidR="00272897" w:rsidRPr="004E3E9A" w:rsidRDefault="00272897" w:rsidP="003660DD">
      <w:pPr>
        <w:pStyle w:val="Nadpis4"/>
      </w:pPr>
      <w:r w:rsidRPr="004E3E9A">
        <w:t>Závěrečná ustanovení</w:t>
      </w:r>
    </w:p>
    <w:p w14:paraId="4AE99E54" w14:textId="77777777" w:rsidR="005779B6" w:rsidRPr="004E3E9A" w:rsidRDefault="005779B6" w:rsidP="00111119">
      <w:pPr>
        <w:pStyle w:val="Odstavecseseznamem"/>
        <w:numPr>
          <w:ilvl w:val="0"/>
          <w:numId w:val="17"/>
        </w:numPr>
        <w:spacing w:before="120"/>
        <w:ind w:left="425" w:hanging="357"/>
      </w:pPr>
      <w:r w:rsidRPr="004E3E9A">
        <w:t>Osoba podepisující tuto smlouvu jménem zhotovitele prohlašuje, že podle stanov společnosti, společenské smlouvy nebo jiného obdobného organizačního předpisu je oprávněna smlouvu podepsat a k platnosti smlouvy není třeba podpisu jiné osoby.</w:t>
      </w:r>
    </w:p>
    <w:p w14:paraId="7F6BEC4E" w14:textId="6D5F6250" w:rsidR="00DD2AAF" w:rsidRPr="004E3E9A" w:rsidRDefault="00DD2AAF" w:rsidP="00111119">
      <w:pPr>
        <w:pStyle w:val="Odstavecseseznamem"/>
        <w:numPr>
          <w:ilvl w:val="0"/>
          <w:numId w:val="17"/>
        </w:numPr>
        <w:spacing w:before="120"/>
        <w:ind w:left="425" w:hanging="357"/>
      </w:pPr>
      <w:r w:rsidRPr="004E3E9A">
        <w:t>Zhotovitel s ohledem na povinnosti Objednatele v</w:t>
      </w:r>
      <w:r w:rsidR="00BB5B51">
        <w:t>yplývající zejména ze zákona č. </w:t>
      </w:r>
      <w:r w:rsidRPr="004E3E9A">
        <w:t xml:space="preserve">340/2015 Sb., zákon o registru smluv ve znění pozdějších předpisů, souhlasí se zveřejněním veškerých informací týkajících se závazkového vztahu založeného mezi Zhotovitelem a Objednatelem touto smlouvou, zejména vlastního obsahu této smlouvy. </w:t>
      </w:r>
      <w:r w:rsidRPr="004E3E9A">
        <w:lastRenderedPageBreak/>
        <w:t>Zveřejnění provede Objednatel. Ustanovení občansk</w:t>
      </w:r>
      <w:r w:rsidR="000E1B4E" w:rsidRPr="004E3E9A">
        <w:t>ého</w:t>
      </w:r>
      <w:r w:rsidRPr="004E3E9A">
        <w:t xml:space="preserve"> zákoník</w:t>
      </w:r>
      <w:r w:rsidR="000E1B4E" w:rsidRPr="004E3E9A">
        <w:t>u</w:t>
      </w:r>
      <w:r w:rsidRPr="004E3E9A">
        <w:t xml:space="preserve"> o obchodním tajemství se nepoužij</w:t>
      </w:r>
      <w:r w:rsidR="000E1B4E" w:rsidRPr="004E3E9A">
        <w:t>í</w:t>
      </w:r>
      <w:r w:rsidRPr="004E3E9A">
        <w:t>.</w:t>
      </w:r>
    </w:p>
    <w:p w14:paraId="6A556CD6" w14:textId="77777777" w:rsidR="005779B6" w:rsidRPr="004E3E9A" w:rsidRDefault="005779B6" w:rsidP="00111119">
      <w:pPr>
        <w:pStyle w:val="Odstavecseseznamem"/>
        <w:numPr>
          <w:ilvl w:val="0"/>
          <w:numId w:val="17"/>
        </w:numPr>
        <w:spacing w:before="120"/>
        <w:ind w:left="425" w:hanging="357"/>
      </w:pPr>
      <w:r w:rsidRPr="004E3E9A">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6A3D3B5C" w14:textId="77777777" w:rsidR="005779B6" w:rsidRPr="004E3E9A" w:rsidRDefault="00640082" w:rsidP="00111119">
      <w:pPr>
        <w:pStyle w:val="Odstavecseseznamem"/>
        <w:numPr>
          <w:ilvl w:val="0"/>
          <w:numId w:val="17"/>
        </w:numPr>
        <w:spacing w:before="120"/>
        <w:ind w:left="425" w:hanging="357"/>
      </w:pPr>
      <w:r w:rsidRPr="004E3E9A">
        <w:t>Zhotovitel</w:t>
      </w:r>
      <w:r w:rsidR="005779B6" w:rsidRPr="004E3E9A">
        <w:t xml:space="preserve"> prohlašuje, že vůči němu není vedena ex</w:t>
      </w:r>
      <w:r w:rsidR="00A1343D" w:rsidRPr="004E3E9A">
        <w:t>ekuce a ani nemá žádné dluhy po </w:t>
      </w:r>
      <w:r w:rsidR="005779B6" w:rsidRPr="004E3E9A">
        <w:t>splatnosti, jejichž splnění by mohlo být vymáháno v exekuci podle zákona č.</w:t>
      </w:r>
      <w:r w:rsidR="00A1343D" w:rsidRPr="004E3E9A">
        <w:t> </w:t>
      </w:r>
      <w:r w:rsidR="005779B6" w:rsidRPr="004E3E9A">
        <w:t>120/2001</w:t>
      </w:r>
      <w:r w:rsidR="00A1343D" w:rsidRPr="004E3E9A">
        <w:t> </w:t>
      </w:r>
      <w:r w:rsidR="005779B6" w:rsidRPr="004E3E9A">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4E3E9A">
        <w:t xml:space="preserve"> </w:t>
      </w:r>
      <w:r w:rsidR="005779B6" w:rsidRPr="004E3E9A">
        <w:t>č. 500/2004 Sb., správního řádu, ve znění pozděj</w:t>
      </w:r>
      <w:r w:rsidR="00A1343D" w:rsidRPr="004E3E9A">
        <w:t>ších předpisů, či podle zákona č. </w:t>
      </w:r>
      <w:r w:rsidR="005779B6" w:rsidRPr="004E3E9A">
        <w:t>280/2009 Sb., daňového řádu, ve znění pozdějších předpisů.</w:t>
      </w:r>
    </w:p>
    <w:p w14:paraId="4A1B2EA9" w14:textId="77777777" w:rsidR="00272897" w:rsidRPr="004E3E9A" w:rsidRDefault="00272897" w:rsidP="00111119">
      <w:pPr>
        <w:pStyle w:val="Odstavecseseznamem"/>
        <w:numPr>
          <w:ilvl w:val="0"/>
          <w:numId w:val="17"/>
        </w:numPr>
        <w:spacing w:before="120"/>
        <w:ind w:left="425" w:hanging="357"/>
      </w:pPr>
      <w:r w:rsidRPr="004E3E9A">
        <w:t>Smluvní strany shodně prohlašují, že došlo k dohodě o celém obsahu smlouvy</w:t>
      </w:r>
      <w:r w:rsidR="00640082" w:rsidRPr="004E3E9A">
        <w:t>, kterému zcela rozumí a plně vyjadřuje jejich svobodnou a vážnou vůli.</w:t>
      </w:r>
    </w:p>
    <w:p w14:paraId="0FD9D500" w14:textId="77777777" w:rsidR="00272897" w:rsidRPr="004E3E9A" w:rsidRDefault="00272897" w:rsidP="00111119">
      <w:pPr>
        <w:pStyle w:val="Odstavecseseznamem"/>
        <w:numPr>
          <w:ilvl w:val="0"/>
          <w:numId w:val="17"/>
        </w:numPr>
        <w:spacing w:before="120"/>
        <w:ind w:left="425" w:hanging="357"/>
      </w:pPr>
      <w:r w:rsidRPr="004E3E9A">
        <w:t xml:space="preserve">Tuto smlouvu lze měnit pouze písemnými dodatky, označenými jako dodatek s pořadovým číslem ke smlouvě o dílo a potvrzenými </w:t>
      </w:r>
      <w:r w:rsidR="00640082" w:rsidRPr="004E3E9A">
        <w:t xml:space="preserve">podpisy </w:t>
      </w:r>
      <w:r w:rsidRPr="004E3E9A">
        <w:t>ob</w:t>
      </w:r>
      <w:r w:rsidR="00640082" w:rsidRPr="004E3E9A">
        <w:t>ou</w:t>
      </w:r>
      <w:r w:rsidRPr="004E3E9A">
        <w:t xml:space="preserve"> smluvní</w:t>
      </w:r>
      <w:r w:rsidR="00640082" w:rsidRPr="004E3E9A">
        <w:t>ch</w:t>
      </w:r>
      <w:r w:rsidRPr="004E3E9A">
        <w:t xml:space="preserve"> stran</w:t>
      </w:r>
      <w:r w:rsidR="00640082" w:rsidRPr="004E3E9A">
        <w:t xml:space="preserve">; </w:t>
      </w:r>
      <w:r w:rsidR="00505213" w:rsidRPr="004E3E9A">
        <w:t>odstoupení od </w:t>
      </w:r>
      <w:r w:rsidR="00640082" w:rsidRPr="004E3E9A">
        <w:t>smlouvy lze provést pouze písemnou formou</w:t>
      </w:r>
      <w:r w:rsidRPr="004E3E9A">
        <w:t>.</w:t>
      </w:r>
    </w:p>
    <w:p w14:paraId="32CD1F0B" w14:textId="77777777" w:rsidR="00272897" w:rsidRPr="004E3E9A" w:rsidRDefault="00640082" w:rsidP="00111119">
      <w:pPr>
        <w:pStyle w:val="Odstavecseseznamem"/>
        <w:numPr>
          <w:ilvl w:val="0"/>
          <w:numId w:val="17"/>
        </w:numPr>
        <w:spacing w:before="120"/>
        <w:ind w:left="425" w:hanging="357"/>
      </w:pPr>
      <w:r w:rsidRPr="004E3E9A">
        <w:t>Tato s</w:t>
      </w:r>
      <w:r w:rsidR="00272897" w:rsidRPr="004E3E9A">
        <w:t>mlouva je vyhotovena ve dvou stejnopisech</w:t>
      </w:r>
      <w:r w:rsidRPr="004E3E9A">
        <w:t xml:space="preserve"> stejné platnosti a závaznosti</w:t>
      </w:r>
      <w:r w:rsidR="00272897" w:rsidRPr="004E3E9A">
        <w:t xml:space="preserve">, z nichž každá strana obdrží </w:t>
      </w:r>
      <w:r w:rsidRPr="004E3E9A">
        <w:t xml:space="preserve">po </w:t>
      </w:r>
      <w:r w:rsidR="00272897" w:rsidRPr="004E3E9A">
        <w:t>jed</w:t>
      </w:r>
      <w:r w:rsidRPr="004E3E9A">
        <w:t>nom</w:t>
      </w:r>
      <w:r w:rsidR="00272897" w:rsidRPr="004E3E9A">
        <w:t>.</w:t>
      </w:r>
    </w:p>
    <w:p w14:paraId="022CABC3" w14:textId="77777777" w:rsidR="00272897" w:rsidRPr="004E3E9A" w:rsidRDefault="00272897" w:rsidP="00E15066">
      <w:pPr>
        <w:pStyle w:val="Odstavecseseznamem"/>
        <w:spacing w:before="120"/>
        <w:ind w:left="425"/>
      </w:pPr>
    </w:p>
    <w:p w14:paraId="06C60540" w14:textId="77777777" w:rsidR="00FB32F4" w:rsidRDefault="00FB32F4" w:rsidP="003660D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ind w:left="360"/>
        <w:rPr>
          <w:sz w:val="20"/>
          <w:szCs w:val="22"/>
        </w:rPr>
      </w:pPr>
    </w:p>
    <w:p w14:paraId="75C41E93" w14:textId="77777777" w:rsidR="00FB32F4" w:rsidRPr="00D64284" w:rsidRDefault="00FB32F4" w:rsidP="003660D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ind w:left="360"/>
        <w:rPr>
          <w:sz w:val="20"/>
          <w:szCs w:val="22"/>
        </w:rPr>
      </w:pPr>
    </w:p>
    <w:tbl>
      <w:tblPr>
        <w:tblW w:w="0" w:type="auto"/>
        <w:tblInd w:w="567" w:type="dxa"/>
        <w:tblLook w:val="04A0" w:firstRow="1" w:lastRow="0" w:firstColumn="1" w:lastColumn="0" w:noHBand="0" w:noVBand="1"/>
      </w:tblPr>
      <w:tblGrid>
        <w:gridCol w:w="3672"/>
        <w:gridCol w:w="1009"/>
        <w:gridCol w:w="3823"/>
      </w:tblGrid>
      <w:tr w:rsidR="007C665D" w:rsidRPr="003C1C0E" w14:paraId="55C045D9" w14:textId="77777777" w:rsidTr="00FC7CE8">
        <w:tc>
          <w:tcPr>
            <w:tcW w:w="4077" w:type="dxa"/>
            <w:shd w:val="clear" w:color="auto" w:fill="auto"/>
          </w:tcPr>
          <w:p w14:paraId="7FD5D251" w14:textId="287276E3" w:rsidR="00B92147" w:rsidRPr="005B49AA" w:rsidRDefault="00B92147" w:rsidP="00FC7CE8">
            <w:pPr>
              <w:pStyle w:val="slovn"/>
              <w:numPr>
                <w:ilvl w:val="0"/>
                <w:numId w:val="0"/>
              </w:numPr>
              <w:tabs>
                <w:tab w:val="num" w:pos="567"/>
              </w:tabs>
              <w:spacing w:after="0" w:line="280" w:lineRule="atLeast"/>
              <w:jc w:val="left"/>
              <w:rPr>
                <w:sz w:val="22"/>
                <w:szCs w:val="22"/>
              </w:rPr>
            </w:pPr>
            <w:r w:rsidRPr="005B49AA">
              <w:rPr>
                <w:sz w:val="22"/>
                <w:szCs w:val="22"/>
              </w:rPr>
              <w:t>V</w:t>
            </w:r>
            <w:r w:rsidR="002902E7">
              <w:rPr>
                <w:sz w:val="22"/>
                <w:szCs w:val="22"/>
              </w:rPr>
              <w:t xml:space="preserve"> Brně</w:t>
            </w:r>
            <w:r w:rsidRPr="005B49AA">
              <w:rPr>
                <w:sz w:val="22"/>
                <w:szCs w:val="22"/>
              </w:rPr>
              <w:t xml:space="preserve"> dne</w:t>
            </w:r>
          </w:p>
        </w:tc>
        <w:tc>
          <w:tcPr>
            <w:tcW w:w="1134" w:type="dxa"/>
            <w:shd w:val="clear" w:color="auto" w:fill="auto"/>
          </w:tcPr>
          <w:p w14:paraId="48F2781E" w14:textId="77777777" w:rsidR="00B92147" w:rsidRPr="005B49AA" w:rsidRDefault="00B92147" w:rsidP="00FC7CE8">
            <w:pPr>
              <w:pStyle w:val="slovn"/>
              <w:numPr>
                <w:ilvl w:val="0"/>
                <w:numId w:val="0"/>
              </w:numPr>
              <w:tabs>
                <w:tab w:val="num" w:pos="567"/>
              </w:tabs>
              <w:spacing w:after="0" w:line="280" w:lineRule="atLeast"/>
              <w:rPr>
                <w:sz w:val="22"/>
                <w:szCs w:val="22"/>
              </w:rPr>
            </w:pPr>
          </w:p>
        </w:tc>
        <w:tc>
          <w:tcPr>
            <w:tcW w:w="4212" w:type="dxa"/>
            <w:shd w:val="clear" w:color="auto" w:fill="auto"/>
          </w:tcPr>
          <w:p w14:paraId="18F6F922" w14:textId="77777777" w:rsidR="00B92147" w:rsidRPr="005B49AA" w:rsidRDefault="00B92147" w:rsidP="00FC7CE8">
            <w:pPr>
              <w:pStyle w:val="slovn"/>
              <w:numPr>
                <w:ilvl w:val="0"/>
                <w:numId w:val="0"/>
              </w:numPr>
              <w:tabs>
                <w:tab w:val="num" w:pos="567"/>
              </w:tabs>
              <w:spacing w:after="0" w:line="280" w:lineRule="atLeast"/>
              <w:rPr>
                <w:sz w:val="22"/>
                <w:szCs w:val="22"/>
              </w:rPr>
            </w:pPr>
            <w:r w:rsidRPr="005B49AA">
              <w:rPr>
                <w:sz w:val="22"/>
                <w:szCs w:val="22"/>
              </w:rPr>
              <w:t>V Brně dne</w:t>
            </w:r>
          </w:p>
        </w:tc>
      </w:tr>
      <w:tr w:rsidR="007C665D" w:rsidRPr="003C1C0E" w14:paraId="3297B5C8" w14:textId="77777777" w:rsidTr="00FC7CE8">
        <w:tc>
          <w:tcPr>
            <w:tcW w:w="4077" w:type="dxa"/>
            <w:tcBorders>
              <w:bottom w:val="single" w:sz="4" w:space="0" w:color="auto"/>
            </w:tcBorders>
            <w:shd w:val="clear" w:color="auto" w:fill="auto"/>
          </w:tcPr>
          <w:p w14:paraId="4C446E06" w14:textId="77777777" w:rsidR="00B92147" w:rsidRPr="005B49AA" w:rsidRDefault="00B92147" w:rsidP="00FC7CE8">
            <w:pPr>
              <w:pStyle w:val="slovn"/>
              <w:numPr>
                <w:ilvl w:val="0"/>
                <w:numId w:val="0"/>
              </w:numPr>
              <w:tabs>
                <w:tab w:val="num" w:pos="567"/>
              </w:tabs>
              <w:spacing w:after="0" w:line="280" w:lineRule="atLeast"/>
              <w:rPr>
                <w:sz w:val="22"/>
                <w:szCs w:val="22"/>
              </w:rPr>
            </w:pPr>
          </w:p>
          <w:p w14:paraId="783DAE00" w14:textId="77777777" w:rsidR="00B92147" w:rsidRPr="005B49AA" w:rsidRDefault="00B92147" w:rsidP="00FC7CE8">
            <w:pPr>
              <w:pStyle w:val="slovn"/>
              <w:numPr>
                <w:ilvl w:val="0"/>
                <w:numId w:val="0"/>
              </w:numPr>
              <w:tabs>
                <w:tab w:val="num" w:pos="567"/>
              </w:tabs>
              <w:spacing w:after="0" w:line="280" w:lineRule="atLeast"/>
              <w:rPr>
                <w:sz w:val="22"/>
                <w:szCs w:val="22"/>
              </w:rPr>
            </w:pPr>
          </w:p>
          <w:p w14:paraId="71491D53" w14:textId="77777777" w:rsidR="00B92147" w:rsidRPr="005B49AA" w:rsidRDefault="00B92147" w:rsidP="00FC7CE8">
            <w:pPr>
              <w:pStyle w:val="slovn"/>
              <w:numPr>
                <w:ilvl w:val="0"/>
                <w:numId w:val="0"/>
              </w:numPr>
              <w:tabs>
                <w:tab w:val="num" w:pos="567"/>
              </w:tabs>
              <w:spacing w:after="0" w:line="280" w:lineRule="atLeast"/>
              <w:rPr>
                <w:sz w:val="22"/>
                <w:szCs w:val="22"/>
              </w:rPr>
            </w:pPr>
          </w:p>
          <w:p w14:paraId="1CF6E593" w14:textId="77777777" w:rsidR="00B92147" w:rsidRPr="005B49AA" w:rsidRDefault="00B92147" w:rsidP="00FC7CE8">
            <w:pPr>
              <w:pStyle w:val="slovn"/>
              <w:numPr>
                <w:ilvl w:val="0"/>
                <w:numId w:val="0"/>
              </w:numPr>
              <w:tabs>
                <w:tab w:val="num" w:pos="567"/>
              </w:tabs>
              <w:spacing w:after="0" w:line="280" w:lineRule="atLeast"/>
              <w:rPr>
                <w:sz w:val="22"/>
                <w:szCs w:val="22"/>
              </w:rPr>
            </w:pPr>
          </w:p>
          <w:p w14:paraId="46D20BF3" w14:textId="77777777" w:rsidR="00B92147" w:rsidRPr="005B49AA" w:rsidRDefault="00B92147" w:rsidP="00FC7CE8">
            <w:pPr>
              <w:pStyle w:val="slovn"/>
              <w:numPr>
                <w:ilvl w:val="0"/>
                <w:numId w:val="0"/>
              </w:numPr>
              <w:tabs>
                <w:tab w:val="num" w:pos="567"/>
              </w:tabs>
              <w:spacing w:after="0" w:line="280" w:lineRule="atLeast"/>
              <w:rPr>
                <w:sz w:val="22"/>
                <w:szCs w:val="22"/>
              </w:rPr>
            </w:pPr>
          </w:p>
        </w:tc>
        <w:tc>
          <w:tcPr>
            <w:tcW w:w="1134" w:type="dxa"/>
            <w:shd w:val="clear" w:color="auto" w:fill="auto"/>
          </w:tcPr>
          <w:p w14:paraId="03213110" w14:textId="77777777" w:rsidR="00B92147" w:rsidRPr="005B49AA" w:rsidRDefault="00B92147" w:rsidP="00FC7CE8">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B63E6BD" w14:textId="77777777" w:rsidR="00B92147" w:rsidRPr="005B49AA" w:rsidRDefault="00B92147" w:rsidP="00FC7CE8">
            <w:pPr>
              <w:pStyle w:val="slovn"/>
              <w:numPr>
                <w:ilvl w:val="0"/>
                <w:numId w:val="0"/>
              </w:numPr>
              <w:tabs>
                <w:tab w:val="num" w:pos="567"/>
              </w:tabs>
              <w:spacing w:after="0" w:line="280" w:lineRule="atLeast"/>
              <w:rPr>
                <w:sz w:val="22"/>
                <w:szCs w:val="22"/>
              </w:rPr>
            </w:pPr>
          </w:p>
        </w:tc>
      </w:tr>
      <w:tr w:rsidR="007C665D" w:rsidRPr="003C1C0E" w14:paraId="71A9FAA7" w14:textId="77777777" w:rsidTr="00FC7CE8">
        <w:tc>
          <w:tcPr>
            <w:tcW w:w="4077" w:type="dxa"/>
            <w:tcBorders>
              <w:top w:val="single" w:sz="4" w:space="0" w:color="auto"/>
            </w:tcBorders>
            <w:shd w:val="clear" w:color="auto" w:fill="auto"/>
          </w:tcPr>
          <w:p w14:paraId="7AD96410" w14:textId="77777777" w:rsidR="002902E7" w:rsidRPr="00AB50BF" w:rsidRDefault="002902E7" w:rsidP="002902E7">
            <w:pPr>
              <w:pStyle w:val="slovn"/>
              <w:numPr>
                <w:ilvl w:val="0"/>
                <w:numId w:val="0"/>
              </w:numPr>
              <w:tabs>
                <w:tab w:val="num" w:pos="567"/>
              </w:tabs>
              <w:spacing w:after="0" w:line="280" w:lineRule="atLeast"/>
              <w:jc w:val="center"/>
              <w:rPr>
                <w:b/>
                <w:sz w:val="22"/>
                <w:szCs w:val="22"/>
              </w:rPr>
            </w:pPr>
            <w:r w:rsidRPr="00AB50BF">
              <w:rPr>
                <w:b/>
                <w:sz w:val="22"/>
                <w:szCs w:val="22"/>
              </w:rPr>
              <w:t>Atelier 99 s.r.o.</w:t>
            </w:r>
          </w:p>
          <w:p w14:paraId="00E0A6FD" w14:textId="77777777" w:rsidR="002902E7" w:rsidRPr="00AB50BF" w:rsidRDefault="002902E7" w:rsidP="002902E7">
            <w:pPr>
              <w:pStyle w:val="slovn"/>
              <w:numPr>
                <w:ilvl w:val="0"/>
                <w:numId w:val="0"/>
              </w:numPr>
              <w:tabs>
                <w:tab w:val="num" w:pos="567"/>
              </w:tabs>
              <w:spacing w:after="0" w:line="280" w:lineRule="atLeast"/>
              <w:jc w:val="center"/>
              <w:rPr>
                <w:sz w:val="22"/>
                <w:szCs w:val="22"/>
              </w:rPr>
            </w:pPr>
            <w:r w:rsidRPr="00AB50BF">
              <w:rPr>
                <w:sz w:val="22"/>
                <w:szCs w:val="22"/>
              </w:rPr>
              <w:t>Ing. Martin Jeřábek</w:t>
            </w:r>
          </w:p>
          <w:p w14:paraId="4572DE0C" w14:textId="77777777" w:rsidR="002902E7" w:rsidRDefault="002902E7" w:rsidP="002902E7">
            <w:pPr>
              <w:pStyle w:val="slovn"/>
              <w:numPr>
                <w:ilvl w:val="0"/>
                <w:numId w:val="0"/>
              </w:numPr>
              <w:tabs>
                <w:tab w:val="num" w:pos="567"/>
              </w:tabs>
              <w:spacing w:after="0" w:line="280" w:lineRule="atLeast"/>
              <w:jc w:val="center"/>
              <w:rPr>
                <w:sz w:val="22"/>
                <w:szCs w:val="22"/>
              </w:rPr>
            </w:pPr>
            <w:r w:rsidRPr="00AB50BF">
              <w:rPr>
                <w:sz w:val="22"/>
                <w:szCs w:val="22"/>
              </w:rPr>
              <w:t>Ing. Petr Prokš</w:t>
            </w:r>
          </w:p>
          <w:p w14:paraId="1944E490" w14:textId="62BD5DA8" w:rsidR="00B92147" w:rsidRPr="005B49AA" w:rsidRDefault="002902E7" w:rsidP="002902E7">
            <w:pPr>
              <w:pStyle w:val="slovn"/>
              <w:numPr>
                <w:ilvl w:val="0"/>
                <w:numId w:val="0"/>
              </w:numPr>
              <w:tabs>
                <w:tab w:val="num" w:pos="567"/>
              </w:tabs>
              <w:spacing w:after="0" w:line="280" w:lineRule="atLeast"/>
              <w:jc w:val="center"/>
              <w:rPr>
                <w:sz w:val="22"/>
                <w:szCs w:val="22"/>
              </w:rPr>
            </w:pPr>
            <w:r w:rsidRPr="00AB50BF">
              <w:rPr>
                <w:bCs/>
                <w:sz w:val="22"/>
                <w:szCs w:val="22"/>
              </w:rPr>
              <w:t>jed</w:t>
            </w:r>
            <w:r w:rsidRPr="00AB50BF">
              <w:rPr>
                <w:sz w:val="22"/>
                <w:szCs w:val="22"/>
              </w:rPr>
              <w:t>natelé</w:t>
            </w:r>
          </w:p>
        </w:tc>
        <w:tc>
          <w:tcPr>
            <w:tcW w:w="1134" w:type="dxa"/>
            <w:shd w:val="clear" w:color="auto" w:fill="auto"/>
          </w:tcPr>
          <w:p w14:paraId="03011FC4" w14:textId="77777777" w:rsidR="00B92147" w:rsidRPr="005B49AA" w:rsidRDefault="00B92147" w:rsidP="00FC7CE8">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D2C4AB3" w14:textId="77777777" w:rsidR="00B92147" w:rsidRPr="005B49AA" w:rsidRDefault="00B92147" w:rsidP="00FC7CE8">
            <w:pPr>
              <w:pStyle w:val="slovn"/>
              <w:numPr>
                <w:ilvl w:val="0"/>
                <w:numId w:val="0"/>
              </w:numPr>
              <w:tabs>
                <w:tab w:val="num" w:pos="567"/>
              </w:tabs>
              <w:spacing w:after="0" w:line="280" w:lineRule="atLeast"/>
              <w:jc w:val="center"/>
              <w:rPr>
                <w:b/>
                <w:sz w:val="22"/>
                <w:szCs w:val="22"/>
              </w:rPr>
            </w:pPr>
            <w:r w:rsidRPr="005B49AA">
              <w:rPr>
                <w:b/>
                <w:sz w:val="22"/>
                <w:szCs w:val="22"/>
              </w:rPr>
              <w:t>Fakultní nemocnice Brno</w:t>
            </w:r>
          </w:p>
          <w:p w14:paraId="073AA8D6" w14:textId="77777777" w:rsidR="00B92147" w:rsidRDefault="001B56FE" w:rsidP="007C665D">
            <w:pPr>
              <w:pStyle w:val="slovn"/>
              <w:numPr>
                <w:ilvl w:val="0"/>
                <w:numId w:val="0"/>
              </w:numPr>
              <w:tabs>
                <w:tab w:val="num" w:pos="567"/>
              </w:tabs>
              <w:spacing w:after="0" w:line="280" w:lineRule="atLeast"/>
              <w:jc w:val="center"/>
              <w:rPr>
                <w:sz w:val="22"/>
                <w:szCs w:val="22"/>
              </w:rPr>
            </w:pPr>
            <w:r w:rsidRPr="009033B5">
              <w:rPr>
                <w:sz w:val="22"/>
                <w:szCs w:val="22"/>
              </w:rPr>
              <w:t>Prof. MUDr. Jaroslav Štěrba, Ph.D.</w:t>
            </w:r>
          </w:p>
          <w:p w14:paraId="706BC679" w14:textId="77777777" w:rsidR="001B56FE" w:rsidRPr="005B49AA" w:rsidRDefault="006C2872" w:rsidP="007C665D">
            <w:pPr>
              <w:pStyle w:val="slovn"/>
              <w:numPr>
                <w:ilvl w:val="0"/>
                <w:numId w:val="0"/>
              </w:numPr>
              <w:tabs>
                <w:tab w:val="num" w:pos="567"/>
              </w:tabs>
              <w:spacing w:after="0" w:line="280" w:lineRule="atLeast"/>
              <w:jc w:val="center"/>
              <w:rPr>
                <w:sz w:val="22"/>
                <w:szCs w:val="22"/>
              </w:rPr>
            </w:pPr>
            <w:r>
              <w:rPr>
                <w:sz w:val="22"/>
                <w:szCs w:val="22"/>
              </w:rPr>
              <w:t xml:space="preserve"> </w:t>
            </w:r>
            <w:r w:rsidR="00047C2A">
              <w:rPr>
                <w:sz w:val="22"/>
                <w:szCs w:val="22"/>
              </w:rPr>
              <w:t>ředitel</w:t>
            </w:r>
          </w:p>
        </w:tc>
      </w:tr>
    </w:tbl>
    <w:p w14:paraId="2101CBAF" w14:textId="77777777" w:rsidR="003660DD" w:rsidRDefault="003660DD" w:rsidP="003660DD"/>
    <w:p w14:paraId="5CEFCB85" w14:textId="77777777" w:rsidR="00430E73" w:rsidRDefault="00430E73" w:rsidP="0086437D">
      <w:pPr>
        <w:jc w:val="center"/>
      </w:pPr>
    </w:p>
    <w:p w14:paraId="765F8A13" w14:textId="77777777" w:rsidR="000F60B1" w:rsidRDefault="000F60B1" w:rsidP="0086437D">
      <w:pPr>
        <w:jc w:val="center"/>
      </w:pPr>
    </w:p>
    <w:p w14:paraId="4A40F629" w14:textId="77777777" w:rsidR="000F60B1" w:rsidRDefault="000F60B1" w:rsidP="0086437D">
      <w:pPr>
        <w:jc w:val="center"/>
      </w:pPr>
    </w:p>
    <w:sectPr w:rsidR="000F60B1" w:rsidSect="003660DD">
      <w:headerReference w:type="default" r:id="rId11"/>
      <w:footerReference w:type="default" r:id="rId12"/>
      <w:footerReference w:type="first" r:id="rId13"/>
      <w:footnotePr>
        <w:pos w:val="beneathText"/>
      </w:footnotePr>
      <w:pgSz w:w="11905" w:h="16837" w:code="9"/>
      <w:pgMar w:top="1417" w:right="1417" w:bottom="1417" w:left="1417" w:header="567"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533BA" w14:textId="77777777" w:rsidR="00484193" w:rsidRDefault="00484193" w:rsidP="00AC4834">
      <w:r>
        <w:separator/>
      </w:r>
    </w:p>
    <w:p w14:paraId="089E51DF" w14:textId="77777777" w:rsidR="00484193" w:rsidRDefault="00484193" w:rsidP="00AC4834"/>
  </w:endnote>
  <w:endnote w:type="continuationSeparator" w:id="0">
    <w:p w14:paraId="3CB78FAF" w14:textId="77777777" w:rsidR="00484193" w:rsidRDefault="00484193" w:rsidP="00AC4834">
      <w:r>
        <w:continuationSeparator/>
      </w:r>
    </w:p>
    <w:p w14:paraId="691004D6" w14:textId="77777777" w:rsidR="00484193" w:rsidRDefault="00484193" w:rsidP="00AC4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D372A" w14:textId="08711A09" w:rsidR="00A65521" w:rsidRDefault="00A65521">
    <w:pPr>
      <w:pStyle w:val="Zpat"/>
      <w:jc w:val="center"/>
    </w:pPr>
    <w:r>
      <w:fldChar w:fldCharType="begin"/>
    </w:r>
    <w:r>
      <w:instrText>PAGE   \* MERGEFORMAT</w:instrText>
    </w:r>
    <w:r>
      <w:fldChar w:fldCharType="separate"/>
    </w:r>
    <w:r w:rsidR="00B9763F" w:rsidRPr="00B9763F">
      <w:rPr>
        <w:noProof/>
        <w:lang w:val="cs-CZ"/>
      </w:rPr>
      <w:t>5</w:t>
    </w:r>
    <w:r>
      <w:fldChar w:fldCharType="end"/>
    </w:r>
  </w:p>
  <w:p w14:paraId="5D79F7A2" w14:textId="77777777" w:rsidR="00C96B28" w:rsidRPr="003660DD" w:rsidRDefault="003660DD" w:rsidP="003660DD">
    <w:pPr>
      <w:pStyle w:val="Zpat"/>
      <w:tabs>
        <w:tab w:val="clear" w:pos="4536"/>
        <w:tab w:val="clear" w:pos="9072"/>
        <w:tab w:val="left" w:pos="5244"/>
      </w:tabs>
      <w:rPr>
        <w:lang w:val="cs-CZ"/>
      </w:rPr>
    </w:pPr>
    <w:r>
      <w:rPr>
        <w:lang w:val="cs-CZ"/>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9D88C" w14:textId="77777777" w:rsidR="00772B1C" w:rsidRPr="00AC4834" w:rsidRDefault="00505213" w:rsidP="00AC4834">
    <w:pPr>
      <w:pStyle w:val="Zpat"/>
      <w:rPr>
        <w:ins w:id="3" w:author="Kotzian Robert" w:date="2017-03-24T09:01:00Z"/>
      </w:rPr>
    </w:pPr>
    <w:r>
      <w:rPr>
        <w:rStyle w:val="slostrnky"/>
      </w:rPr>
      <w:t>G</w:t>
    </w:r>
    <w:ins w:id="4" w:author="Kotzian Robert" w:date="2017-03-24T09:01:00Z">
      <w:r w:rsidR="00772B1C" w:rsidRPr="00AC4834">
        <w:fldChar w:fldCharType="begin"/>
      </w:r>
      <w:r w:rsidR="00772B1C" w:rsidRPr="003660DD">
        <w:instrText>PAGE   \* MERGEFORMAT</w:instrText>
      </w:r>
      <w:r w:rsidR="00772B1C" w:rsidRPr="00AC4834">
        <w:fldChar w:fldCharType="separate"/>
      </w:r>
    </w:ins>
    <w:r w:rsidR="00A65521" w:rsidRPr="00A65521">
      <w:rPr>
        <w:noProof/>
        <w:lang w:val="cs-CZ"/>
      </w:rPr>
      <w:t>1</w:t>
    </w:r>
    <w:ins w:id="5" w:author="Kotzian Robert" w:date="2017-03-24T09:01:00Z">
      <w:r w:rsidR="00772B1C" w:rsidRPr="00AC4834">
        <w:fldChar w:fldCharType="end"/>
      </w:r>
    </w:ins>
  </w:p>
  <w:p w14:paraId="3E453698" w14:textId="77777777" w:rsidR="00772B1C" w:rsidRPr="003660DD" w:rsidRDefault="00772B1C" w:rsidP="003660DD">
    <w:pPr>
      <w:pStyle w:val="Zpat"/>
    </w:pPr>
  </w:p>
  <w:p w14:paraId="004C46DB" w14:textId="77777777" w:rsidR="00ED0301" w:rsidRDefault="00ED0301" w:rsidP="003660D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6E6AD" w14:textId="77777777" w:rsidR="00484193" w:rsidRDefault="00484193" w:rsidP="00AC4834">
      <w:r>
        <w:separator/>
      </w:r>
    </w:p>
    <w:p w14:paraId="000C2749" w14:textId="77777777" w:rsidR="00484193" w:rsidRDefault="00484193" w:rsidP="00AC4834"/>
  </w:footnote>
  <w:footnote w:type="continuationSeparator" w:id="0">
    <w:p w14:paraId="6D4BD25B" w14:textId="77777777" w:rsidR="00484193" w:rsidRDefault="00484193" w:rsidP="00AC4834">
      <w:r>
        <w:continuationSeparator/>
      </w:r>
    </w:p>
    <w:p w14:paraId="10D1DC82" w14:textId="77777777" w:rsidR="00484193" w:rsidRDefault="00484193" w:rsidP="00AC483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CA1A" w14:textId="7D402B9B" w:rsidR="00566E2B" w:rsidRPr="00566E2B" w:rsidRDefault="00566E2B" w:rsidP="00566E2B">
    <w:pPr>
      <w:pStyle w:val="Zhlav"/>
      <w:ind w:left="6521"/>
      <w:rPr>
        <w:sz w:val="20"/>
        <w:szCs w:val="20"/>
        <w:lang w:val="cs-CZ"/>
      </w:rPr>
    </w:pPr>
    <w:r w:rsidRPr="00566E2B">
      <w:rPr>
        <w:sz w:val="20"/>
        <w:szCs w:val="20"/>
        <w:lang w:val="cs-CZ"/>
      </w:rPr>
      <w:t>FN Brno</w:t>
    </w:r>
  </w:p>
  <w:p w14:paraId="21D5D11F" w14:textId="5B64BBCD" w:rsidR="00566E2B" w:rsidRPr="00566E2B" w:rsidRDefault="00566E2B" w:rsidP="00566E2B">
    <w:pPr>
      <w:pStyle w:val="Zhlav"/>
      <w:ind w:left="6521"/>
      <w:rPr>
        <w:sz w:val="20"/>
        <w:szCs w:val="20"/>
        <w:lang w:val="cs-CZ"/>
      </w:rPr>
    </w:pPr>
    <w:r w:rsidRPr="00566E2B">
      <w:rPr>
        <w:sz w:val="20"/>
        <w:szCs w:val="20"/>
        <w:lang w:val="cs-CZ"/>
      </w:rPr>
      <w:t>Smlouva č. DP/0465/2022/Kl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Arial" w:hAnsi="Arial" w:cs="Arial"/>
        <w:sz w:val="22"/>
        <w:szCs w:val="22"/>
      </w:rPr>
    </w:lvl>
  </w:abstractNum>
  <w:abstractNum w:abstractNumId="9" w15:restartNumberingAfterBreak="0">
    <w:nsid w:val="00000013"/>
    <w:multiLevelType w:val="singleLevel"/>
    <w:tmpl w:val="23666400"/>
    <w:lvl w:ilvl="0">
      <w:start w:val="1"/>
      <w:numFmt w:val="decimal"/>
      <w:lvlText w:val="%1."/>
      <w:lvlJc w:val="left"/>
      <w:pPr>
        <w:ind w:left="360" w:hanging="360"/>
      </w:pPr>
      <w:rPr>
        <w:rFonts w:cs="Arial" w:hint="default"/>
        <w:b w:val="0"/>
        <w:sz w:val="22"/>
        <w:szCs w:val="22"/>
      </w:rPr>
    </w:lvl>
  </w:abstractNum>
  <w:abstractNum w:abstractNumId="10" w15:restartNumberingAfterBreak="0">
    <w:nsid w:val="02C028AE"/>
    <w:multiLevelType w:val="hybridMultilevel"/>
    <w:tmpl w:val="2BDA9418"/>
    <w:lvl w:ilvl="0" w:tplc="2D405EA6">
      <w:start w:val="1"/>
      <w:numFmt w:val="upperRoman"/>
      <w:pStyle w:val="Nadpis4"/>
      <w:lvlText w:val="%1."/>
      <w:lvlJc w:val="left"/>
      <w:pPr>
        <w:ind w:left="720" w:hanging="360"/>
      </w:pPr>
      <w:rPr>
        <w:rFonts w:hint="default"/>
        <w:b/>
      </w:rPr>
    </w:lvl>
    <w:lvl w:ilvl="1" w:tplc="C84A53F2" w:tentative="1">
      <w:start w:val="1"/>
      <w:numFmt w:val="lowerLetter"/>
      <w:pStyle w:val="Nadpis1"/>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B527595"/>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C292484"/>
    <w:multiLevelType w:val="hybridMultilevel"/>
    <w:tmpl w:val="F18062CE"/>
    <w:lvl w:ilvl="0" w:tplc="D7C43626">
      <w:start w:val="1"/>
      <w:numFmt w:val="decimal"/>
      <w:lvlText w:val="%1."/>
      <w:lvlJc w:val="left"/>
      <w:pPr>
        <w:ind w:left="360" w:hanging="360"/>
      </w:pPr>
      <w:rPr>
        <w:rFonts w:cs="Arial" w:hint="default"/>
        <w:b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4835EFE"/>
    <w:multiLevelType w:val="hybridMultilevel"/>
    <w:tmpl w:val="1ADAA7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D45234"/>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3F09C4"/>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5CF72D2"/>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60806AA"/>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AE52CCB"/>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B41930"/>
    <w:multiLevelType w:val="hybridMultilevel"/>
    <w:tmpl w:val="BB9A8D4E"/>
    <w:lvl w:ilvl="0" w:tplc="4F0AA9F2">
      <w:start w:val="1"/>
      <w:numFmt w:val="decimal"/>
      <w:lvlText w:val="%1."/>
      <w:lvlJc w:val="left"/>
      <w:pPr>
        <w:ind w:left="360" w:hanging="360"/>
      </w:pPr>
      <w:rPr>
        <w:rFonts w:cs="Arial" w:hint="default"/>
        <w:b w:val="0"/>
        <w:sz w:val="22"/>
        <w:szCs w:val="22"/>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7685290"/>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6"/>
  </w:num>
  <w:num w:numId="3">
    <w:abstractNumId w:val="7"/>
  </w:num>
  <w:num w:numId="4">
    <w:abstractNumId w:val="0"/>
  </w:num>
  <w:num w:numId="5">
    <w:abstractNumId w:val="10"/>
  </w:num>
  <w:num w:numId="6">
    <w:abstractNumId w:val="10"/>
    <w:lvlOverride w:ilvl="0">
      <w:lvl w:ilvl="0" w:tplc="2D405EA6">
        <w:start w:val="1"/>
        <w:numFmt w:val="upperRoman"/>
        <w:pStyle w:val="Nadpis4"/>
        <w:lvlText w:val="%1."/>
        <w:lvlJc w:val="left"/>
        <w:pPr>
          <w:ind w:left="720" w:hanging="360"/>
        </w:pPr>
        <w:rPr>
          <w:rFonts w:hint="default"/>
          <w:b/>
        </w:rPr>
      </w:lvl>
    </w:lvlOverride>
    <w:lvlOverride w:ilvl="1">
      <w:lvl w:ilvl="1" w:tplc="C84A53F2">
        <w:start w:val="1"/>
        <w:numFmt w:val="decimal"/>
        <w:pStyle w:val="Nadpis1"/>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7">
    <w:abstractNumId w:val="11"/>
  </w:num>
  <w:num w:numId="8">
    <w:abstractNumId w:val="21"/>
  </w:num>
  <w:num w:numId="9">
    <w:abstractNumId w:val="15"/>
  </w:num>
  <w:num w:numId="10">
    <w:abstractNumId w:val="12"/>
  </w:num>
  <w:num w:numId="11">
    <w:abstractNumId w:val="19"/>
  </w:num>
  <w:num w:numId="12">
    <w:abstractNumId w:val="14"/>
  </w:num>
  <w:num w:numId="13">
    <w:abstractNumId w:val="17"/>
  </w:num>
  <w:num w:numId="14">
    <w:abstractNumId w:val="18"/>
  </w:num>
  <w:num w:numId="15">
    <w:abstractNumId w:val="16"/>
  </w:num>
  <w:num w:numId="16">
    <w:abstractNumId w:val="20"/>
  </w:num>
  <w:num w:numId="17">
    <w:abstractNumId w:val="13"/>
  </w:num>
  <w:num w:numId="18">
    <w:abstractNumId w:val="8"/>
  </w:num>
  <w:num w:numId="1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5120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FC"/>
    <w:rsid w:val="0000153E"/>
    <w:rsid w:val="0000393E"/>
    <w:rsid w:val="00004EC3"/>
    <w:rsid w:val="000051C2"/>
    <w:rsid w:val="00005BFA"/>
    <w:rsid w:val="00006692"/>
    <w:rsid w:val="00012A1A"/>
    <w:rsid w:val="000130E8"/>
    <w:rsid w:val="00015DA2"/>
    <w:rsid w:val="0001607F"/>
    <w:rsid w:val="0002520D"/>
    <w:rsid w:val="000259D4"/>
    <w:rsid w:val="00027073"/>
    <w:rsid w:val="000317AC"/>
    <w:rsid w:val="00031AB3"/>
    <w:rsid w:val="000353C4"/>
    <w:rsid w:val="00036977"/>
    <w:rsid w:val="000430FB"/>
    <w:rsid w:val="00044499"/>
    <w:rsid w:val="0004636E"/>
    <w:rsid w:val="00047C2A"/>
    <w:rsid w:val="000568D1"/>
    <w:rsid w:val="000568F4"/>
    <w:rsid w:val="00061200"/>
    <w:rsid w:val="00061719"/>
    <w:rsid w:val="00063123"/>
    <w:rsid w:val="00077956"/>
    <w:rsid w:val="00081B10"/>
    <w:rsid w:val="00085C7B"/>
    <w:rsid w:val="000A5DCE"/>
    <w:rsid w:val="000A6780"/>
    <w:rsid w:val="000B2629"/>
    <w:rsid w:val="000B2CA6"/>
    <w:rsid w:val="000B673C"/>
    <w:rsid w:val="000B7689"/>
    <w:rsid w:val="000C29E5"/>
    <w:rsid w:val="000C3A59"/>
    <w:rsid w:val="000E1B4E"/>
    <w:rsid w:val="000E1F7D"/>
    <w:rsid w:val="000F60B1"/>
    <w:rsid w:val="001000AA"/>
    <w:rsid w:val="00111119"/>
    <w:rsid w:val="00121E19"/>
    <w:rsid w:val="0012733A"/>
    <w:rsid w:val="00131D56"/>
    <w:rsid w:val="001346BC"/>
    <w:rsid w:val="00143B45"/>
    <w:rsid w:val="0015030E"/>
    <w:rsid w:val="00150FB0"/>
    <w:rsid w:val="00151AD3"/>
    <w:rsid w:val="00153F5C"/>
    <w:rsid w:val="0017366F"/>
    <w:rsid w:val="00176BFB"/>
    <w:rsid w:val="00185D89"/>
    <w:rsid w:val="00191CEC"/>
    <w:rsid w:val="001A25AC"/>
    <w:rsid w:val="001B131B"/>
    <w:rsid w:val="001B56FE"/>
    <w:rsid w:val="001B6D69"/>
    <w:rsid w:val="001E7675"/>
    <w:rsid w:val="001F083F"/>
    <w:rsid w:val="001F1278"/>
    <w:rsid w:val="001F23E0"/>
    <w:rsid w:val="002068D2"/>
    <w:rsid w:val="00215597"/>
    <w:rsid w:val="002159D1"/>
    <w:rsid w:val="00225C7F"/>
    <w:rsid w:val="0022645F"/>
    <w:rsid w:val="00231C99"/>
    <w:rsid w:val="0024729D"/>
    <w:rsid w:val="00253352"/>
    <w:rsid w:val="0025572A"/>
    <w:rsid w:val="00262EA8"/>
    <w:rsid w:val="00267E2A"/>
    <w:rsid w:val="002705D1"/>
    <w:rsid w:val="00272897"/>
    <w:rsid w:val="002758EF"/>
    <w:rsid w:val="00280EA4"/>
    <w:rsid w:val="00285BB8"/>
    <w:rsid w:val="002902E7"/>
    <w:rsid w:val="002A07F5"/>
    <w:rsid w:val="002A2E81"/>
    <w:rsid w:val="002A7D01"/>
    <w:rsid w:val="002C3BC0"/>
    <w:rsid w:val="002C6913"/>
    <w:rsid w:val="002D0F96"/>
    <w:rsid w:val="002E59DF"/>
    <w:rsid w:val="002E63F0"/>
    <w:rsid w:val="002E6A30"/>
    <w:rsid w:val="002F1EFC"/>
    <w:rsid w:val="00302C5E"/>
    <w:rsid w:val="0031055E"/>
    <w:rsid w:val="003166DD"/>
    <w:rsid w:val="003176BB"/>
    <w:rsid w:val="0034361B"/>
    <w:rsid w:val="00350B94"/>
    <w:rsid w:val="003660DD"/>
    <w:rsid w:val="00366489"/>
    <w:rsid w:val="00370BFF"/>
    <w:rsid w:val="00375E6D"/>
    <w:rsid w:val="003818EC"/>
    <w:rsid w:val="00385890"/>
    <w:rsid w:val="00391D04"/>
    <w:rsid w:val="00393359"/>
    <w:rsid w:val="003A3682"/>
    <w:rsid w:val="003B0E86"/>
    <w:rsid w:val="003B6CA0"/>
    <w:rsid w:val="003C382C"/>
    <w:rsid w:val="003C654A"/>
    <w:rsid w:val="003D584F"/>
    <w:rsid w:val="003E5C22"/>
    <w:rsid w:val="003F3C4C"/>
    <w:rsid w:val="0040541B"/>
    <w:rsid w:val="004073CA"/>
    <w:rsid w:val="00411C1A"/>
    <w:rsid w:val="00417B96"/>
    <w:rsid w:val="00421C42"/>
    <w:rsid w:val="0042269B"/>
    <w:rsid w:val="004251C7"/>
    <w:rsid w:val="0042604A"/>
    <w:rsid w:val="00430E73"/>
    <w:rsid w:val="0043789B"/>
    <w:rsid w:val="00446D53"/>
    <w:rsid w:val="004607A0"/>
    <w:rsid w:val="00461AAF"/>
    <w:rsid w:val="00474A2D"/>
    <w:rsid w:val="00475542"/>
    <w:rsid w:val="00481069"/>
    <w:rsid w:val="00484193"/>
    <w:rsid w:val="0048485B"/>
    <w:rsid w:val="00494C4B"/>
    <w:rsid w:val="004B1DCE"/>
    <w:rsid w:val="004B57E8"/>
    <w:rsid w:val="004C20D6"/>
    <w:rsid w:val="004C3DE5"/>
    <w:rsid w:val="004D3151"/>
    <w:rsid w:val="004D4D0E"/>
    <w:rsid w:val="004E3E9A"/>
    <w:rsid w:val="004F1780"/>
    <w:rsid w:val="004F2039"/>
    <w:rsid w:val="004F5455"/>
    <w:rsid w:val="00502FDD"/>
    <w:rsid w:val="00504D7E"/>
    <w:rsid w:val="00505213"/>
    <w:rsid w:val="00510DD9"/>
    <w:rsid w:val="005143BC"/>
    <w:rsid w:val="00515543"/>
    <w:rsid w:val="0052298F"/>
    <w:rsid w:val="00550105"/>
    <w:rsid w:val="00557870"/>
    <w:rsid w:val="00560929"/>
    <w:rsid w:val="00566E2B"/>
    <w:rsid w:val="0057118E"/>
    <w:rsid w:val="00572AA0"/>
    <w:rsid w:val="005779B6"/>
    <w:rsid w:val="00595BE7"/>
    <w:rsid w:val="005B5C33"/>
    <w:rsid w:val="005D2AD3"/>
    <w:rsid w:val="005D2CF6"/>
    <w:rsid w:val="005D73C6"/>
    <w:rsid w:val="005E143F"/>
    <w:rsid w:val="005E5452"/>
    <w:rsid w:val="005E6D1B"/>
    <w:rsid w:val="005F39FA"/>
    <w:rsid w:val="0061088F"/>
    <w:rsid w:val="00611F8F"/>
    <w:rsid w:val="006178B1"/>
    <w:rsid w:val="00622B91"/>
    <w:rsid w:val="00627670"/>
    <w:rsid w:val="00631BEB"/>
    <w:rsid w:val="0063211C"/>
    <w:rsid w:val="0063273F"/>
    <w:rsid w:val="006328A1"/>
    <w:rsid w:val="00635AFA"/>
    <w:rsid w:val="00640082"/>
    <w:rsid w:val="00642A58"/>
    <w:rsid w:val="006466EA"/>
    <w:rsid w:val="006475CE"/>
    <w:rsid w:val="00651D6E"/>
    <w:rsid w:val="006525E9"/>
    <w:rsid w:val="00657077"/>
    <w:rsid w:val="0066490A"/>
    <w:rsid w:val="006724CC"/>
    <w:rsid w:val="006767E5"/>
    <w:rsid w:val="00677E45"/>
    <w:rsid w:val="00681D4A"/>
    <w:rsid w:val="00686E9F"/>
    <w:rsid w:val="006A4EAB"/>
    <w:rsid w:val="006A5739"/>
    <w:rsid w:val="006B1CFD"/>
    <w:rsid w:val="006B539F"/>
    <w:rsid w:val="006C2872"/>
    <w:rsid w:val="006C54DC"/>
    <w:rsid w:val="006D0611"/>
    <w:rsid w:val="006D4F4F"/>
    <w:rsid w:val="006D7207"/>
    <w:rsid w:val="006E2516"/>
    <w:rsid w:val="006E3F5F"/>
    <w:rsid w:val="006E5A4A"/>
    <w:rsid w:val="00700844"/>
    <w:rsid w:val="00700DC0"/>
    <w:rsid w:val="00704DCE"/>
    <w:rsid w:val="007175CF"/>
    <w:rsid w:val="00722907"/>
    <w:rsid w:val="00723ADB"/>
    <w:rsid w:val="00724F37"/>
    <w:rsid w:val="00727B98"/>
    <w:rsid w:val="00744196"/>
    <w:rsid w:val="007473E9"/>
    <w:rsid w:val="007572AD"/>
    <w:rsid w:val="00772B1C"/>
    <w:rsid w:val="00783B43"/>
    <w:rsid w:val="00787455"/>
    <w:rsid w:val="00792C08"/>
    <w:rsid w:val="00796D1A"/>
    <w:rsid w:val="007A17B5"/>
    <w:rsid w:val="007A5374"/>
    <w:rsid w:val="007B186F"/>
    <w:rsid w:val="007C1466"/>
    <w:rsid w:val="007C2EAE"/>
    <w:rsid w:val="007C3566"/>
    <w:rsid w:val="007C665D"/>
    <w:rsid w:val="007D0AD4"/>
    <w:rsid w:val="007D6311"/>
    <w:rsid w:val="007F41E7"/>
    <w:rsid w:val="007F5EFC"/>
    <w:rsid w:val="00800F47"/>
    <w:rsid w:val="00802536"/>
    <w:rsid w:val="00804720"/>
    <w:rsid w:val="00810B41"/>
    <w:rsid w:val="008111C4"/>
    <w:rsid w:val="00812FE6"/>
    <w:rsid w:val="00816E23"/>
    <w:rsid w:val="00817147"/>
    <w:rsid w:val="00821860"/>
    <w:rsid w:val="00832835"/>
    <w:rsid w:val="00834468"/>
    <w:rsid w:val="008355FD"/>
    <w:rsid w:val="008370F1"/>
    <w:rsid w:val="00840570"/>
    <w:rsid w:val="00844CD3"/>
    <w:rsid w:val="00850690"/>
    <w:rsid w:val="00852079"/>
    <w:rsid w:val="008528BA"/>
    <w:rsid w:val="0086437D"/>
    <w:rsid w:val="00865486"/>
    <w:rsid w:val="00866ACC"/>
    <w:rsid w:val="00872FA9"/>
    <w:rsid w:val="00875F2F"/>
    <w:rsid w:val="008844D6"/>
    <w:rsid w:val="00885AB1"/>
    <w:rsid w:val="00887F95"/>
    <w:rsid w:val="00891267"/>
    <w:rsid w:val="0089155E"/>
    <w:rsid w:val="00893326"/>
    <w:rsid w:val="008A1263"/>
    <w:rsid w:val="008A64F4"/>
    <w:rsid w:val="008B3CF2"/>
    <w:rsid w:val="008B5ACD"/>
    <w:rsid w:val="008C6743"/>
    <w:rsid w:val="008D2851"/>
    <w:rsid w:val="008D7ACA"/>
    <w:rsid w:val="008E5272"/>
    <w:rsid w:val="00902129"/>
    <w:rsid w:val="0090619B"/>
    <w:rsid w:val="00911801"/>
    <w:rsid w:val="00917B20"/>
    <w:rsid w:val="00927DAA"/>
    <w:rsid w:val="009309C2"/>
    <w:rsid w:val="00947CA4"/>
    <w:rsid w:val="00950453"/>
    <w:rsid w:val="00955436"/>
    <w:rsid w:val="00960059"/>
    <w:rsid w:val="0097394B"/>
    <w:rsid w:val="00975CDD"/>
    <w:rsid w:val="0097726E"/>
    <w:rsid w:val="009777E1"/>
    <w:rsid w:val="009A1670"/>
    <w:rsid w:val="009A400C"/>
    <w:rsid w:val="009A4B53"/>
    <w:rsid w:val="009B4F72"/>
    <w:rsid w:val="009C0640"/>
    <w:rsid w:val="009C4B42"/>
    <w:rsid w:val="009D0979"/>
    <w:rsid w:val="009D43BD"/>
    <w:rsid w:val="009D7332"/>
    <w:rsid w:val="009F16B3"/>
    <w:rsid w:val="009F2D3F"/>
    <w:rsid w:val="009F5252"/>
    <w:rsid w:val="00A11160"/>
    <w:rsid w:val="00A1343D"/>
    <w:rsid w:val="00A17E23"/>
    <w:rsid w:val="00A237AB"/>
    <w:rsid w:val="00A34402"/>
    <w:rsid w:val="00A41B29"/>
    <w:rsid w:val="00A4503E"/>
    <w:rsid w:val="00A518AA"/>
    <w:rsid w:val="00A53DA0"/>
    <w:rsid w:val="00A606E8"/>
    <w:rsid w:val="00A6268D"/>
    <w:rsid w:val="00A65521"/>
    <w:rsid w:val="00A7157A"/>
    <w:rsid w:val="00A761E2"/>
    <w:rsid w:val="00A94466"/>
    <w:rsid w:val="00A94BD9"/>
    <w:rsid w:val="00A97420"/>
    <w:rsid w:val="00AA2581"/>
    <w:rsid w:val="00AA3789"/>
    <w:rsid w:val="00AA7552"/>
    <w:rsid w:val="00AA7B9A"/>
    <w:rsid w:val="00AC4834"/>
    <w:rsid w:val="00AC6436"/>
    <w:rsid w:val="00AD292E"/>
    <w:rsid w:val="00AD29D1"/>
    <w:rsid w:val="00AD6C88"/>
    <w:rsid w:val="00AD7FCE"/>
    <w:rsid w:val="00AE601D"/>
    <w:rsid w:val="00AF2731"/>
    <w:rsid w:val="00AF412C"/>
    <w:rsid w:val="00B04BB5"/>
    <w:rsid w:val="00B063A0"/>
    <w:rsid w:val="00B145C7"/>
    <w:rsid w:val="00B145E4"/>
    <w:rsid w:val="00B169B0"/>
    <w:rsid w:val="00B208FF"/>
    <w:rsid w:val="00B274E2"/>
    <w:rsid w:val="00B30AAA"/>
    <w:rsid w:val="00B41562"/>
    <w:rsid w:val="00B46111"/>
    <w:rsid w:val="00B4753D"/>
    <w:rsid w:val="00B5099B"/>
    <w:rsid w:val="00B5134E"/>
    <w:rsid w:val="00B52295"/>
    <w:rsid w:val="00B54E19"/>
    <w:rsid w:val="00B654B8"/>
    <w:rsid w:val="00B92147"/>
    <w:rsid w:val="00B953E8"/>
    <w:rsid w:val="00B95787"/>
    <w:rsid w:val="00B96BCA"/>
    <w:rsid w:val="00B97056"/>
    <w:rsid w:val="00B9763F"/>
    <w:rsid w:val="00BA32A2"/>
    <w:rsid w:val="00BA72D8"/>
    <w:rsid w:val="00BB139B"/>
    <w:rsid w:val="00BB2FEC"/>
    <w:rsid w:val="00BB5B51"/>
    <w:rsid w:val="00BC346D"/>
    <w:rsid w:val="00BC671F"/>
    <w:rsid w:val="00BD746D"/>
    <w:rsid w:val="00BE3892"/>
    <w:rsid w:val="00BF473E"/>
    <w:rsid w:val="00BF510F"/>
    <w:rsid w:val="00C00B9C"/>
    <w:rsid w:val="00C3120D"/>
    <w:rsid w:val="00C538B6"/>
    <w:rsid w:val="00C6041C"/>
    <w:rsid w:val="00C62D4C"/>
    <w:rsid w:val="00C64A6F"/>
    <w:rsid w:val="00C727DF"/>
    <w:rsid w:val="00C74F18"/>
    <w:rsid w:val="00C8773D"/>
    <w:rsid w:val="00C96B28"/>
    <w:rsid w:val="00CA5F47"/>
    <w:rsid w:val="00CA66FC"/>
    <w:rsid w:val="00CB08E6"/>
    <w:rsid w:val="00CB1F8E"/>
    <w:rsid w:val="00CC0C5F"/>
    <w:rsid w:val="00CC0E37"/>
    <w:rsid w:val="00CC4C9B"/>
    <w:rsid w:val="00CC6893"/>
    <w:rsid w:val="00CD0CC3"/>
    <w:rsid w:val="00CE7C9B"/>
    <w:rsid w:val="00CF5589"/>
    <w:rsid w:val="00D104E7"/>
    <w:rsid w:val="00D14902"/>
    <w:rsid w:val="00D33216"/>
    <w:rsid w:val="00D4508E"/>
    <w:rsid w:val="00D556B8"/>
    <w:rsid w:val="00D57EB6"/>
    <w:rsid w:val="00D726E5"/>
    <w:rsid w:val="00D728EB"/>
    <w:rsid w:val="00D76B3F"/>
    <w:rsid w:val="00D7738B"/>
    <w:rsid w:val="00D82F13"/>
    <w:rsid w:val="00D85D4E"/>
    <w:rsid w:val="00D869BA"/>
    <w:rsid w:val="00D90782"/>
    <w:rsid w:val="00D912B9"/>
    <w:rsid w:val="00D918C4"/>
    <w:rsid w:val="00DB401D"/>
    <w:rsid w:val="00DB4522"/>
    <w:rsid w:val="00DB45BB"/>
    <w:rsid w:val="00DB5F0F"/>
    <w:rsid w:val="00DC221E"/>
    <w:rsid w:val="00DC3971"/>
    <w:rsid w:val="00DD2061"/>
    <w:rsid w:val="00DD2AAF"/>
    <w:rsid w:val="00DE35FF"/>
    <w:rsid w:val="00DF66DE"/>
    <w:rsid w:val="00E028E8"/>
    <w:rsid w:val="00E07E2C"/>
    <w:rsid w:val="00E10646"/>
    <w:rsid w:val="00E14CB5"/>
    <w:rsid w:val="00E15066"/>
    <w:rsid w:val="00E20E45"/>
    <w:rsid w:val="00E2115C"/>
    <w:rsid w:val="00E22910"/>
    <w:rsid w:val="00E321C4"/>
    <w:rsid w:val="00E41ABB"/>
    <w:rsid w:val="00E43AAA"/>
    <w:rsid w:val="00E45049"/>
    <w:rsid w:val="00E51B52"/>
    <w:rsid w:val="00E64BFA"/>
    <w:rsid w:val="00E7003E"/>
    <w:rsid w:val="00E707AA"/>
    <w:rsid w:val="00E73046"/>
    <w:rsid w:val="00E74FC8"/>
    <w:rsid w:val="00E7630C"/>
    <w:rsid w:val="00E855A4"/>
    <w:rsid w:val="00E869D2"/>
    <w:rsid w:val="00E87A7E"/>
    <w:rsid w:val="00E95E97"/>
    <w:rsid w:val="00EA1047"/>
    <w:rsid w:val="00EA36A0"/>
    <w:rsid w:val="00EB353C"/>
    <w:rsid w:val="00EC2D4C"/>
    <w:rsid w:val="00EC5D86"/>
    <w:rsid w:val="00EC73F4"/>
    <w:rsid w:val="00ED0301"/>
    <w:rsid w:val="00ED1B9E"/>
    <w:rsid w:val="00ED2587"/>
    <w:rsid w:val="00ED40BB"/>
    <w:rsid w:val="00ED5CCC"/>
    <w:rsid w:val="00EE6AE3"/>
    <w:rsid w:val="00F168F7"/>
    <w:rsid w:val="00F2104E"/>
    <w:rsid w:val="00F30A36"/>
    <w:rsid w:val="00F32A45"/>
    <w:rsid w:val="00F3321D"/>
    <w:rsid w:val="00F3377F"/>
    <w:rsid w:val="00F34337"/>
    <w:rsid w:val="00F34C6E"/>
    <w:rsid w:val="00F36990"/>
    <w:rsid w:val="00F41BC5"/>
    <w:rsid w:val="00F47F03"/>
    <w:rsid w:val="00F529B3"/>
    <w:rsid w:val="00F54743"/>
    <w:rsid w:val="00F566FE"/>
    <w:rsid w:val="00F57802"/>
    <w:rsid w:val="00F6054F"/>
    <w:rsid w:val="00F60AF0"/>
    <w:rsid w:val="00F62D08"/>
    <w:rsid w:val="00F7107B"/>
    <w:rsid w:val="00F7460B"/>
    <w:rsid w:val="00F81CBE"/>
    <w:rsid w:val="00F97E04"/>
    <w:rsid w:val="00FA1EA0"/>
    <w:rsid w:val="00FA210C"/>
    <w:rsid w:val="00FB32F4"/>
    <w:rsid w:val="00FC0D23"/>
    <w:rsid w:val="00FC5981"/>
    <w:rsid w:val="00FC7CE8"/>
    <w:rsid w:val="00FD160C"/>
    <w:rsid w:val="00FD2A54"/>
    <w:rsid w:val="00FE0834"/>
    <w:rsid w:val="00FE650D"/>
    <w:rsid w:val="00FF26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A4EAA02"/>
  <w15:docId w15:val="{631C6B43-567A-4B6F-8B50-31475C43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4834"/>
    <w:pPr>
      <w:suppressAutoHyphens/>
      <w:jc w:val="both"/>
    </w:pPr>
    <w:rPr>
      <w:rFonts w:ascii="Arial" w:hAnsi="Arial" w:cs="Arial"/>
      <w:sz w:val="22"/>
      <w:szCs w:val="22"/>
      <w:lang w:eastAsia="ar-SA"/>
    </w:rPr>
  </w:style>
  <w:style w:type="paragraph" w:styleId="Nadpis1">
    <w:name w:val="heading 1"/>
    <w:basedOn w:val="Nadpis4"/>
    <w:next w:val="Normln"/>
    <w:qFormat/>
    <w:rsid w:val="00800F47"/>
    <w:pPr>
      <w:numPr>
        <w:ilvl w:val="1"/>
        <w:numId w:val="6"/>
      </w:numPr>
      <w:outlineLvl w:val="0"/>
    </w:pPr>
  </w:style>
  <w:style w:type="paragraph" w:styleId="Nadpis2">
    <w:name w:val="heading 2"/>
    <w:basedOn w:val="Normln"/>
    <w:next w:val="Normln"/>
    <w:link w:val="Nadpis2Char"/>
    <w:qFormat/>
    <w:pPr>
      <w:keepNext/>
      <w:numPr>
        <w:ilvl w:val="1"/>
        <w:numId w:val="1"/>
      </w:numPr>
      <w:spacing w:line="360" w:lineRule="auto"/>
      <w:outlineLvl w:val="1"/>
    </w:pPr>
    <w:rPr>
      <w:b/>
      <w:sz w:val="24"/>
      <w:lang w:val="x-none"/>
    </w:rPr>
  </w:style>
  <w:style w:type="paragraph" w:styleId="Nadpis3">
    <w:name w:val="heading 3"/>
    <w:basedOn w:val="Normln"/>
    <w:next w:val="Normln"/>
    <w:qFormat/>
    <w:pPr>
      <w:keepNext/>
      <w:numPr>
        <w:ilvl w:val="2"/>
        <w:numId w:val="1"/>
      </w:numPr>
      <w:spacing w:line="360" w:lineRule="auto"/>
      <w:ind w:left="1134" w:hanging="426"/>
      <w:outlineLvl w:val="2"/>
    </w:pPr>
    <w:rPr>
      <w:b/>
      <w:sz w:val="24"/>
    </w:rPr>
  </w:style>
  <w:style w:type="paragraph" w:styleId="Nadpis4">
    <w:name w:val="heading 4"/>
    <w:basedOn w:val="Odstavec"/>
    <w:next w:val="Normln"/>
    <w:qFormat/>
    <w:rsid w:val="00772B1C"/>
    <w:pPr>
      <w:numPr>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
    <w:link w:val="NzevChar"/>
    <w:qFormat/>
    <w:pPr>
      <w:spacing w:before="120" w:line="360" w:lineRule="auto"/>
      <w:jc w:val="center"/>
    </w:pPr>
    <w:rPr>
      <w:b/>
      <w:sz w:val="32"/>
      <w:lang w:val="x-none"/>
    </w:rPr>
  </w:style>
  <w:style w:type="paragraph" w:styleId="Podnadpis">
    <w:name w:val="Subtitle"/>
    <w:basedOn w:val="Nadpis"/>
    <w:next w:val="Zkladntext"/>
    <w:link w:val="Podnadpis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basedOn w:val="Normln"/>
    <w:uiPriority w:val="34"/>
    <w:qFormat/>
    <w:pPr>
      <w:ind w:left="708"/>
    </w:pPr>
  </w:style>
  <w:style w:type="character" w:customStyle="1" w:styleId="NzevChar">
    <w:name w:val="Název Char"/>
    <w:link w:val="Nzev"/>
    <w:rPr>
      <w:b/>
      <w:sz w:val="32"/>
      <w:lang w:eastAsia="ar-SA"/>
    </w:rPr>
  </w:style>
  <w:style w:type="character" w:customStyle="1" w:styleId="PodnadpisChar">
    <w:name w:val="Podnadpis Char"/>
    <w:link w:val="Podnadpis"/>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semiHidden/>
    <w:rPr>
      <w:sz w:val="16"/>
      <w:szCs w:val="16"/>
    </w:rPr>
  </w:style>
  <w:style w:type="paragraph" w:styleId="Textkomente">
    <w:name w:val="annotation text"/>
    <w:basedOn w:val="Normln"/>
    <w:link w:val="TextkomenteChar"/>
    <w:uiPriority w:val="99"/>
    <w:semiHidden/>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semiHidden/>
    <w:rsid w:val="006A5739"/>
    <w:rPr>
      <w:lang w:eastAsia="ar-SA"/>
    </w:rPr>
  </w:style>
  <w:style w:type="paragraph" w:customStyle="1" w:styleId="slovn">
    <w:name w:val="číslování"/>
    <w:basedOn w:val="Normln"/>
    <w:rsid w:val="00B92147"/>
    <w:pPr>
      <w:numPr>
        <w:ilvl w:val="1"/>
        <w:numId w:val="16"/>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1239317561">
      <w:bodyDiv w:val="1"/>
      <w:marLeft w:val="0"/>
      <w:marRight w:val="0"/>
      <w:marTop w:val="0"/>
      <w:marBottom w:val="0"/>
      <w:divBdr>
        <w:top w:val="none" w:sz="0" w:space="0" w:color="auto"/>
        <w:left w:val="none" w:sz="0" w:space="0" w:color="auto"/>
        <w:bottom w:val="none" w:sz="0" w:space="0" w:color="auto"/>
        <w:right w:val="none" w:sz="0" w:space="0" w:color="auto"/>
      </w:divBdr>
      <w:divsChild>
        <w:div w:id="1874414009">
          <w:marLeft w:val="0"/>
          <w:marRight w:val="0"/>
          <w:marTop w:val="0"/>
          <w:marBottom w:val="0"/>
          <w:divBdr>
            <w:top w:val="none" w:sz="0" w:space="0" w:color="auto"/>
            <w:left w:val="none" w:sz="0" w:space="0" w:color="auto"/>
            <w:bottom w:val="none" w:sz="0" w:space="0" w:color="auto"/>
            <w:right w:val="none" w:sz="0" w:space="0" w:color="auto"/>
          </w:divBdr>
        </w:div>
        <w:div w:id="1268922781">
          <w:marLeft w:val="0"/>
          <w:marRight w:val="0"/>
          <w:marTop w:val="0"/>
          <w:marBottom w:val="0"/>
          <w:divBdr>
            <w:top w:val="none" w:sz="0" w:space="0" w:color="auto"/>
            <w:left w:val="none" w:sz="0" w:space="0" w:color="auto"/>
            <w:bottom w:val="none" w:sz="0" w:space="0" w:color="auto"/>
            <w:right w:val="none" w:sz="0" w:space="0" w:color="auto"/>
          </w:divBdr>
        </w:div>
        <w:div w:id="1804273383">
          <w:marLeft w:val="0"/>
          <w:marRight w:val="0"/>
          <w:marTop w:val="0"/>
          <w:marBottom w:val="0"/>
          <w:divBdr>
            <w:top w:val="none" w:sz="0" w:space="0" w:color="auto"/>
            <w:left w:val="none" w:sz="0" w:space="0" w:color="auto"/>
            <w:bottom w:val="none" w:sz="0" w:space="0" w:color="auto"/>
            <w:right w:val="none" w:sz="0" w:space="0" w:color="auto"/>
          </w:divBdr>
          <w:divsChild>
            <w:div w:id="1798453845">
              <w:marLeft w:val="0"/>
              <w:marRight w:val="0"/>
              <w:marTop w:val="0"/>
              <w:marBottom w:val="0"/>
              <w:divBdr>
                <w:top w:val="none" w:sz="0" w:space="0" w:color="auto"/>
                <w:left w:val="none" w:sz="0" w:space="0" w:color="auto"/>
                <w:bottom w:val="none" w:sz="0" w:space="0" w:color="auto"/>
                <w:right w:val="none" w:sz="0" w:space="0" w:color="auto"/>
              </w:divBdr>
              <w:divsChild>
                <w:div w:id="131479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B6B8CEC46E3A49A64A10C4BD7606F9" ma:contentTypeVersion="14" ma:contentTypeDescription="Vytvoří nový dokument" ma:contentTypeScope="" ma:versionID="48c46ba307dcd8ce93503fb3bc5965b3">
  <xsd:schema xmlns:xsd="http://www.w3.org/2001/XMLSchema" xmlns:xs="http://www.w3.org/2001/XMLSchema" xmlns:p="http://schemas.microsoft.com/office/2006/metadata/properties" xmlns:ns2="9eb9ea15-09d9-4aa7-9d4c-14a67dc086f6" xmlns:ns3="6d836a23-31c7-4f14-b94c-d8c497383416" targetNamespace="http://schemas.microsoft.com/office/2006/metadata/properties" ma:root="true" ma:fieldsID="bf42eeedac9f65f1081d8b163e85c32b" ns2:_="" ns3:_="">
    <xsd:import namespace="9eb9ea15-09d9-4aa7-9d4c-14a67dc086f6"/>
    <xsd:import namespace="6d836a23-31c7-4f14-b94c-d8c4973834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xx"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9ea15-09d9-4aa7-9d4c-14a67dc086f6"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836a23-31c7-4f14-b94c-d8c4973834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xx" ma:index="20" nillable="true" ma:displayName="xx" ma:format="Dropdown" ma:list="UserInfo" ma:SharePointGroup="0" ma:internalName="x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xx xmlns="6d836a23-31c7-4f14-b94c-d8c497383416">
      <UserInfo>
        <DisplayName/>
        <AccountId xsi:nil="true"/>
        <AccountType/>
      </UserInfo>
    </xx>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8B03D-CC17-4BEA-959B-029A61D45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9ea15-09d9-4aa7-9d4c-14a67dc086f6"/>
    <ds:schemaRef ds:uri="6d836a23-31c7-4f14-b94c-d8c497383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7D67E-72DA-4757-8CD3-727888E1F14B}">
  <ds:schemaRefs>
    <ds:schemaRef ds:uri="http://schemas.microsoft.com/sharepoint/v3/contenttype/forms"/>
  </ds:schemaRefs>
</ds:datastoreItem>
</file>

<file path=customXml/itemProps3.xml><?xml version="1.0" encoding="utf-8"?>
<ds:datastoreItem xmlns:ds="http://schemas.openxmlformats.org/officeDocument/2006/customXml" ds:itemID="{FEF07820-2B75-40BE-8C84-CBE6422885F1}">
  <ds:schemaRefs>
    <ds:schemaRef ds:uri="http://purl.org/dc/terms/"/>
    <ds:schemaRef ds:uri="http://schemas.openxmlformats.org/package/2006/metadata/core-properties"/>
    <ds:schemaRef ds:uri="http://schemas.microsoft.com/office/2006/documentManagement/types"/>
    <ds:schemaRef ds:uri="6d836a23-31c7-4f14-b94c-d8c497383416"/>
    <ds:schemaRef ds:uri="http://schemas.microsoft.com/office/infopath/2007/PartnerControls"/>
    <ds:schemaRef ds:uri="http://purl.org/dc/elements/1.1/"/>
    <ds:schemaRef ds:uri="http://schemas.microsoft.com/office/2006/metadata/properties"/>
    <ds:schemaRef ds:uri="9eb9ea15-09d9-4aa7-9d4c-14a67dc086f6"/>
    <ds:schemaRef ds:uri="http://www.w3.org/XML/1998/namespace"/>
    <ds:schemaRef ds:uri="http://purl.org/dc/dcmitype/"/>
  </ds:schemaRefs>
</ds:datastoreItem>
</file>

<file path=customXml/itemProps4.xml><?xml version="1.0" encoding="utf-8"?>
<ds:datastoreItem xmlns:ds="http://schemas.openxmlformats.org/officeDocument/2006/customXml" ds:itemID="{BD43D219-11F7-4A68-846D-C7BB291D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2472</Words>
  <Characters>14589</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STAVEBNÍ  ÚPRAVY  A  DOSTAVBA  NEMOCNICE                S  POLI</vt:lpstr>
    </vt:vector>
  </TitlesOfParts>
  <Company>LT Projekt</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STAVEBNÍ  ÚPRAVY  A  DOSTAVBA  NEMOCNICE                S  POLI</dc:title>
  <dc:creator>ing. Luděk Tomek</dc:creator>
  <cp:lastModifiedBy>Kaldová Petra</cp:lastModifiedBy>
  <cp:revision>3</cp:revision>
  <cp:lastPrinted>2017-03-27T08:29:00Z</cp:lastPrinted>
  <dcterms:created xsi:type="dcterms:W3CDTF">2022-03-03T09:29:00Z</dcterms:created>
  <dcterms:modified xsi:type="dcterms:W3CDTF">2022-03-03T09:32:00Z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0x01010042B6B8CEC46E3A49A64A10C4BD7606F9</vt:lpwstr>
  </property>
</Properties>
</file>