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04A6D" w14:textId="77777777" w:rsidR="00A562D1" w:rsidRPr="00CE5AB5" w:rsidRDefault="00181F21">
      <w:pPr>
        <w:pStyle w:val="Nadpis1"/>
        <w:ind w:left="-180" w:right="-108"/>
        <w:jc w:val="center"/>
        <w:rPr>
          <w:rFonts w:asciiTheme="minorHAnsi" w:hAnsiTheme="minorHAnsi" w:cstheme="minorHAnsi"/>
          <w:sz w:val="28"/>
          <w:szCs w:val="28"/>
        </w:rPr>
      </w:pPr>
      <w:r w:rsidRPr="00CE5AB5">
        <w:rPr>
          <w:rFonts w:asciiTheme="minorHAnsi" w:hAnsiTheme="minorHAnsi" w:cstheme="minorHAnsi"/>
          <w:sz w:val="28"/>
          <w:szCs w:val="28"/>
        </w:rPr>
        <w:t xml:space="preserve"> Smlouva o účasti na řešení projektu</w:t>
      </w:r>
    </w:p>
    <w:p w14:paraId="59742464" w14:textId="77777777" w:rsidR="00A562D1" w:rsidRPr="00085E91" w:rsidRDefault="00181F21">
      <w:pPr>
        <w:pStyle w:val="Nadpis1"/>
        <w:ind w:left="-180" w:right="-108"/>
        <w:jc w:val="center"/>
        <w:rPr>
          <w:rFonts w:asciiTheme="minorHAnsi" w:hAnsiTheme="minorHAnsi" w:cstheme="minorHAnsi"/>
          <w:sz w:val="22"/>
          <w:szCs w:val="22"/>
        </w:rPr>
      </w:pPr>
      <w:r w:rsidRPr="00085E91">
        <w:rPr>
          <w:rFonts w:asciiTheme="minorHAnsi" w:hAnsiTheme="minorHAnsi" w:cstheme="minorHAnsi"/>
          <w:sz w:val="22"/>
          <w:szCs w:val="22"/>
        </w:rPr>
        <w:t>„TM03000034 – Vývoj vysoce výkonné elektrické lodi s rozšířeným dojezdem“</w:t>
      </w:r>
    </w:p>
    <w:p w14:paraId="57A506A4" w14:textId="77777777" w:rsidR="00A562D1" w:rsidRPr="00085E91" w:rsidRDefault="00181F21">
      <w:pPr>
        <w:widowControl w:val="0"/>
        <w:jc w:val="center"/>
        <w:rPr>
          <w:rFonts w:asciiTheme="minorHAnsi" w:hAnsiTheme="minorHAnsi" w:cstheme="minorHAnsi"/>
          <w:bCs/>
          <w:sz w:val="22"/>
          <w:szCs w:val="22"/>
        </w:rPr>
      </w:pPr>
      <w:r w:rsidRPr="00085E91">
        <w:rPr>
          <w:rFonts w:asciiTheme="minorHAnsi" w:hAnsiTheme="minorHAnsi" w:cstheme="minorHAnsi"/>
          <w:sz w:val="22"/>
          <w:szCs w:val="22"/>
        </w:rPr>
        <w:t xml:space="preserve">uzavřená v souladu s ustanovením § 2 odst. 2 písm. j) zákona č. 130/2002 Sb., </w:t>
      </w:r>
      <w:r w:rsidRPr="00085E91">
        <w:rPr>
          <w:rFonts w:asciiTheme="minorHAnsi" w:hAnsiTheme="minorHAnsi" w:cstheme="minorHAnsi"/>
          <w:bCs/>
          <w:sz w:val="22"/>
          <w:szCs w:val="22"/>
        </w:rPr>
        <w:t xml:space="preserve">o podpoře výzkumu, experimentálního vývoje a inovací </w:t>
      </w:r>
      <w:r w:rsidRPr="00085E91">
        <w:rPr>
          <w:rFonts w:asciiTheme="minorHAnsi" w:hAnsiTheme="minorHAnsi" w:cstheme="minorHAnsi"/>
          <w:sz w:val="22"/>
          <w:szCs w:val="22"/>
        </w:rPr>
        <w:t>z veřejných prostředků a o změně některých souvisejících zákonů (zákon o podpoře výzkumu, experimentálního vývoje a inovací), ve znění pozdějších předpisů (dále jen „ZPVV“)</w:t>
      </w:r>
    </w:p>
    <w:p w14:paraId="70FC9425" w14:textId="77777777" w:rsidR="00A562D1" w:rsidRPr="00085E91" w:rsidRDefault="00181F21">
      <w:pPr>
        <w:spacing w:before="360"/>
        <w:jc w:val="center"/>
        <w:rPr>
          <w:rFonts w:asciiTheme="minorHAnsi" w:hAnsiTheme="minorHAnsi" w:cstheme="minorHAnsi"/>
          <w:b/>
          <w:sz w:val="22"/>
          <w:szCs w:val="22"/>
        </w:rPr>
      </w:pPr>
      <w:r w:rsidRPr="00085E91">
        <w:rPr>
          <w:rFonts w:asciiTheme="minorHAnsi" w:hAnsiTheme="minorHAnsi" w:cstheme="minorHAnsi"/>
          <w:b/>
          <w:sz w:val="22"/>
          <w:szCs w:val="22"/>
        </w:rPr>
        <w:t>Článek I</w:t>
      </w:r>
    </w:p>
    <w:p w14:paraId="24CC5617" w14:textId="77777777" w:rsidR="00A562D1" w:rsidRPr="00085E91" w:rsidRDefault="00181F21">
      <w:pPr>
        <w:spacing w:before="120" w:after="120"/>
        <w:jc w:val="center"/>
        <w:rPr>
          <w:rFonts w:asciiTheme="minorHAnsi" w:hAnsiTheme="minorHAnsi" w:cstheme="minorHAnsi"/>
          <w:b/>
          <w:sz w:val="22"/>
          <w:szCs w:val="22"/>
        </w:rPr>
      </w:pPr>
      <w:r w:rsidRPr="00085E91">
        <w:rPr>
          <w:rFonts w:asciiTheme="minorHAnsi" w:hAnsiTheme="minorHAnsi" w:cstheme="minorHAnsi"/>
          <w:b/>
          <w:sz w:val="22"/>
          <w:szCs w:val="22"/>
        </w:rPr>
        <w:t>Smluvní strany</w:t>
      </w:r>
    </w:p>
    <w:p w14:paraId="4E0F7391" w14:textId="77777777" w:rsidR="00A562D1" w:rsidRPr="00085E91" w:rsidRDefault="00181F21">
      <w:pPr>
        <w:spacing w:after="120"/>
        <w:rPr>
          <w:rFonts w:asciiTheme="minorHAnsi" w:hAnsiTheme="minorHAnsi" w:cstheme="minorHAnsi"/>
          <w:b/>
          <w:sz w:val="22"/>
          <w:szCs w:val="22"/>
        </w:rPr>
      </w:pPr>
      <w:r w:rsidRPr="00085E91">
        <w:rPr>
          <w:rFonts w:asciiTheme="minorHAnsi" w:hAnsiTheme="minorHAnsi" w:cstheme="minorHAnsi"/>
          <w:b/>
          <w:sz w:val="22"/>
          <w:szCs w:val="22"/>
        </w:rPr>
        <w:t>1. Hlavní příjemce dotace</w:t>
      </w:r>
    </w:p>
    <w:p w14:paraId="41D158E4" w14:textId="77777777" w:rsidR="00A562D1" w:rsidRPr="00085E91" w:rsidRDefault="00181F21">
      <w:pPr>
        <w:tabs>
          <w:tab w:val="left" w:pos="1620"/>
        </w:tabs>
        <w:rPr>
          <w:rFonts w:asciiTheme="minorHAnsi" w:hAnsiTheme="minorHAnsi" w:cstheme="minorHAnsi"/>
          <w:b/>
          <w:sz w:val="22"/>
          <w:szCs w:val="22"/>
        </w:rPr>
      </w:pPr>
      <w:r w:rsidRPr="00085E91">
        <w:rPr>
          <w:rFonts w:asciiTheme="minorHAnsi" w:hAnsiTheme="minorHAnsi" w:cstheme="minorHAnsi"/>
          <w:sz w:val="22"/>
          <w:szCs w:val="22"/>
        </w:rPr>
        <w:t>Název:</w:t>
      </w:r>
      <w:r w:rsidRPr="00085E91">
        <w:rPr>
          <w:rFonts w:asciiTheme="minorHAnsi" w:hAnsiTheme="minorHAnsi" w:cstheme="minorHAnsi"/>
          <w:sz w:val="22"/>
          <w:szCs w:val="22"/>
        </w:rPr>
        <w:tab/>
      </w:r>
      <w:r w:rsidRPr="00085E91">
        <w:rPr>
          <w:rFonts w:asciiTheme="minorHAnsi" w:hAnsiTheme="minorHAnsi" w:cstheme="minorHAnsi"/>
          <w:b/>
          <w:sz w:val="22"/>
          <w:szCs w:val="22"/>
        </w:rPr>
        <w:t>Cegelec a. s.</w:t>
      </w:r>
    </w:p>
    <w:p w14:paraId="174C0D27" w14:textId="77777777" w:rsidR="00A562D1" w:rsidRPr="00085E91" w:rsidRDefault="00181F21">
      <w:pPr>
        <w:tabs>
          <w:tab w:val="left" w:pos="1620"/>
        </w:tabs>
        <w:rPr>
          <w:rFonts w:asciiTheme="minorHAnsi" w:hAnsiTheme="minorHAnsi" w:cstheme="minorHAnsi"/>
          <w:sz w:val="22"/>
          <w:szCs w:val="22"/>
        </w:rPr>
      </w:pPr>
      <w:r w:rsidRPr="00085E91">
        <w:rPr>
          <w:rFonts w:asciiTheme="minorHAnsi" w:hAnsiTheme="minorHAnsi" w:cstheme="minorHAnsi"/>
          <w:sz w:val="22"/>
          <w:szCs w:val="22"/>
        </w:rPr>
        <w:t>se sídlem:</w:t>
      </w:r>
      <w:r w:rsidRPr="00085E91">
        <w:rPr>
          <w:rFonts w:asciiTheme="minorHAnsi" w:hAnsiTheme="minorHAnsi" w:cstheme="minorHAnsi"/>
          <w:sz w:val="22"/>
          <w:szCs w:val="22"/>
        </w:rPr>
        <w:tab/>
        <w:t>Chodovská 228/3, 141 00, Praha 4</w:t>
      </w:r>
    </w:p>
    <w:p w14:paraId="5BA16157" w14:textId="13494CE4" w:rsidR="00A562D1" w:rsidRPr="00085E91" w:rsidRDefault="00181F21">
      <w:pPr>
        <w:tabs>
          <w:tab w:val="left" w:pos="1620"/>
        </w:tabs>
        <w:rPr>
          <w:rFonts w:asciiTheme="minorHAnsi" w:hAnsiTheme="minorHAnsi" w:cstheme="minorHAnsi"/>
          <w:sz w:val="22"/>
          <w:szCs w:val="22"/>
        </w:rPr>
      </w:pPr>
      <w:r w:rsidRPr="00085E91">
        <w:rPr>
          <w:rFonts w:asciiTheme="minorHAnsi" w:hAnsiTheme="minorHAnsi" w:cstheme="minorHAnsi"/>
          <w:sz w:val="22"/>
          <w:szCs w:val="22"/>
        </w:rPr>
        <w:t>Zastoupen:</w:t>
      </w:r>
      <w:r w:rsidRPr="00085E91">
        <w:rPr>
          <w:rFonts w:asciiTheme="minorHAnsi" w:hAnsiTheme="minorHAnsi" w:cstheme="minorHAnsi"/>
          <w:sz w:val="22"/>
          <w:szCs w:val="22"/>
        </w:rPr>
        <w:tab/>
      </w:r>
      <w:r w:rsidR="00E76F87">
        <w:rPr>
          <w:rFonts w:asciiTheme="minorHAnsi" w:hAnsiTheme="minorHAnsi" w:cstheme="minorHAnsi"/>
          <w:sz w:val="22"/>
          <w:szCs w:val="22"/>
        </w:rPr>
        <w:t>x</w:t>
      </w:r>
      <w:r w:rsidRPr="00085E91">
        <w:rPr>
          <w:rFonts w:asciiTheme="minorHAnsi" w:hAnsiTheme="minorHAnsi" w:cstheme="minorHAnsi"/>
          <w:sz w:val="22"/>
          <w:szCs w:val="22"/>
        </w:rPr>
        <w:t xml:space="preserve"> výkonný ředitel</w:t>
      </w:r>
    </w:p>
    <w:p w14:paraId="59202E15" w14:textId="77777777" w:rsidR="00A562D1" w:rsidRPr="00085E91" w:rsidRDefault="00181F21">
      <w:pPr>
        <w:tabs>
          <w:tab w:val="left" w:pos="1620"/>
        </w:tabs>
        <w:rPr>
          <w:rFonts w:asciiTheme="minorHAnsi" w:hAnsiTheme="minorHAnsi" w:cstheme="minorHAnsi"/>
          <w:sz w:val="22"/>
          <w:szCs w:val="22"/>
        </w:rPr>
      </w:pPr>
      <w:r w:rsidRPr="00085E91">
        <w:rPr>
          <w:rFonts w:asciiTheme="minorHAnsi" w:hAnsiTheme="minorHAnsi" w:cstheme="minorHAnsi"/>
          <w:sz w:val="22"/>
          <w:szCs w:val="22"/>
        </w:rPr>
        <w:t xml:space="preserve">IČ: </w:t>
      </w:r>
      <w:r w:rsidRPr="00085E91">
        <w:rPr>
          <w:rFonts w:asciiTheme="minorHAnsi" w:hAnsiTheme="minorHAnsi" w:cstheme="minorHAnsi"/>
          <w:sz w:val="22"/>
          <w:szCs w:val="22"/>
        </w:rPr>
        <w:tab/>
        <w:t>26689103</w:t>
      </w:r>
    </w:p>
    <w:p w14:paraId="4294AF8C" w14:textId="77777777" w:rsidR="00A562D1" w:rsidRPr="00085E91" w:rsidRDefault="00181F21">
      <w:pPr>
        <w:tabs>
          <w:tab w:val="left" w:pos="1620"/>
        </w:tabs>
        <w:rPr>
          <w:rFonts w:asciiTheme="minorHAnsi" w:hAnsiTheme="minorHAnsi" w:cstheme="minorHAnsi"/>
          <w:sz w:val="22"/>
          <w:szCs w:val="22"/>
        </w:rPr>
      </w:pPr>
      <w:r w:rsidRPr="00085E91">
        <w:rPr>
          <w:rFonts w:asciiTheme="minorHAnsi" w:hAnsiTheme="minorHAnsi" w:cstheme="minorHAnsi"/>
          <w:sz w:val="22"/>
          <w:szCs w:val="22"/>
        </w:rPr>
        <w:t>DIČ:</w:t>
      </w:r>
      <w:r w:rsidRPr="00085E91">
        <w:rPr>
          <w:rFonts w:asciiTheme="minorHAnsi" w:hAnsiTheme="minorHAnsi" w:cstheme="minorHAnsi"/>
          <w:sz w:val="22"/>
          <w:szCs w:val="22"/>
        </w:rPr>
        <w:tab/>
        <w:t>CZ26689103</w:t>
      </w:r>
    </w:p>
    <w:p w14:paraId="5D1F787B" w14:textId="77777777" w:rsidR="00A562D1" w:rsidRPr="00085E91" w:rsidRDefault="00181F21">
      <w:pPr>
        <w:tabs>
          <w:tab w:val="left" w:pos="1620"/>
        </w:tabs>
        <w:rPr>
          <w:rFonts w:asciiTheme="minorHAnsi" w:hAnsiTheme="minorHAnsi" w:cstheme="minorHAnsi"/>
          <w:sz w:val="22"/>
          <w:szCs w:val="22"/>
        </w:rPr>
      </w:pPr>
      <w:r w:rsidRPr="00085E91">
        <w:rPr>
          <w:rFonts w:asciiTheme="minorHAnsi" w:hAnsiTheme="minorHAnsi" w:cstheme="minorHAnsi"/>
          <w:sz w:val="22"/>
          <w:szCs w:val="22"/>
        </w:rPr>
        <w:t>Bank. spojení:</w:t>
      </w:r>
      <w:r w:rsidRPr="00085E91">
        <w:rPr>
          <w:rFonts w:asciiTheme="minorHAnsi" w:hAnsiTheme="minorHAnsi" w:cstheme="minorHAnsi"/>
          <w:sz w:val="22"/>
          <w:szCs w:val="22"/>
        </w:rPr>
        <w:tab/>
        <w:t>Komerční banka a. s. v Praze</w:t>
      </w:r>
    </w:p>
    <w:p w14:paraId="1B5DF2BC" w14:textId="44EB1079" w:rsidR="00A562D1" w:rsidRPr="00085E91" w:rsidRDefault="00181F21">
      <w:pPr>
        <w:tabs>
          <w:tab w:val="left" w:pos="1620"/>
        </w:tabs>
        <w:rPr>
          <w:rFonts w:asciiTheme="minorHAnsi" w:hAnsiTheme="minorHAnsi" w:cstheme="minorHAnsi"/>
          <w:sz w:val="22"/>
          <w:szCs w:val="22"/>
        </w:rPr>
      </w:pPr>
      <w:r w:rsidRPr="00085E91">
        <w:rPr>
          <w:rFonts w:asciiTheme="minorHAnsi" w:hAnsiTheme="minorHAnsi" w:cstheme="minorHAnsi"/>
          <w:sz w:val="22"/>
          <w:szCs w:val="22"/>
        </w:rPr>
        <w:t>Č. účtu:</w:t>
      </w:r>
      <w:r w:rsidRPr="00085E91">
        <w:rPr>
          <w:rFonts w:asciiTheme="minorHAnsi" w:hAnsiTheme="minorHAnsi" w:cstheme="minorHAnsi"/>
          <w:sz w:val="22"/>
          <w:szCs w:val="22"/>
        </w:rPr>
        <w:tab/>
      </w:r>
      <w:r w:rsidR="00E76F87">
        <w:rPr>
          <w:rFonts w:asciiTheme="minorHAnsi" w:hAnsiTheme="minorHAnsi" w:cstheme="minorHAnsi"/>
          <w:sz w:val="22"/>
          <w:szCs w:val="22"/>
        </w:rPr>
        <w:t>x</w:t>
      </w:r>
    </w:p>
    <w:p w14:paraId="7E35C6EC" w14:textId="77777777" w:rsidR="00A562D1" w:rsidRPr="00085E91" w:rsidRDefault="00181F21">
      <w:pPr>
        <w:tabs>
          <w:tab w:val="left" w:pos="1620"/>
        </w:tabs>
        <w:rPr>
          <w:rFonts w:asciiTheme="minorHAnsi" w:hAnsiTheme="minorHAnsi" w:cstheme="minorHAnsi"/>
          <w:b/>
          <w:sz w:val="22"/>
          <w:szCs w:val="22"/>
        </w:rPr>
      </w:pPr>
      <w:r w:rsidRPr="00085E91">
        <w:rPr>
          <w:rFonts w:asciiTheme="minorHAnsi" w:hAnsiTheme="minorHAnsi" w:cstheme="minorHAnsi"/>
          <w:sz w:val="22"/>
          <w:szCs w:val="22"/>
        </w:rPr>
        <w:t>Spisová značka:</w:t>
      </w:r>
      <w:r w:rsidRPr="00085E91">
        <w:rPr>
          <w:rFonts w:asciiTheme="minorHAnsi" w:hAnsiTheme="minorHAnsi" w:cstheme="minorHAnsi"/>
          <w:sz w:val="22"/>
          <w:szCs w:val="22"/>
        </w:rPr>
        <w:tab/>
        <w:t>B 7605 vedená u městského soudu v Praze</w:t>
      </w:r>
    </w:p>
    <w:p w14:paraId="701D4783" w14:textId="77777777" w:rsidR="00A562D1" w:rsidRPr="00085E91" w:rsidRDefault="00181F21">
      <w:pPr>
        <w:rPr>
          <w:rFonts w:asciiTheme="minorHAnsi" w:hAnsiTheme="minorHAnsi" w:cstheme="minorHAnsi"/>
          <w:sz w:val="22"/>
          <w:szCs w:val="22"/>
        </w:rPr>
      </w:pPr>
      <w:r w:rsidRPr="00085E91">
        <w:rPr>
          <w:rFonts w:asciiTheme="minorHAnsi" w:hAnsiTheme="minorHAnsi" w:cstheme="minorHAnsi"/>
          <w:sz w:val="22"/>
          <w:szCs w:val="22"/>
        </w:rPr>
        <w:t>(dále jen „Hlavní příjemce“)</w:t>
      </w:r>
    </w:p>
    <w:p w14:paraId="2E4D6F7E" w14:textId="77777777" w:rsidR="00A562D1" w:rsidRPr="00085E91" w:rsidRDefault="00181F21">
      <w:pPr>
        <w:spacing w:before="240" w:after="240"/>
        <w:jc w:val="center"/>
        <w:rPr>
          <w:rFonts w:asciiTheme="minorHAnsi" w:hAnsiTheme="minorHAnsi" w:cstheme="minorHAnsi"/>
          <w:b/>
          <w:sz w:val="22"/>
          <w:szCs w:val="22"/>
        </w:rPr>
      </w:pPr>
      <w:r w:rsidRPr="00085E91">
        <w:rPr>
          <w:rFonts w:asciiTheme="minorHAnsi" w:hAnsiTheme="minorHAnsi" w:cstheme="minorHAnsi"/>
          <w:b/>
          <w:sz w:val="22"/>
          <w:szCs w:val="22"/>
        </w:rPr>
        <w:t>a</w:t>
      </w:r>
    </w:p>
    <w:p w14:paraId="6BBAF4D6" w14:textId="77777777" w:rsidR="00A562D1" w:rsidRPr="00085E91" w:rsidRDefault="00A562D1">
      <w:pPr>
        <w:rPr>
          <w:rFonts w:asciiTheme="minorHAnsi" w:hAnsiTheme="minorHAnsi" w:cstheme="minorHAnsi"/>
          <w:sz w:val="22"/>
          <w:szCs w:val="22"/>
        </w:rPr>
      </w:pPr>
    </w:p>
    <w:p w14:paraId="7E4F9B31" w14:textId="77777777" w:rsidR="00A562D1" w:rsidRPr="00085E91" w:rsidRDefault="00181F21">
      <w:pPr>
        <w:spacing w:after="120"/>
        <w:rPr>
          <w:rFonts w:asciiTheme="minorHAnsi" w:hAnsiTheme="minorHAnsi" w:cstheme="minorHAnsi"/>
          <w:b/>
          <w:sz w:val="22"/>
          <w:szCs w:val="22"/>
        </w:rPr>
      </w:pPr>
      <w:r w:rsidRPr="00085E91">
        <w:rPr>
          <w:rFonts w:asciiTheme="minorHAnsi" w:hAnsiTheme="minorHAnsi" w:cstheme="minorHAnsi"/>
          <w:b/>
          <w:sz w:val="22"/>
          <w:szCs w:val="22"/>
        </w:rPr>
        <w:t>2. Další účastník projektu 1</w:t>
      </w:r>
    </w:p>
    <w:p w14:paraId="4F01A4E8" w14:textId="77777777" w:rsidR="00A562D1" w:rsidRPr="00085E91" w:rsidRDefault="00181F21">
      <w:pPr>
        <w:tabs>
          <w:tab w:val="left" w:pos="1620"/>
        </w:tabs>
        <w:rPr>
          <w:rFonts w:asciiTheme="minorHAnsi" w:hAnsiTheme="minorHAnsi" w:cstheme="minorHAnsi"/>
          <w:b/>
          <w:sz w:val="22"/>
          <w:szCs w:val="22"/>
        </w:rPr>
      </w:pPr>
      <w:r w:rsidRPr="00085E91">
        <w:rPr>
          <w:rFonts w:asciiTheme="minorHAnsi" w:hAnsiTheme="minorHAnsi" w:cstheme="minorHAnsi"/>
          <w:sz w:val="22"/>
          <w:szCs w:val="22"/>
        </w:rPr>
        <w:t>Název:</w:t>
      </w:r>
      <w:r w:rsidRPr="00085E91">
        <w:rPr>
          <w:rFonts w:asciiTheme="minorHAnsi" w:hAnsiTheme="minorHAnsi" w:cstheme="minorHAnsi"/>
          <w:sz w:val="22"/>
          <w:szCs w:val="22"/>
        </w:rPr>
        <w:tab/>
      </w:r>
      <w:r w:rsidRPr="00085E91">
        <w:rPr>
          <w:rFonts w:asciiTheme="minorHAnsi" w:hAnsiTheme="minorHAnsi" w:cstheme="minorHAnsi"/>
          <w:b/>
          <w:sz w:val="22"/>
          <w:szCs w:val="22"/>
        </w:rPr>
        <w:t>ÚSTAV TERMOMECHANIKY AV ČR, v.v.i</w:t>
      </w:r>
    </w:p>
    <w:p w14:paraId="0D2026BC" w14:textId="77777777" w:rsidR="00A562D1" w:rsidRPr="00085E91" w:rsidRDefault="00181F21">
      <w:pPr>
        <w:tabs>
          <w:tab w:val="left" w:pos="1620"/>
        </w:tabs>
        <w:rPr>
          <w:rFonts w:asciiTheme="minorHAnsi" w:hAnsiTheme="minorHAnsi" w:cstheme="minorHAnsi"/>
          <w:sz w:val="22"/>
          <w:szCs w:val="22"/>
        </w:rPr>
      </w:pPr>
      <w:r w:rsidRPr="00085E91">
        <w:rPr>
          <w:rFonts w:asciiTheme="minorHAnsi" w:hAnsiTheme="minorHAnsi" w:cstheme="minorHAnsi"/>
          <w:sz w:val="22"/>
          <w:szCs w:val="22"/>
        </w:rPr>
        <w:t>se sídlem:</w:t>
      </w:r>
      <w:r w:rsidRPr="00085E91">
        <w:rPr>
          <w:rFonts w:asciiTheme="minorHAnsi" w:hAnsiTheme="minorHAnsi" w:cstheme="minorHAnsi"/>
          <w:sz w:val="22"/>
          <w:szCs w:val="22"/>
        </w:rPr>
        <w:tab/>
        <w:t>Dolejškova 1402/5, 182 00 Praha 8</w:t>
      </w:r>
    </w:p>
    <w:p w14:paraId="257AB498" w14:textId="2A7A72F7" w:rsidR="00A562D1" w:rsidRPr="00085E91" w:rsidRDefault="00181F21">
      <w:pPr>
        <w:tabs>
          <w:tab w:val="left" w:pos="1620"/>
        </w:tabs>
        <w:rPr>
          <w:rFonts w:asciiTheme="minorHAnsi" w:hAnsiTheme="minorHAnsi" w:cstheme="minorHAnsi"/>
          <w:sz w:val="22"/>
          <w:szCs w:val="22"/>
        </w:rPr>
      </w:pPr>
      <w:r w:rsidRPr="00085E91">
        <w:rPr>
          <w:rFonts w:asciiTheme="minorHAnsi" w:hAnsiTheme="minorHAnsi" w:cstheme="minorHAnsi"/>
          <w:sz w:val="22"/>
          <w:szCs w:val="22"/>
        </w:rPr>
        <w:t>Zastoupen:</w:t>
      </w:r>
      <w:r w:rsidRPr="00085E91">
        <w:rPr>
          <w:rFonts w:asciiTheme="minorHAnsi" w:hAnsiTheme="minorHAnsi" w:cstheme="minorHAnsi"/>
          <w:sz w:val="22"/>
          <w:szCs w:val="22"/>
        </w:rPr>
        <w:tab/>
      </w:r>
      <w:r w:rsidR="00E76F87">
        <w:rPr>
          <w:rFonts w:asciiTheme="minorHAnsi" w:hAnsiTheme="minorHAnsi" w:cstheme="minorHAnsi"/>
          <w:sz w:val="22"/>
          <w:szCs w:val="22"/>
        </w:rPr>
        <w:t>x</w:t>
      </w:r>
      <w:r w:rsidRPr="00085E91">
        <w:rPr>
          <w:rFonts w:asciiTheme="minorHAnsi" w:hAnsiTheme="minorHAnsi" w:cstheme="minorHAnsi"/>
          <w:sz w:val="22"/>
          <w:szCs w:val="22"/>
        </w:rPr>
        <w:t xml:space="preserve"> ředitel</w:t>
      </w:r>
    </w:p>
    <w:p w14:paraId="6F6EEAD5" w14:textId="77777777" w:rsidR="00A562D1" w:rsidRPr="00085E91" w:rsidRDefault="00181F21">
      <w:pPr>
        <w:tabs>
          <w:tab w:val="left" w:pos="1620"/>
        </w:tabs>
        <w:rPr>
          <w:rFonts w:asciiTheme="minorHAnsi" w:hAnsiTheme="minorHAnsi" w:cstheme="minorHAnsi"/>
          <w:sz w:val="22"/>
          <w:szCs w:val="22"/>
        </w:rPr>
      </w:pPr>
      <w:r w:rsidRPr="00085E91">
        <w:rPr>
          <w:rFonts w:asciiTheme="minorHAnsi" w:hAnsiTheme="minorHAnsi" w:cstheme="minorHAnsi"/>
          <w:sz w:val="22"/>
          <w:szCs w:val="22"/>
        </w:rPr>
        <w:t xml:space="preserve">IČ: </w:t>
      </w:r>
      <w:r w:rsidRPr="00085E91">
        <w:rPr>
          <w:rFonts w:asciiTheme="minorHAnsi" w:hAnsiTheme="minorHAnsi" w:cstheme="minorHAnsi"/>
          <w:sz w:val="22"/>
          <w:szCs w:val="22"/>
        </w:rPr>
        <w:tab/>
        <w:t>61388998</w:t>
      </w:r>
    </w:p>
    <w:p w14:paraId="0D33CF63" w14:textId="77777777" w:rsidR="00A562D1" w:rsidRPr="00085E91" w:rsidRDefault="00181F21">
      <w:pPr>
        <w:tabs>
          <w:tab w:val="left" w:pos="1620"/>
        </w:tabs>
        <w:rPr>
          <w:rFonts w:asciiTheme="minorHAnsi" w:hAnsiTheme="minorHAnsi" w:cstheme="minorHAnsi"/>
          <w:sz w:val="22"/>
          <w:szCs w:val="22"/>
        </w:rPr>
      </w:pPr>
      <w:r w:rsidRPr="00085E91">
        <w:rPr>
          <w:rFonts w:asciiTheme="minorHAnsi" w:hAnsiTheme="minorHAnsi" w:cstheme="minorHAnsi"/>
          <w:sz w:val="22"/>
          <w:szCs w:val="22"/>
        </w:rPr>
        <w:t>DIČ:</w:t>
      </w:r>
      <w:r w:rsidRPr="00085E91">
        <w:rPr>
          <w:rFonts w:asciiTheme="minorHAnsi" w:hAnsiTheme="minorHAnsi" w:cstheme="minorHAnsi"/>
          <w:sz w:val="22"/>
          <w:szCs w:val="22"/>
        </w:rPr>
        <w:tab/>
        <w:t>CZ61388998</w:t>
      </w:r>
    </w:p>
    <w:p w14:paraId="17A7D2EC" w14:textId="77777777" w:rsidR="00A562D1" w:rsidRPr="00085E91" w:rsidRDefault="00181F21">
      <w:pPr>
        <w:tabs>
          <w:tab w:val="left" w:pos="1620"/>
        </w:tabs>
        <w:rPr>
          <w:rFonts w:asciiTheme="minorHAnsi" w:hAnsiTheme="minorHAnsi" w:cstheme="minorHAnsi"/>
          <w:sz w:val="22"/>
          <w:szCs w:val="22"/>
        </w:rPr>
      </w:pPr>
      <w:r w:rsidRPr="00085E91">
        <w:rPr>
          <w:rFonts w:asciiTheme="minorHAnsi" w:hAnsiTheme="minorHAnsi" w:cstheme="minorHAnsi"/>
          <w:sz w:val="22"/>
          <w:szCs w:val="22"/>
        </w:rPr>
        <w:t>Bank. spojení:</w:t>
      </w:r>
      <w:r w:rsidRPr="00085E91">
        <w:rPr>
          <w:rFonts w:asciiTheme="minorHAnsi" w:hAnsiTheme="minorHAnsi" w:cstheme="minorHAnsi"/>
          <w:sz w:val="22"/>
          <w:szCs w:val="22"/>
        </w:rPr>
        <w:tab/>
        <w:t>ČSOB, a.s., Ke Stírce 50, Praha 8</w:t>
      </w:r>
    </w:p>
    <w:p w14:paraId="1C5365ED" w14:textId="108FC065" w:rsidR="00A562D1" w:rsidRPr="00085E91" w:rsidRDefault="00181F21">
      <w:pPr>
        <w:tabs>
          <w:tab w:val="left" w:pos="1620"/>
        </w:tabs>
        <w:rPr>
          <w:rFonts w:asciiTheme="minorHAnsi" w:hAnsiTheme="minorHAnsi" w:cstheme="minorHAnsi"/>
          <w:sz w:val="22"/>
          <w:szCs w:val="22"/>
        </w:rPr>
      </w:pPr>
      <w:r w:rsidRPr="00085E91">
        <w:rPr>
          <w:rFonts w:asciiTheme="minorHAnsi" w:hAnsiTheme="minorHAnsi" w:cstheme="minorHAnsi"/>
          <w:sz w:val="22"/>
          <w:szCs w:val="22"/>
        </w:rPr>
        <w:t>Č. účtu:</w:t>
      </w:r>
      <w:r w:rsidRPr="00085E91">
        <w:rPr>
          <w:rFonts w:asciiTheme="minorHAnsi" w:hAnsiTheme="minorHAnsi" w:cstheme="minorHAnsi"/>
          <w:sz w:val="22"/>
          <w:szCs w:val="22"/>
        </w:rPr>
        <w:tab/>
      </w:r>
      <w:r w:rsidR="00E76F87">
        <w:rPr>
          <w:rFonts w:asciiTheme="minorHAnsi" w:hAnsiTheme="minorHAnsi" w:cstheme="minorHAnsi"/>
          <w:sz w:val="22"/>
          <w:szCs w:val="22"/>
        </w:rPr>
        <w:t>x</w:t>
      </w:r>
    </w:p>
    <w:p w14:paraId="467A05CC" w14:textId="77777777" w:rsidR="00A562D1" w:rsidRPr="00085E91" w:rsidRDefault="00181F21">
      <w:pPr>
        <w:rPr>
          <w:rFonts w:asciiTheme="minorHAnsi" w:hAnsiTheme="minorHAnsi" w:cstheme="minorHAnsi"/>
          <w:sz w:val="22"/>
          <w:szCs w:val="22"/>
        </w:rPr>
      </w:pPr>
      <w:r w:rsidRPr="00085E91">
        <w:rPr>
          <w:rFonts w:asciiTheme="minorHAnsi" w:hAnsiTheme="minorHAnsi" w:cstheme="minorHAnsi"/>
          <w:sz w:val="22"/>
          <w:szCs w:val="22"/>
        </w:rPr>
        <w:t xml:space="preserve">(dále jen „Další účastník 1“) </w:t>
      </w:r>
    </w:p>
    <w:p w14:paraId="523D2EA3" w14:textId="77777777" w:rsidR="00A562D1" w:rsidRPr="00085E91" w:rsidRDefault="00A562D1">
      <w:pPr>
        <w:rPr>
          <w:rFonts w:asciiTheme="minorHAnsi" w:hAnsiTheme="minorHAnsi" w:cstheme="minorHAnsi"/>
          <w:sz w:val="22"/>
          <w:szCs w:val="22"/>
        </w:rPr>
      </w:pPr>
    </w:p>
    <w:p w14:paraId="103300A7" w14:textId="77777777" w:rsidR="00A562D1" w:rsidRPr="00085E91" w:rsidRDefault="00181F21">
      <w:pPr>
        <w:spacing w:after="120"/>
        <w:rPr>
          <w:rFonts w:asciiTheme="minorHAnsi" w:hAnsiTheme="minorHAnsi" w:cstheme="minorHAnsi"/>
          <w:b/>
          <w:sz w:val="22"/>
          <w:szCs w:val="22"/>
        </w:rPr>
      </w:pPr>
      <w:r w:rsidRPr="00085E91">
        <w:rPr>
          <w:rFonts w:asciiTheme="minorHAnsi" w:hAnsiTheme="minorHAnsi" w:cstheme="minorHAnsi"/>
          <w:b/>
          <w:sz w:val="22"/>
          <w:szCs w:val="22"/>
        </w:rPr>
        <w:t>3. Další účastník projektu 2</w:t>
      </w:r>
    </w:p>
    <w:p w14:paraId="0FACCD8E" w14:textId="58F15314" w:rsidR="00A562D1" w:rsidRPr="00085E91" w:rsidRDefault="00181F21" w:rsidP="25C0400B">
      <w:pPr>
        <w:tabs>
          <w:tab w:val="left" w:pos="1620"/>
        </w:tabs>
        <w:rPr>
          <w:rFonts w:asciiTheme="minorHAnsi" w:hAnsiTheme="minorHAnsi" w:cstheme="minorBidi"/>
          <w:b/>
          <w:bCs/>
          <w:sz w:val="22"/>
          <w:szCs w:val="22"/>
        </w:rPr>
      </w:pPr>
      <w:r w:rsidRPr="25C0400B">
        <w:rPr>
          <w:rFonts w:asciiTheme="minorHAnsi" w:hAnsiTheme="minorHAnsi" w:cstheme="minorBidi"/>
          <w:sz w:val="22"/>
          <w:szCs w:val="22"/>
        </w:rPr>
        <w:t>Název:</w:t>
      </w:r>
      <w:r>
        <w:tab/>
      </w:r>
      <w:r w:rsidRPr="25C0400B">
        <w:rPr>
          <w:rFonts w:asciiTheme="minorHAnsi" w:hAnsiTheme="minorHAnsi" w:cstheme="minorBidi"/>
          <w:b/>
          <w:bCs/>
          <w:sz w:val="22"/>
          <w:szCs w:val="22"/>
        </w:rPr>
        <w:t>ÚJV Řež</w:t>
      </w:r>
      <w:r w:rsidR="748FBEBE" w:rsidRPr="25C0400B">
        <w:rPr>
          <w:rFonts w:asciiTheme="minorHAnsi" w:hAnsiTheme="minorHAnsi" w:cstheme="minorBidi"/>
          <w:b/>
          <w:bCs/>
          <w:sz w:val="22"/>
          <w:szCs w:val="22"/>
        </w:rPr>
        <w:t>,</w:t>
      </w:r>
      <w:r w:rsidRPr="25C0400B">
        <w:rPr>
          <w:rFonts w:asciiTheme="minorHAnsi" w:hAnsiTheme="minorHAnsi" w:cstheme="minorBidi"/>
          <w:b/>
          <w:bCs/>
          <w:sz w:val="22"/>
          <w:szCs w:val="22"/>
        </w:rPr>
        <w:t xml:space="preserve"> a.s.</w:t>
      </w:r>
    </w:p>
    <w:p w14:paraId="73566D9D" w14:textId="77777777" w:rsidR="00A562D1" w:rsidRPr="00085E91" w:rsidRDefault="00181F21">
      <w:pPr>
        <w:tabs>
          <w:tab w:val="left" w:pos="1620"/>
        </w:tabs>
        <w:rPr>
          <w:rFonts w:asciiTheme="minorHAnsi" w:hAnsiTheme="minorHAnsi" w:cstheme="minorHAnsi"/>
          <w:sz w:val="22"/>
          <w:szCs w:val="22"/>
        </w:rPr>
      </w:pPr>
      <w:r w:rsidRPr="00085E91">
        <w:rPr>
          <w:rFonts w:asciiTheme="minorHAnsi" w:hAnsiTheme="minorHAnsi" w:cstheme="minorHAnsi"/>
          <w:sz w:val="22"/>
          <w:szCs w:val="22"/>
        </w:rPr>
        <w:t>se sídlem:</w:t>
      </w:r>
      <w:r w:rsidRPr="00085E91">
        <w:rPr>
          <w:rFonts w:asciiTheme="minorHAnsi" w:hAnsiTheme="minorHAnsi" w:cstheme="minorHAnsi"/>
          <w:sz w:val="22"/>
          <w:szCs w:val="22"/>
        </w:rPr>
        <w:tab/>
        <w:t>Hlavní 130, Řež, 25068 Husinec</w:t>
      </w:r>
    </w:p>
    <w:p w14:paraId="55B8269B" w14:textId="69B515DA" w:rsidR="00A562D1" w:rsidRPr="00085E91" w:rsidRDefault="00181F21">
      <w:pPr>
        <w:tabs>
          <w:tab w:val="left" w:pos="1620"/>
        </w:tabs>
        <w:ind w:left="1701" w:hanging="1701"/>
        <w:rPr>
          <w:rFonts w:asciiTheme="minorHAnsi" w:hAnsiTheme="minorHAnsi" w:cstheme="minorHAnsi"/>
          <w:sz w:val="22"/>
          <w:szCs w:val="22"/>
        </w:rPr>
      </w:pPr>
      <w:r w:rsidRPr="00085E91">
        <w:rPr>
          <w:rFonts w:asciiTheme="minorHAnsi" w:hAnsiTheme="minorHAnsi" w:cstheme="minorHAnsi"/>
          <w:sz w:val="22"/>
          <w:szCs w:val="22"/>
        </w:rPr>
        <w:t>Zastoupen:</w:t>
      </w:r>
      <w:r w:rsidRPr="00085E91">
        <w:rPr>
          <w:rFonts w:asciiTheme="minorHAnsi" w:hAnsiTheme="minorHAnsi" w:cstheme="minorHAnsi"/>
          <w:sz w:val="22"/>
          <w:szCs w:val="22"/>
        </w:rPr>
        <w:tab/>
      </w:r>
      <w:r w:rsidR="00E76F87">
        <w:rPr>
          <w:rFonts w:asciiTheme="minorHAnsi" w:hAnsiTheme="minorHAnsi" w:cstheme="minorHAnsi"/>
          <w:sz w:val="22"/>
          <w:szCs w:val="22"/>
        </w:rPr>
        <w:t>x</w:t>
      </w:r>
      <w:r w:rsidRPr="00085E91">
        <w:rPr>
          <w:rFonts w:asciiTheme="minorHAnsi" w:hAnsiTheme="minorHAnsi" w:cstheme="minorHAnsi"/>
          <w:sz w:val="22"/>
          <w:szCs w:val="22"/>
        </w:rPr>
        <w:t xml:space="preserve">, předseda představenstva a </w:t>
      </w:r>
      <w:r w:rsidR="00E76F87">
        <w:rPr>
          <w:rFonts w:asciiTheme="minorHAnsi" w:hAnsiTheme="minorHAnsi" w:cstheme="minorHAnsi"/>
          <w:sz w:val="22"/>
          <w:szCs w:val="22"/>
        </w:rPr>
        <w:t>x</w:t>
      </w:r>
      <w:r w:rsidRPr="00085E91">
        <w:rPr>
          <w:rFonts w:asciiTheme="minorHAnsi" w:hAnsiTheme="minorHAnsi" w:cstheme="minorHAnsi"/>
          <w:sz w:val="22"/>
          <w:szCs w:val="22"/>
        </w:rPr>
        <w:t>, člen představenstva</w:t>
      </w:r>
    </w:p>
    <w:p w14:paraId="14ADEAD8" w14:textId="77777777" w:rsidR="00A562D1" w:rsidRPr="00085E91" w:rsidRDefault="00181F21">
      <w:pPr>
        <w:tabs>
          <w:tab w:val="left" w:pos="1620"/>
        </w:tabs>
        <w:rPr>
          <w:rFonts w:asciiTheme="minorHAnsi" w:hAnsiTheme="minorHAnsi" w:cstheme="minorHAnsi"/>
          <w:sz w:val="22"/>
          <w:szCs w:val="22"/>
        </w:rPr>
      </w:pPr>
      <w:r w:rsidRPr="00085E91">
        <w:rPr>
          <w:rFonts w:asciiTheme="minorHAnsi" w:hAnsiTheme="minorHAnsi" w:cstheme="minorHAnsi"/>
          <w:sz w:val="22"/>
          <w:szCs w:val="22"/>
        </w:rPr>
        <w:t xml:space="preserve">IČ: </w:t>
      </w:r>
      <w:r w:rsidRPr="00085E91">
        <w:rPr>
          <w:rFonts w:asciiTheme="minorHAnsi" w:hAnsiTheme="minorHAnsi" w:cstheme="minorHAnsi"/>
          <w:sz w:val="22"/>
          <w:szCs w:val="22"/>
        </w:rPr>
        <w:tab/>
        <w:t>46356088</w:t>
      </w:r>
    </w:p>
    <w:p w14:paraId="6F170E79" w14:textId="77777777" w:rsidR="00A562D1" w:rsidRPr="00085E91" w:rsidRDefault="00181F21">
      <w:pPr>
        <w:tabs>
          <w:tab w:val="left" w:pos="1620"/>
        </w:tabs>
        <w:rPr>
          <w:rFonts w:asciiTheme="minorHAnsi" w:hAnsiTheme="minorHAnsi" w:cstheme="minorHAnsi"/>
          <w:sz w:val="22"/>
          <w:szCs w:val="22"/>
        </w:rPr>
      </w:pPr>
      <w:r w:rsidRPr="00085E91">
        <w:rPr>
          <w:rFonts w:asciiTheme="minorHAnsi" w:hAnsiTheme="minorHAnsi" w:cstheme="minorHAnsi"/>
          <w:sz w:val="22"/>
          <w:szCs w:val="22"/>
        </w:rPr>
        <w:t>DIČ:</w:t>
      </w:r>
      <w:r w:rsidRPr="00085E91">
        <w:rPr>
          <w:rFonts w:asciiTheme="minorHAnsi" w:hAnsiTheme="minorHAnsi" w:cstheme="minorHAnsi"/>
          <w:sz w:val="22"/>
          <w:szCs w:val="22"/>
        </w:rPr>
        <w:tab/>
        <w:t>CZ46356088</w:t>
      </w:r>
    </w:p>
    <w:p w14:paraId="62932606" w14:textId="77777777" w:rsidR="00A562D1" w:rsidRPr="00085E91" w:rsidRDefault="00181F21">
      <w:pPr>
        <w:tabs>
          <w:tab w:val="left" w:pos="1620"/>
        </w:tabs>
        <w:rPr>
          <w:rFonts w:asciiTheme="minorHAnsi" w:hAnsiTheme="minorHAnsi" w:cstheme="minorHAnsi"/>
          <w:sz w:val="22"/>
          <w:szCs w:val="22"/>
        </w:rPr>
      </w:pPr>
      <w:r w:rsidRPr="00085E91">
        <w:rPr>
          <w:rFonts w:asciiTheme="minorHAnsi" w:hAnsiTheme="minorHAnsi" w:cstheme="minorHAnsi"/>
          <w:sz w:val="22"/>
          <w:szCs w:val="22"/>
        </w:rPr>
        <w:t>Bank. spojení:</w:t>
      </w:r>
      <w:r w:rsidRPr="00085E91">
        <w:rPr>
          <w:rFonts w:asciiTheme="minorHAnsi" w:hAnsiTheme="minorHAnsi" w:cstheme="minorHAnsi"/>
          <w:sz w:val="22"/>
          <w:szCs w:val="22"/>
        </w:rPr>
        <w:tab/>
        <w:t>Česká spořitelna, Praha 4, Olbrachtova 1929/62, PSČ 140 00</w:t>
      </w:r>
    </w:p>
    <w:p w14:paraId="4226ADF0" w14:textId="7914B8E7" w:rsidR="00A562D1" w:rsidRPr="00085E91" w:rsidRDefault="00181F21">
      <w:pPr>
        <w:tabs>
          <w:tab w:val="left" w:pos="1620"/>
        </w:tabs>
        <w:rPr>
          <w:rFonts w:asciiTheme="minorHAnsi" w:hAnsiTheme="minorHAnsi" w:cstheme="minorHAnsi"/>
          <w:sz w:val="22"/>
          <w:szCs w:val="22"/>
        </w:rPr>
      </w:pPr>
      <w:r w:rsidRPr="00085E91">
        <w:rPr>
          <w:rFonts w:asciiTheme="minorHAnsi" w:hAnsiTheme="minorHAnsi" w:cstheme="minorHAnsi"/>
          <w:sz w:val="22"/>
          <w:szCs w:val="22"/>
        </w:rPr>
        <w:t>Č. účtu:</w:t>
      </w:r>
      <w:r w:rsidRPr="00085E91">
        <w:rPr>
          <w:rFonts w:asciiTheme="minorHAnsi" w:hAnsiTheme="minorHAnsi" w:cstheme="minorHAnsi"/>
          <w:sz w:val="22"/>
          <w:szCs w:val="22"/>
        </w:rPr>
        <w:tab/>
      </w:r>
      <w:r w:rsidR="00E76F87">
        <w:rPr>
          <w:rFonts w:asciiTheme="minorHAnsi" w:hAnsiTheme="minorHAnsi" w:cstheme="minorHAnsi"/>
          <w:sz w:val="22"/>
          <w:szCs w:val="22"/>
        </w:rPr>
        <w:t>x</w:t>
      </w:r>
    </w:p>
    <w:p w14:paraId="60EBB065" w14:textId="77777777" w:rsidR="00A562D1" w:rsidRPr="00085E91" w:rsidRDefault="00181F21">
      <w:pPr>
        <w:tabs>
          <w:tab w:val="left" w:pos="1620"/>
        </w:tabs>
        <w:rPr>
          <w:rFonts w:asciiTheme="minorHAnsi" w:hAnsiTheme="minorHAnsi" w:cstheme="minorHAnsi"/>
          <w:sz w:val="22"/>
          <w:szCs w:val="22"/>
        </w:rPr>
      </w:pPr>
      <w:r w:rsidRPr="00085E91">
        <w:rPr>
          <w:rFonts w:asciiTheme="minorHAnsi" w:hAnsiTheme="minorHAnsi" w:cstheme="minorHAnsi"/>
          <w:sz w:val="22"/>
          <w:szCs w:val="22"/>
        </w:rPr>
        <w:t>Spisová značka:</w:t>
      </w:r>
      <w:r w:rsidRPr="00085E91">
        <w:rPr>
          <w:rFonts w:asciiTheme="minorHAnsi" w:hAnsiTheme="minorHAnsi" w:cstheme="minorHAnsi"/>
          <w:sz w:val="22"/>
          <w:szCs w:val="22"/>
        </w:rPr>
        <w:tab/>
        <w:t>B 1833 vedená u Městského soudu v Praze</w:t>
      </w:r>
    </w:p>
    <w:p w14:paraId="4CDAF539" w14:textId="77777777" w:rsidR="00A562D1" w:rsidRPr="00085E91" w:rsidRDefault="00181F21">
      <w:pPr>
        <w:rPr>
          <w:rFonts w:asciiTheme="minorHAnsi" w:hAnsiTheme="minorHAnsi" w:cstheme="minorHAnsi"/>
          <w:sz w:val="22"/>
          <w:szCs w:val="22"/>
        </w:rPr>
      </w:pPr>
      <w:r w:rsidRPr="00085E91">
        <w:rPr>
          <w:rFonts w:asciiTheme="minorHAnsi" w:hAnsiTheme="minorHAnsi" w:cstheme="minorHAnsi"/>
          <w:sz w:val="22"/>
          <w:szCs w:val="22"/>
        </w:rPr>
        <w:t xml:space="preserve">(dále jen „Další účastník 2“) </w:t>
      </w:r>
    </w:p>
    <w:p w14:paraId="06FE6015" w14:textId="77777777" w:rsidR="00A562D1" w:rsidRPr="00085E91" w:rsidRDefault="00A562D1">
      <w:pPr>
        <w:rPr>
          <w:rFonts w:asciiTheme="minorHAnsi" w:hAnsiTheme="minorHAnsi" w:cstheme="minorHAnsi"/>
          <w:sz w:val="22"/>
          <w:szCs w:val="22"/>
        </w:rPr>
      </w:pPr>
    </w:p>
    <w:p w14:paraId="67B8A6F8" w14:textId="77777777" w:rsidR="00A562D1" w:rsidRPr="00085E91" w:rsidRDefault="00181F21">
      <w:pPr>
        <w:tabs>
          <w:tab w:val="left" w:pos="1620"/>
        </w:tabs>
        <w:rPr>
          <w:rFonts w:asciiTheme="minorHAnsi" w:hAnsiTheme="minorHAnsi" w:cstheme="minorHAnsi"/>
          <w:b/>
          <w:sz w:val="22"/>
          <w:szCs w:val="22"/>
        </w:rPr>
      </w:pPr>
      <w:r w:rsidRPr="00085E91">
        <w:rPr>
          <w:rFonts w:asciiTheme="minorHAnsi" w:hAnsiTheme="minorHAnsi" w:cstheme="minorHAnsi"/>
          <w:sz w:val="22"/>
          <w:szCs w:val="22"/>
        </w:rPr>
        <w:t xml:space="preserve">4. </w:t>
      </w:r>
      <w:r w:rsidRPr="00085E91">
        <w:rPr>
          <w:rFonts w:asciiTheme="minorHAnsi" w:hAnsiTheme="minorHAnsi" w:cstheme="minorHAnsi"/>
          <w:b/>
          <w:sz w:val="22"/>
          <w:szCs w:val="22"/>
        </w:rPr>
        <w:t>Další účastník projektu 3</w:t>
      </w:r>
    </w:p>
    <w:p w14:paraId="31EA71C7" w14:textId="77777777" w:rsidR="00A562D1" w:rsidRPr="00085E91" w:rsidRDefault="00181F21">
      <w:pPr>
        <w:tabs>
          <w:tab w:val="left" w:pos="1620"/>
        </w:tabs>
        <w:rPr>
          <w:rFonts w:asciiTheme="minorHAnsi" w:hAnsiTheme="minorHAnsi" w:cstheme="minorHAnsi"/>
          <w:b/>
          <w:sz w:val="22"/>
          <w:szCs w:val="22"/>
        </w:rPr>
      </w:pPr>
      <w:r w:rsidRPr="00085E91">
        <w:rPr>
          <w:rFonts w:asciiTheme="minorHAnsi" w:hAnsiTheme="minorHAnsi" w:cstheme="minorHAnsi"/>
          <w:sz w:val="22"/>
          <w:szCs w:val="22"/>
        </w:rPr>
        <w:t>Název:</w:t>
      </w:r>
      <w:r w:rsidRPr="00085E91">
        <w:rPr>
          <w:rFonts w:asciiTheme="minorHAnsi" w:hAnsiTheme="minorHAnsi" w:cstheme="minorHAnsi"/>
          <w:sz w:val="22"/>
          <w:szCs w:val="22"/>
        </w:rPr>
        <w:tab/>
      </w:r>
      <w:r w:rsidRPr="00085E91">
        <w:rPr>
          <w:rFonts w:asciiTheme="minorHAnsi" w:hAnsiTheme="minorHAnsi" w:cstheme="minorHAnsi"/>
          <w:b/>
          <w:bCs/>
          <w:sz w:val="22"/>
          <w:szCs w:val="22"/>
        </w:rPr>
        <w:t xml:space="preserve">Západočeská univerzita v Plzni </w:t>
      </w:r>
    </w:p>
    <w:p w14:paraId="0A1BB889" w14:textId="77777777" w:rsidR="00A562D1" w:rsidRPr="00085E91" w:rsidRDefault="00181F21">
      <w:pPr>
        <w:tabs>
          <w:tab w:val="left" w:pos="1620"/>
        </w:tabs>
        <w:rPr>
          <w:rFonts w:asciiTheme="minorHAnsi" w:hAnsiTheme="minorHAnsi" w:cstheme="minorHAnsi"/>
          <w:b/>
          <w:sz w:val="22"/>
          <w:szCs w:val="22"/>
        </w:rPr>
      </w:pPr>
      <w:r w:rsidRPr="00085E91">
        <w:rPr>
          <w:rFonts w:asciiTheme="minorHAnsi" w:hAnsiTheme="minorHAnsi" w:cstheme="minorHAnsi"/>
          <w:sz w:val="22"/>
          <w:szCs w:val="22"/>
        </w:rPr>
        <w:t xml:space="preserve">se sídlem: </w:t>
      </w:r>
      <w:r w:rsidRPr="00085E91">
        <w:rPr>
          <w:rFonts w:asciiTheme="minorHAnsi" w:hAnsiTheme="minorHAnsi" w:cstheme="minorHAnsi"/>
          <w:sz w:val="22"/>
          <w:szCs w:val="22"/>
        </w:rPr>
        <w:tab/>
        <w:t>Univerzitní 2732/8, 301 00 Plzeň</w:t>
      </w:r>
    </w:p>
    <w:p w14:paraId="6483200E" w14:textId="77777777" w:rsidR="00A562D1" w:rsidRPr="00085E91" w:rsidRDefault="00181F21">
      <w:pPr>
        <w:tabs>
          <w:tab w:val="left" w:pos="1620"/>
        </w:tabs>
        <w:rPr>
          <w:rFonts w:asciiTheme="minorHAnsi" w:hAnsiTheme="minorHAnsi" w:cstheme="minorHAnsi"/>
          <w:b/>
          <w:sz w:val="22"/>
          <w:szCs w:val="22"/>
        </w:rPr>
      </w:pPr>
      <w:r w:rsidRPr="00085E91">
        <w:rPr>
          <w:rFonts w:asciiTheme="minorHAnsi" w:hAnsiTheme="minorHAnsi" w:cstheme="minorHAnsi"/>
          <w:sz w:val="22"/>
          <w:szCs w:val="22"/>
        </w:rPr>
        <w:t xml:space="preserve">IČ: </w:t>
      </w:r>
      <w:r w:rsidRPr="00085E91">
        <w:rPr>
          <w:rFonts w:asciiTheme="minorHAnsi" w:hAnsiTheme="minorHAnsi" w:cstheme="minorHAnsi"/>
          <w:sz w:val="22"/>
          <w:szCs w:val="22"/>
        </w:rPr>
        <w:tab/>
        <w:t>49777513</w:t>
      </w:r>
    </w:p>
    <w:p w14:paraId="1571B372" w14:textId="77777777" w:rsidR="00A562D1" w:rsidRPr="00085E91" w:rsidRDefault="00181F21">
      <w:pPr>
        <w:tabs>
          <w:tab w:val="left" w:pos="1620"/>
        </w:tabs>
        <w:rPr>
          <w:rFonts w:asciiTheme="minorHAnsi" w:hAnsiTheme="minorHAnsi" w:cstheme="minorHAnsi"/>
          <w:sz w:val="22"/>
          <w:szCs w:val="22"/>
        </w:rPr>
      </w:pPr>
      <w:r w:rsidRPr="00085E91">
        <w:rPr>
          <w:rFonts w:asciiTheme="minorHAnsi" w:hAnsiTheme="minorHAnsi" w:cstheme="minorHAnsi"/>
          <w:sz w:val="22"/>
          <w:szCs w:val="22"/>
        </w:rPr>
        <w:t>DIČ:</w:t>
      </w:r>
      <w:r w:rsidRPr="00085E91">
        <w:rPr>
          <w:rFonts w:asciiTheme="minorHAnsi" w:hAnsiTheme="minorHAnsi" w:cstheme="minorHAnsi"/>
          <w:sz w:val="22"/>
          <w:szCs w:val="22"/>
        </w:rPr>
        <w:tab/>
        <w:t>CZ49777513</w:t>
      </w:r>
    </w:p>
    <w:p w14:paraId="45FDE7A4" w14:textId="2046A20F" w:rsidR="00A562D1" w:rsidRPr="00085E91" w:rsidRDefault="00181F21">
      <w:pPr>
        <w:tabs>
          <w:tab w:val="left" w:pos="1620"/>
        </w:tabs>
        <w:rPr>
          <w:rFonts w:asciiTheme="minorHAnsi" w:hAnsiTheme="minorHAnsi" w:cstheme="minorHAnsi"/>
          <w:sz w:val="22"/>
          <w:szCs w:val="22"/>
        </w:rPr>
      </w:pPr>
      <w:r w:rsidRPr="00085E91">
        <w:rPr>
          <w:rFonts w:asciiTheme="minorHAnsi" w:hAnsiTheme="minorHAnsi" w:cstheme="minorHAnsi"/>
          <w:sz w:val="22"/>
          <w:szCs w:val="22"/>
        </w:rPr>
        <w:t>Bank. spojení:</w:t>
      </w:r>
      <w:r w:rsidRPr="00085E91">
        <w:rPr>
          <w:rFonts w:asciiTheme="minorHAnsi" w:hAnsiTheme="minorHAnsi" w:cstheme="minorHAnsi"/>
          <w:sz w:val="22"/>
          <w:szCs w:val="22"/>
        </w:rPr>
        <w:tab/>
      </w:r>
      <w:r w:rsidR="007E1AE2" w:rsidRPr="00085E91">
        <w:rPr>
          <w:rFonts w:asciiTheme="minorHAnsi" w:hAnsiTheme="minorHAnsi" w:cstheme="minorHAnsi"/>
          <w:sz w:val="22"/>
          <w:szCs w:val="22"/>
        </w:rPr>
        <w:t>ČNB</w:t>
      </w:r>
    </w:p>
    <w:p w14:paraId="38AC6681" w14:textId="0A6A0B1F" w:rsidR="00A562D1" w:rsidRPr="00085E91" w:rsidRDefault="00181F21">
      <w:pPr>
        <w:tabs>
          <w:tab w:val="left" w:pos="1620"/>
        </w:tabs>
        <w:rPr>
          <w:rFonts w:asciiTheme="minorHAnsi" w:hAnsiTheme="minorHAnsi" w:cstheme="minorHAnsi"/>
          <w:sz w:val="22"/>
          <w:szCs w:val="22"/>
        </w:rPr>
      </w:pPr>
      <w:r w:rsidRPr="00085E91">
        <w:rPr>
          <w:rFonts w:asciiTheme="minorHAnsi" w:hAnsiTheme="minorHAnsi" w:cstheme="minorHAnsi"/>
          <w:sz w:val="22"/>
          <w:szCs w:val="22"/>
        </w:rPr>
        <w:lastRenderedPageBreak/>
        <w:t>Č. účtu:</w:t>
      </w:r>
      <w:r w:rsidRPr="00085E91">
        <w:rPr>
          <w:rFonts w:asciiTheme="minorHAnsi" w:hAnsiTheme="minorHAnsi" w:cstheme="minorHAnsi"/>
          <w:sz w:val="22"/>
          <w:szCs w:val="22"/>
        </w:rPr>
        <w:tab/>
      </w:r>
      <w:r w:rsidR="00E76F87">
        <w:rPr>
          <w:rFonts w:asciiTheme="minorHAnsi" w:hAnsiTheme="minorHAnsi" w:cstheme="minorHAnsi"/>
          <w:sz w:val="22"/>
          <w:szCs w:val="22"/>
        </w:rPr>
        <w:t>x</w:t>
      </w:r>
    </w:p>
    <w:p w14:paraId="48E53A3B" w14:textId="4131D442" w:rsidR="00A562D1" w:rsidRPr="00085E91" w:rsidRDefault="00181F21">
      <w:pPr>
        <w:tabs>
          <w:tab w:val="left" w:pos="1620"/>
        </w:tabs>
        <w:rPr>
          <w:rFonts w:asciiTheme="minorHAnsi" w:hAnsiTheme="minorHAnsi" w:cstheme="minorHAnsi"/>
          <w:sz w:val="22"/>
          <w:szCs w:val="22"/>
        </w:rPr>
      </w:pPr>
      <w:r w:rsidRPr="00085E91">
        <w:rPr>
          <w:rFonts w:asciiTheme="minorHAnsi" w:hAnsiTheme="minorHAnsi" w:cstheme="minorHAnsi"/>
          <w:sz w:val="22"/>
          <w:szCs w:val="22"/>
        </w:rPr>
        <w:t>Zastoupená:</w:t>
      </w:r>
      <w:r w:rsidRPr="00085E91">
        <w:rPr>
          <w:rFonts w:asciiTheme="minorHAnsi" w:hAnsiTheme="minorHAnsi" w:cstheme="minorHAnsi"/>
          <w:sz w:val="22"/>
          <w:szCs w:val="22"/>
        </w:rPr>
        <w:tab/>
      </w:r>
      <w:r w:rsidR="00E76F87">
        <w:rPr>
          <w:rFonts w:asciiTheme="minorHAnsi" w:hAnsiTheme="minorHAnsi" w:cstheme="minorHAnsi"/>
          <w:sz w:val="22"/>
          <w:szCs w:val="22"/>
        </w:rPr>
        <w:t>x</w:t>
      </w:r>
      <w:r w:rsidRPr="00085E91">
        <w:rPr>
          <w:rFonts w:asciiTheme="minorHAnsi" w:hAnsiTheme="minorHAnsi" w:cstheme="minorHAnsi"/>
          <w:sz w:val="22"/>
          <w:szCs w:val="22"/>
        </w:rPr>
        <w:t xml:space="preserve"> prorektorem pro výzkum a vývoj</w:t>
      </w:r>
    </w:p>
    <w:p w14:paraId="1CF7BB55" w14:textId="77777777" w:rsidR="00A562D1" w:rsidRPr="00085E91" w:rsidRDefault="00181F21">
      <w:pPr>
        <w:tabs>
          <w:tab w:val="left" w:pos="1620"/>
        </w:tabs>
        <w:spacing w:after="120"/>
        <w:rPr>
          <w:rFonts w:asciiTheme="minorHAnsi" w:hAnsiTheme="minorHAnsi" w:cstheme="minorHAnsi"/>
          <w:sz w:val="22"/>
          <w:szCs w:val="22"/>
        </w:rPr>
      </w:pPr>
      <w:r w:rsidRPr="00085E91">
        <w:rPr>
          <w:rFonts w:asciiTheme="minorHAnsi" w:hAnsiTheme="minorHAnsi" w:cstheme="minorHAnsi"/>
          <w:sz w:val="22"/>
          <w:szCs w:val="22"/>
        </w:rPr>
        <w:t>Veřejná vysoká škola</w:t>
      </w:r>
    </w:p>
    <w:p w14:paraId="66DA73CF" w14:textId="77777777" w:rsidR="00A562D1" w:rsidRPr="00085E91" w:rsidRDefault="00181F21">
      <w:pPr>
        <w:rPr>
          <w:rFonts w:asciiTheme="minorHAnsi" w:hAnsiTheme="minorHAnsi" w:cstheme="minorHAnsi"/>
          <w:sz w:val="22"/>
          <w:szCs w:val="22"/>
        </w:rPr>
      </w:pPr>
      <w:r w:rsidRPr="00085E91">
        <w:rPr>
          <w:rFonts w:asciiTheme="minorHAnsi" w:hAnsiTheme="minorHAnsi" w:cstheme="minorHAnsi"/>
          <w:sz w:val="22"/>
          <w:szCs w:val="22"/>
        </w:rPr>
        <w:t>společně Účastníci projektu.</w:t>
      </w:r>
      <w:bookmarkStart w:id="0" w:name="OLE_LINK3"/>
      <w:bookmarkEnd w:id="0"/>
    </w:p>
    <w:p w14:paraId="6599B46C" w14:textId="77777777" w:rsidR="00A562D1" w:rsidRPr="00085E91" w:rsidRDefault="00181F21">
      <w:pPr>
        <w:keepNext/>
        <w:spacing w:before="360" w:after="120"/>
        <w:jc w:val="center"/>
        <w:rPr>
          <w:rFonts w:asciiTheme="minorHAnsi" w:hAnsiTheme="minorHAnsi" w:cstheme="minorHAnsi"/>
          <w:b/>
          <w:sz w:val="22"/>
          <w:szCs w:val="22"/>
        </w:rPr>
      </w:pPr>
      <w:r w:rsidRPr="00085E91">
        <w:rPr>
          <w:rFonts w:asciiTheme="minorHAnsi" w:hAnsiTheme="minorHAnsi" w:cstheme="minorHAnsi"/>
          <w:b/>
          <w:sz w:val="22"/>
          <w:szCs w:val="22"/>
        </w:rPr>
        <w:t>Preambule</w:t>
      </w:r>
    </w:p>
    <w:p w14:paraId="54AB8679" w14:textId="32DD6691" w:rsidR="00A562D1" w:rsidRPr="00085E91" w:rsidRDefault="00181F21" w:rsidP="1E2AAD23">
      <w:pPr>
        <w:pStyle w:val="FormtovanvHTML"/>
        <w:spacing w:before="240" w:after="120" w:line="259" w:lineRule="auto"/>
        <w:ind w:left="-85"/>
        <w:jc w:val="both"/>
        <w:rPr>
          <w:rFonts w:asciiTheme="minorHAnsi" w:hAnsiTheme="minorHAnsi" w:cstheme="minorBidi"/>
          <w:sz w:val="22"/>
          <w:szCs w:val="22"/>
        </w:rPr>
      </w:pPr>
      <w:r w:rsidRPr="1E2AAD23">
        <w:rPr>
          <w:rFonts w:asciiTheme="minorHAnsi" w:hAnsiTheme="minorHAnsi" w:cstheme="minorBidi"/>
          <w:sz w:val="22"/>
          <w:szCs w:val="22"/>
        </w:rPr>
        <w:t xml:space="preserve">Smluvní strany společně se zahraničními partnery Rich Electric Co., Ltd. a Springfield Marine Uni-Light Boat Co., Ltd. se v rámci mezinárodního dotačního programu DELTA 2 podaly návrh mezinárodního projektu s názvem „Vývoj vysoce výkonné elektrické lodi s rozšířeným dojezdem“ (kód projektu: TM03000034; dále jen „Projekt“). Za účelem zajištění spolupráce a úpravy práv a povinností při řešení Projektu uzavřely Smluvní strany s výše uvedenými zahraničními partnery (dále společně jen „členové konsorcia“) Konsorciální smlouvu – </w:t>
      </w:r>
      <w:r w:rsidR="6E1641E0" w:rsidRPr="1E2AAD23">
        <w:rPr>
          <w:rFonts w:asciiTheme="minorHAnsi" w:hAnsiTheme="minorHAnsi" w:cstheme="minorBidi"/>
          <w:sz w:val="22"/>
          <w:szCs w:val="22"/>
        </w:rPr>
        <w:t xml:space="preserve"> Cooperation (Partnership) Agreement</w:t>
      </w:r>
      <w:r w:rsidRPr="1E2AAD23">
        <w:rPr>
          <w:rFonts w:asciiTheme="minorHAnsi" w:hAnsiTheme="minorHAnsi" w:cstheme="minorBidi"/>
          <w:sz w:val="22"/>
          <w:szCs w:val="22"/>
        </w:rPr>
        <w:t xml:space="preserve"> (dále jen „Konsorciální smlouva“).</w:t>
      </w:r>
    </w:p>
    <w:p w14:paraId="5352B7BB" w14:textId="77777777" w:rsidR="00A562D1" w:rsidRPr="00085E91" w:rsidRDefault="00A562D1">
      <w:pPr>
        <w:pStyle w:val="Zkladntext"/>
        <w:jc w:val="both"/>
        <w:rPr>
          <w:rFonts w:asciiTheme="minorHAnsi" w:hAnsiTheme="minorHAnsi" w:cstheme="minorHAnsi"/>
          <w:sz w:val="22"/>
          <w:szCs w:val="22"/>
        </w:rPr>
      </w:pPr>
    </w:p>
    <w:p w14:paraId="275F70BA" w14:textId="77777777" w:rsidR="00A562D1" w:rsidRPr="00085E91" w:rsidRDefault="00181F21">
      <w:pPr>
        <w:pStyle w:val="FormtovanvHTML"/>
        <w:keepNext/>
        <w:spacing w:before="240" w:after="120"/>
        <w:ind w:left="-85"/>
        <w:jc w:val="both"/>
        <w:rPr>
          <w:rFonts w:asciiTheme="minorHAnsi" w:hAnsiTheme="minorHAnsi" w:cstheme="minorHAnsi"/>
          <w:sz w:val="22"/>
          <w:szCs w:val="22"/>
        </w:rPr>
      </w:pPr>
      <w:r w:rsidRPr="00085E91">
        <w:rPr>
          <w:rFonts w:asciiTheme="minorHAnsi" w:hAnsiTheme="minorHAnsi" w:cstheme="minorHAnsi"/>
          <w:sz w:val="22"/>
          <w:szCs w:val="22"/>
        </w:rPr>
        <w:t>Řešení části projektu ze strany příjemce a dalších účastníků bude v případě přijetí návrhu projektu podpořeno Technologickou agenturou České republiky (dále jen „TA ČR“ nebo „poskytovatel“) z veřejných prostředků 2. veřejné soutěže Programu na podporu aplikovaného výzkumu, experimentálního vývoje a inovací DELTA 2.</w:t>
      </w:r>
    </w:p>
    <w:p w14:paraId="137469B6" w14:textId="781336F8" w:rsidR="00A562D1" w:rsidRPr="00085E91" w:rsidRDefault="00181F21" w:rsidP="1E2AAD23">
      <w:pPr>
        <w:pStyle w:val="FormtovanvHTML"/>
        <w:keepNext/>
        <w:spacing w:before="240" w:after="120"/>
        <w:ind w:left="-85"/>
        <w:jc w:val="both"/>
        <w:rPr>
          <w:rFonts w:asciiTheme="minorHAnsi" w:hAnsiTheme="minorHAnsi" w:cstheme="minorBidi"/>
          <w:i/>
          <w:iCs/>
          <w:sz w:val="22"/>
          <w:szCs w:val="22"/>
        </w:rPr>
      </w:pPr>
      <w:r w:rsidRPr="1E2AAD23">
        <w:rPr>
          <w:rFonts w:asciiTheme="minorHAnsi" w:hAnsiTheme="minorHAnsi" w:cstheme="minorBidi"/>
          <w:sz w:val="22"/>
          <w:szCs w:val="22"/>
        </w:rPr>
        <w:t xml:space="preserve">Návrh projektu č. TM03000034 s názvem „Vývoj vysoce výkonné elektrické lodi s rozšířeným dojezdem“ podaný Hlavním příjemcem do </w:t>
      </w:r>
      <w:r w:rsidR="7D0B1483" w:rsidRPr="1E2AAD23">
        <w:rPr>
          <w:rFonts w:asciiTheme="minorHAnsi" w:hAnsiTheme="minorHAnsi" w:cstheme="minorBidi"/>
          <w:sz w:val="22"/>
          <w:szCs w:val="22"/>
        </w:rPr>
        <w:t>3</w:t>
      </w:r>
      <w:r w:rsidRPr="1E2AAD23">
        <w:rPr>
          <w:rFonts w:asciiTheme="minorHAnsi" w:hAnsiTheme="minorHAnsi" w:cstheme="minorBidi"/>
          <w:sz w:val="22"/>
          <w:szCs w:val="22"/>
        </w:rPr>
        <w:t>. veřejné soutěže Programu na podporu aplikovaného výzkumu, experimentálního vývoje a inovací DELTA 2, byl poskytovatelem přijat k podpoře. V souladu s § 9 ZPVV uzavře Hlavní příjemce s poskytovatelem smlouvu o poskytnutí podpory. Hlavní příjemce a Další účastník projektu uzavírají tuto Smlouvu za účelem spolupráce na projektu definovaném dle Smlouvy a dále se zavazují ke spolupráci na využití výsledků výzkumu a vývoje z tohoto projektu vyplývajícího v praxi.</w:t>
      </w:r>
    </w:p>
    <w:p w14:paraId="7408324C" w14:textId="77777777" w:rsidR="00A562D1" w:rsidRPr="00085E91" w:rsidRDefault="00181F21">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after="120"/>
        <w:ind w:left="-85"/>
        <w:jc w:val="center"/>
        <w:rPr>
          <w:rFonts w:asciiTheme="minorHAnsi" w:hAnsiTheme="minorHAnsi" w:cstheme="minorHAnsi"/>
          <w:b/>
          <w:color w:val="auto"/>
          <w:sz w:val="22"/>
          <w:szCs w:val="22"/>
        </w:rPr>
      </w:pPr>
      <w:r w:rsidRPr="00085E91">
        <w:rPr>
          <w:rFonts w:asciiTheme="minorHAnsi" w:hAnsiTheme="minorHAnsi" w:cstheme="minorHAnsi"/>
          <w:b/>
          <w:color w:val="auto"/>
          <w:sz w:val="22"/>
          <w:szCs w:val="22"/>
        </w:rPr>
        <w:t>Článek II</w:t>
      </w:r>
    </w:p>
    <w:p w14:paraId="797E7CE0" w14:textId="77777777" w:rsidR="00A562D1" w:rsidRPr="00085E91" w:rsidRDefault="00181F21">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85"/>
        <w:jc w:val="center"/>
        <w:rPr>
          <w:rFonts w:asciiTheme="minorHAnsi" w:hAnsiTheme="minorHAnsi" w:cstheme="minorHAnsi"/>
          <w:b/>
          <w:color w:val="auto"/>
          <w:sz w:val="22"/>
          <w:szCs w:val="22"/>
        </w:rPr>
      </w:pPr>
      <w:r w:rsidRPr="00085E91">
        <w:rPr>
          <w:rFonts w:asciiTheme="minorHAnsi" w:hAnsiTheme="minorHAnsi" w:cstheme="minorHAnsi"/>
          <w:b/>
          <w:color w:val="auto"/>
          <w:sz w:val="22"/>
          <w:szCs w:val="22"/>
        </w:rPr>
        <w:t>Předmět Smlouvy</w:t>
      </w:r>
    </w:p>
    <w:p w14:paraId="0489938A" w14:textId="77777777" w:rsidR="00A562D1" w:rsidRPr="00085E91" w:rsidRDefault="00181F21">
      <w:pPr>
        <w:numPr>
          <w:ilvl w:val="0"/>
          <w:numId w:val="4"/>
        </w:numPr>
        <w:spacing w:after="20"/>
        <w:ind w:left="540" w:hanging="540"/>
        <w:jc w:val="both"/>
        <w:rPr>
          <w:rFonts w:asciiTheme="minorHAnsi" w:hAnsiTheme="minorHAnsi" w:cstheme="minorHAnsi"/>
          <w:sz w:val="22"/>
          <w:szCs w:val="22"/>
        </w:rPr>
      </w:pPr>
      <w:r w:rsidRPr="00085E91">
        <w:rPr>
          <w:rFonts w:asciiTheme="minorHAnsi" w:hAnsiTheme="minorHAnsi" w:cstheme="minorHAnsi"/>
          <w:sz w:val="22"/>
          <w:szCs w:val="22"/>
        </w:rPr>
        <w:t>Předmětem Smlouvy je vymezení vzájemných práv a povinností Smluvních stran při jejich vzájemné spolupráci na řešení projektu výzkumu, vývoje a inovací č. TM03000034 s názvem „Vývoj vysoce výkonné elektrické lodi s rozšířeným dojezdem“ (dále jen „Projekt“).</w:t>
      </w:r>
    </w:p>
    <w:p w14:paraId="2CEDD9D8" w14:textId="77777777" w:rsidR="00A562D1" w:rsidRPr="00085E91" w:rsidRDefault="00181F21">
      <w:pPr>
        <w:numPr>
          <w:ilvl w:val="0"/>
          <w:numId w:val="4"/>
        </w:numPr>
        <w:spacing w:after="20"/>
        <w:ind w:left="540" w:hanging="540"/>
        <w:jc w:val="both"/>
        <w:rPr>
          <w:rFonts w:asciiTheme="minorHAnsi" w:hAnsiTheme="minorHAnsi" w:cstheme="minorHAnsi"/>
          <w:sz w:val="22"/>
          <w:szCs w:val="22"/>
        </w:rPr>
      </w:pPr>
      <w:r w:rsidRPr="00085E91">
        <w:rPr>
          <w:rFonts w:asciiTheme="minorHAnsi" w:hAnsiTheme="minorHAnsi" w:cstheme="minorHAnsi"/>
          <w:sz w:val="22"/>
          <w:szCs w:val="22"/>
        </w:rPr>
        <w:t>Předmětem Smlouvy je dále vymezení podmínek, za kterých bude Hlavním příjemcem poskytnuta část účelových finančních prostředků Dalšímu účastníkovi projektu.</w:t>
      </w:r>
    </w:p>
    <w:p w14:paraId="3BCAFC99" w14:textId="77777777" w:rsidR="00A562D1" w:rsidRPr="00085E91" w:rsidRDefault="00181F21">
      <w:pPr>
        <w:numPr>
          <w:ilvl w:val="0"/>
          <w:numId w:val="4"/>
        </w:numPr>
        <w:spacing w:after="20"/>
        <w:ind w:left="540" w:hanging="540"/>
        <w:jc w:val="both"/>
        <w:rPr>
          <w:rFonts w:asciiTheme="minorHAnsi" w:hAnsiTheme="minorHAnsi" w:cstheme="minorHAnsi"/>
          <w:sz w:val="22"/>
          <w:szCs w:val="22"/>
        </w:rPr>
      </w:pPr>
      <w:r w:rsidRPr="00085E91">
        <w:rPr>
          <w:rFonts w:asciiTheme="minorHAnsi" w:hAnsiTheme="minorHAnsi" w:cstheme="minorHAnsi"/>
          <w:sz w:val="22"/>
          <w:szCs w:val="22"/>
        </w:rPr>
        <w:t>Předmětem Smlouvy je dále úprava vzájemných práv a povinností Smluvních stran k hmotnému majetku nutnému k řešení Projektu a nabytého dalšími účastníky projektu a dále k výsledkům Projektu a využití výsledků Projektu.</w:t>
      </w:r>
    </w:p>
    <w:p w14:paraId="75495E35" w14:textId="77777777" w:rsidR="00A562D1" w:rsidRPr="00085E91" w:rsidRDefault="00181F21">
      <w:pPr>
        <w:numPr>
          <w:ilvl w:val="0"/>
          <w:numId w:val="4"/>
        </w:numPr>
        <w:spacing w:after="20"/>
        <w:ind w:left="540" w:hanging="540"/>
        <w:jc w:val="both"/>
        <w:rPr>
          <w:rFonts w:asciiTheme="minorHAnsi" w:hAnsiTheme="minorHAnsi" w:cstheme="minorHAnsi"/>
          <w:sz w:val="22"/>
          <w:szCs w:val="22"/>
        </w:rPr>
      </w:pPr>
      <w:r w:rsidRPr="00085E91">
        <w:rPr>
          <w:rFonts w:asciiTheme="minorHAnsi" w:hAnsiTheme="minorHAnsi" w:cstheme="minorHAnsi"/>
          <w:sz w:val="22"/>
          <w:szCs w:val="22"/>
        </w:rPr>
        <w:t>Na řešení Projektu se podílejí též zahraniční partneři, jejich financování je však zajištěno z prostředků partnerského programu A+ Industrial Innovative R&amp;D Program, Ministry of Economic Affairs, R.O.C. a není předmětem této Smlouvy.</w:t>
      </w:r>
    </w:p>
    <w:p w14:paraId="1AB01549" w14:textId="77777777" w:rsidR="00A562D1" w:rsidRPr="00085E91" w:rsidRDefault="00181F21">
      <w:pPr>
        <w:numPr>
          <w:ilvl w:val="0"/>
          <w:numId w:val="4"/>
        </w:numPr>
        <w:spacing w:after="20"/>
        <w:ind w:left="540" w:hanging="540"/>
        <w:jc w:val="both"/>
        <w:rPr>
          <w:rFonts w:asciiTheme="minorHAnsi" w:hAnsiTheme="minorHAnsi" w:cstheme="minorHAnsi"/>
          <w:sz w:val="22"/>
          <w:szCs w:val="22"/>
        </w:rPr>
      </w:pPr>
      <w:r w:rsidRPr="00085E91">
        <w:rPr>
          <w:rFonts w:asciiTheme="minorHAnsi" w:hAnsiTheme="minorHAnsi" w:cstheme="minorHAnsi"/>
          <w:sz w:val="22"/>
          <w:szCs w:val="22"/>
        </w:rPr>
        <w:t xml:space="preserve">Zahraničními partnery Projektu jsou: </w:t>
      </w:r>
      <w:r w:rsidRPr="00085E91">
        <w:rPr>
          <w:rFonts w:asciiTheme="minorHAnsi" w:eastAsia="DFKai-SB" w:hAnsiTheme="minorHAnsi" w:cstheme="minorHAnsi"/>
          <w:color w:val="0D0D0D" w:themeColor="text1" w:themeTint="F2"/>
          <w:sz w:val="22"/>
          <w:szCs w:val="22"/>
        </w:rPr>
        <w:t>Rich Electric Co., Ltd</w:t>
      </w:r>
      <w:r w:rsidRPr="00085E91">
        <w:rPr>
          <w:rFonts w:asciiTheme="minorHAnsi" w:eastAsia="DFKai-SB" w:hAnsiTheme="minorHAnsi" w:cstheme="minorHAnsi"/>
          <w:color w:val="0D0D0D" w:themeColor="text1" w:themeTint="F2"/>
          <w:sz w:val="22"/>
          <w:szCs w:val="22"/>
          <w:lang w:eastAsia="zh-TW"/>
        </w:rPr>
        <w:t xml:space="preserve">. a </w:t>
      </w:r>
      <w:r w:rsidRPr="00085E91">
        <w:rPr>
          <w:rFonts w:asciiTheme="minorHAnsi" w:eastAsia="DFKai-SB" w:hAnsiTheme="minorHAnsi" w:cstheme="minorHAnsi"/>
          <w:color w:val="0D0D0D" w:themeColor="text1" w:themeTint="F2"/>
          <w:sz w:val="22"/>
          <w:szCs w:val="22"/>
        </w:rPr>
        <w:t>Springfield Marine Uni-Light Boat Co., Ltd.</w:t>
      </w:r>
    </w:p>
    <w:p w14:paraId="702D5913" w14:textId="77777777" w:rsidR="00A562D1" w:rsidRPr="00085E91" w:rsidRDefault="00181F21">
      <w:pPr>
        <w:spacing w:after="20"/>
        <w:ind w:left="540"/>
        <w:jc w:val="both"/>
        <w:rPr>
          <w:rFonts w:asciiTheme="minorHAnsi" w:hAnsiTheme="minorHAnsi" w:cstheme="minorHAnsi"/>
          <w:sz w:val="22"/>
          <w:szCs w:val="22"/>
        </w:rPr>
      </w:pPr>
      <w:r w:rsidRPr="00085E91">
        <w:rPr>
          <w:rFonts w:asciiTheme="minorHAnsi" w:eastAsia="DFKai-SB" w:hAnsiTheme="minorHAnsi" w:cstheme="minorHAnsi"/>
          <w:color w:val="0D0D0D" w:themeColor="text1" w:themeTint="F2"/>
          <w:sz w:val="22"/>
          <w:szCs w:val="22"/>
        </w:rPr>
        <w:t xml:space="preserve"> </w:t>
      </w:r>
    </w:p>
    <w:p w14:paraId="16BF19A7" w14:textId="77777777" w:rsidR="00A562D1" w:rsidRPr="00085E91" w:rsidRDefault="00181F21">
      <w:pPr>
        <w:pStyle w:val="FormtovanvHTML"/>
        <w:spacing w:before="240" w:after="120"/>
        <w:ind w:left="-85"/>
        <w:jc w:val="center"/>
        <w:rPr>
          <w:rFonts w:asciiTheme="minorHAnsi" w:hAnsiTheme="minorHAnsi" w:cstheme="minorHAnsi"/>
          <w:b/>
          <w:color w:val="auto"/>
          <w:sz w:val="22"/>
          <w:szCs w:val="22"/>
        </w:rPr>
      </w:pPr>
      <w:r w:rsidRPr="00085E91">
        <w:rPr>
          <w:rFonts w:asciiTheme="minorHAnsi" w:hAnsiTheme="minorHAnsi" w:cstheme="minorHAnsi"/>
          <w:b/>
          <w:color w:val="auto"/>
          <w:sz w:val="22"/>
          <w:szCs w:val="22"/>
        </w:rPr>
        <w:t>Článek III</w:t>
      </w:r>
    </w:p>
    <w:p w14:paraId="3C47D6F0" w14:textId="77777777" w:rsidR="00A562D1" w:rsidRPr="00085E91" w:rsidRDefault="00181F21">
      <w:pPr>
        <w:pStyle w:val="FormtovanvHTML"/>
        <w:spacing w:after="120"/>
        <w:ind w:left="-85"/>
        <w:jc w:val="center"/>
        <w:rPr>
          <w:rFonts w:asciiTheme="minorHAnsi" w:hAnsiTheme="minorHAnsi" w:cstheme="minorHAnsi"/>
          <w:b/>
          <w:color w:val="auto"/>
          <w:sz w:val="22"/>
          <w:szCs w:val="22"/>
        </w:rPr>
      </w:pPr>
      <w:r w:rsidRPr="00085E91">
        <w:rPr>
          <w:rFonts w:asciiTheme="minorHAnsi" w:hAnsiTheme="minorHAnsi" w:cstheme="minorHAnsi"/>
          <w:b/>
          <w:color w:val="auto"/>
          <w:sz w:val="22"/>
          <w:szCs w:val="22"/>
        </w:rPr>
        <w:t>Podmínky spolupráce stran</w:t>
      </w:r>
    </w:p>
    <w:p w14:paraId="2B0D82AA" w14:textId="77777777" w:rsidR="00A562D1" w:rsidRPr="00085E91" w:rsidRDefault="00181F21">
      <w:pPr>
        <w:numPr>
          <w:ilvl w:val="0"/>
          <w:numId w:val="1"/>
        </w:numPr>
        <w:spacing w:after="20"/>
        <w:ind w:left="540" w:hanging="540"/>
        <w:jc w:val="both"/>
        <w:rPr>
          <w:rFonts w:asciiTheme="minorHAnsi" w:hAnsiTheme="minorHAnsi" w:cstheme="minorHAnsi"/>
          <w:sz w:val="22"/>
          <w:szCs w:val="22"/>
        </w:rPr>
      </w:pPr>
      <w:r w:rsidRPr="00085E91">
        <w:rPr>
          <w:rFonts w:asciiTheme="minorHAnsi" w:hAnsiTheme="minorHAnsi" w:cstheme="minorHAnsi"/>
          <w:sz w:val="22"/>
          <w:szCs w:val="22"/>
        </w:rPr>
        <w:t xml:space="preserve">Spolupráce Smluvních stran bude realizována za podmínek Smlouvy, v souladu se schváleným Projektem a s Všeobecnými podmínkami TAČR (verze 6). </w:t>
      </w:r>
    </w:p>
    <w:p w14:paraId="405A868E" w14:textId="77777777" w:rsidR="00A562D1" w:rsidRPr="00085E91" w:rsidRDefault="00181F21">
      <w:pPr>
        <w:numPr>
          <w:ilvl w:val="0"/>
          <w:numId w:val="1"/>
        </w:numPr>
        <w:spacing w:after="20"/>
        <w:ind w:left="540" w:hanging="540"/>
        <w:jc w:val="both"/>
        <w:rPr>
          <w:rFonts w:asciiTheme="minorHAnsi" w:hAnsiTheme="minorHAnsi" w:cstheme="minorHAnsi"/>
          <w:sz w:val="22"/>
          <w:szCs w:val="22"/>
        </w:rPr>
      </w:pPr>
      <w:r w:rsidRPr="00085E91">
        <w:rPr>
          <w:rFonts w:asciiTheme="minorHAnsi" w:hAnsiTheme="minorHAnsi" w:cstheme="minorHAnsi"/>
          <w:sz w:val="22"/>
          <w:szCs w:val="22"/>
        </w:rPr>
        <w:t>Nedílnou součástí Smlouvy je Příloha – Závazné parametry řešení projektu, které jsou schváleným návrhem projektu ve smyslu § 9 odst. 2 ZPVV.</w:t>
      </w:r>
    </w:p>
    <w:p w14:paraId="6BE8C468" w14:textId="7C8633B2" w:rsidR="00A562D1" w:rsidRPr="00085E91" w:rsidRDefault="00181F21">
      <w:pPr>
        <w:numPr>
          <w:ilvl w:val="0"/>
          <w:numId w:val="1"/>
        </w:numPr>
        <w:spacing w:after="20"/>
        <w:ind w:left="540" w:hanging="540"/>
        <w:jc w:val="both"/>
        <w:rPr>
          <w:rFonts w:asciiTheme="minorHAnsi" w:hAnsiTheme="minorHAnsi" w:cstheme="minorHAnsi"/>
          <w:sz w:val="22"/>
          <w:szCs w:val="22"/>
        </w:rPr>
      </w:pPr>
      <w:r w:rsidRPr="00085E91">
        <w:rPr>
          <w:rFonts w:asciiTheme="minorHAnsi" w:hAnsiTheme="minorHAnsi" w:cstheme="minorHAnsi"/>
          <w:sz w:val="22"/>
          <w:szCs w:val="22"/>
        </w:rPr>
        <w:lastRenderedPageBreak/>
        <w:t xml:space="preserve">Smluvní strany se zavazují, že vyvinou veškeré nezbytné úsilí, aby byl naplněn účel, cíl a výsledek </w:t>
      </w:r>
      <w:r w:rsidR="00BA7E1B" w:rsidRPr="00085E91">
        <w:rPr>
          <w:rFonts w:asciiTheme="minorHAnsi" w:hAnsiTheme="minorHAnsi" w:cstheme="minorHAnsi"/>
          <w:sz w:val="22"/>
          <w:szCs w:val="22"/>
        </w:rPr>
        <w:t>P</w:t>
      </w:r>
      <w:r w:rsidRPr="00085E91">
        <w:rPr>
          <w:rFonts w:asciiTheme="minorHAnsi" w:hAnsiTheme="minorHAnsi" w:cstheme="minorHAnsi"/>
          <w:sz w:val="22"/>
          <w:szCs w:val="22"/>
        </w:rPr>
        <w:t xml:space="preserve">rojektu uvedený v čl. II Smlouvy. Nedosažení účelu, cíle a výsledku </w:t>
      </w:r>
      <w:r w:rsidR="00BA7E1B" w:rsidRPr="00085E91">
        <w:rPr>
          <w:rFonts w:asciiTheme="minorHAnsi" w:hAnsiTheme="minorHAnsi" w:cstheme="minorHAnsi"/>
          <w:sz w:val="22"/>
          <w:szCs w:val="22"/>
        </w:rPr>
        <w:t>P</w:t>
      </w:r>
      <w:r w:rsidRPr="00085E91">
        <w:rPr>
          <w:rFonts w:asciiTheme="minorHAnsi" w:hAnsiTheme="minorHAnsi" w:cstheme="minorHAnsi"/>
          <w:sz w:val="22"/>
          <w:szCs w:val="22"/>
        </w:rPr>
        <w:t>rojektu uvedeného v čl. II Smlouvy lze odůvodnit pouze v naplnění okolností obecně uznávaných a definovaných jako vyšší moc.</w:t>
      </w:r>
    </w:p>
    <w:p w14:paraId="5BC3CD47" w14:textId="77777777" w:rsidR="00A562D1" w:rsidRPr="00085E91" w:rsidRDefault="00181F21">
      <w:pPr>
        <w:numPr>
          <w:ilvl w:val="0"/>
          <w:numId w:val="1"/>
        </w:numPr>
        <w:ind w:hanging="502"/>
        <w:jc w:val="both"/>
        <w:rPr>
          <w:rFonts w:asciiTheme="minorHAnsi" w:hAnsiTheme="minorHAnsi" w:cstheme="minorHAnsi"/>
          <w:sz w:val="22"/>
          <w:szCs w:val="22"/>
        </w:rPr>
      </w:pPr>
      <w:r w:rsidRPr="00085E91">
        <w:rPr>
          <w:rFonts w:asciiTheme="minorHAnsi" w:hAnsiTheme="minorHAnsi" w:cstheme="minorHAnsi"/>
          <w:sz w:val="22"/>
          <w:szCs w:val="22"/>
        </w:rPr>
        <w:t>Smluvní strany se zavazují jednat způsobem, který neohrožuje realizaci Projektu a zájmy jednotlivých Smluvních stran. Další podmínky poskytnutí podpory a řešení projektu jsou uvedeny ve Všeobecných podmínkách (verze 6), které jsou dostupné na webových stránkách poskytovatele.</w:t>
      </w:r>
    </w:p>
    <w:p w14:paraId="01A7149C" w14:textId="77777777" w:rsidR="00A562D1" w:rsidRPr="00085E91" w:rsidRDefault="00A562D1">
      <w:pPr>
        <w:ind w:left="502"/>
        <w:jc w:val="both"/>
        <w:rPr>
          <w:rFonts w:asciiTheme="minorHAnsi" w:hAnsiTheme="minorHAnsi" w:cstheme="minorHAnsi"/>
          <w:sz w:val="22"/>
          <w:szCs w:val="22"/>
        </w:rPr>
      </w:pPr>
    </w:p>
    <w:p w14:paraId="60E54055" w14:textId="77777777" w:rsidR="00A562D1" w:rsidRPr="00085E91" w:rsidRDefault="00181F21">
      <w:pPr>
        <w:pStyle w:val="FormtovanvHTML"/>
        <w:spacing w:before="240" w:after="120"/>
        <w:ind w:left="-85"/>
        <w:jc w:val="center"/>
        <w:rPr>
          <w:rFonts w:asciiTheme="minorHAnsi" w:hAnsiTheme="minorHAnsi" w:cstheme="minorHAnsi"/>
          <w:b/>
          <w:color w:val="auto"/>
          <w:sz w:val="22"/>
          <w:szCs w:val="22"/>
        </w:rPr>
      </w:pPr>
      <w:r w:rsidRPr="00085E91">
        <w:rPr>
          <w:rFonts w:asciiTheme="minorHAnsi" w:hAnsiTheme="minorHAnsi" w:cstheme="minorHAnsi"/>
          <w:b/>
          <w:color w:val="auto"/>
          <w:sz w:val="22"/>
          <w:szCs w:val="22"/>
        </w:rPr>
        <w:t>Článek IV</w:t>
      </w:r>
    </w:p>
    <w:p w14:paraId="55E1F95E" w14:textId="77777777" w:rsidR="00A562D1" w:rsidRPr="00085E91" w:rsidRDefault="00181F21">
      <w:pPr>
        <w:pStyle w:val="FormtovanvHTML"/>
        <w:spacing w:after="120"/>
        <w:ind w:left="-85"/>
        <w:jc w:val="center"/>
        <w:rPr>
          <w:rFonts w:asciiTheme="minorHAnsi" w:hAnsiTheme="minorHAnsi" w:cstheme="minorHAnsi"/>
          <w:b/>
          <w:color w:val="auto"/>
          <w:sz w:val="22"/>
          <w:szCs w:val="22"/>
        </w:rPr>
      </w:pPr>
      <w:r w:rsidRPr="00085E91">
        <w:rPr>
          <w:rFonts w:asciiTheme="minorHAnsi" w:hAnsiTheme="minorHAnsi" w:cstheme="minorHAnsi"/>
          <w:b/>
          <w:color w:val="auto"/>
          <w:sz w:val="22"/>
          <w:szCs w:val="22"/>
        </w:rPr>
        <w:t>Složení projektu – řešitel a spoluřešitelé</w:t>
      </w:r>
    </w:p>
    <w:p w14:paraId="59287FBC" w14:textId="77777777" w:rsidR="00A562D1" w:rsidRPr="00085E91" w:rsidRDefault="00181F21">
      <w:pPr>
        <w:numPr>
          <w:ilvl w:val="0"/>
          <w:numId w:val="2"/>
        </w:numPr>
        <w:spacing w:after="20"/>
        <w:ind w:left="426" w:hanging="426"/>
        <w:jc w:val="both"/>
        <w:rPr>
          <w:rFonts w:asciiTheme="minorHAnsi" w:hAnsiTheme="minorHAnsi" w:cstheme="minorHAnsi"/>
          <w:sz w:val="22"/>
          <w:szCs w:val="22"/>
        </w:rPr>
      </w:pPr>
      <w:r w:rsidRPr="00085E91">
        <w:rPr>
          <w:rFonts w:asciiTheme="minorHAnsi" w:hAnsiTheme="minorHAnsi" w:cstheme="minorHAnsi"/>
          <w:sz w:val="22"/>
          <w:szCs w:val="22"/>
        </w:rPr>
        <w:t>Osobou, která odpovídá za vědecké řešení Projektu na straně Hlavního příjemce je hlavní řešitel:</w:t>
      </w:r>
    </w:p>
    <w:p w14:paraId="01B9416B" w14:textId="22B41D52" w:rsidR="00A562D1" w:rsidRPr="00085E91" w:rsidRDefault="00181F21">
      <w:pPr>
        <w:spacing w:after="20"/>
        <w:ind w:left="426"/>
        <w:jc w:val="both"/>
        <w:rPr>
          <w:rFonts w:asciiTheme="minorHAnsi" w:hAnsiTheme="minorHAnsi" w:cstheme="minorHAnsi"/>
          <w:sz w:val="22"/>
          <w:szCs w:val="22"/>
        </w:rPr>
      </w:pPr>
      <w:r w:rsidRPr="00085E91">
        <w:rPr>
          <w:rFonts w:asciiTheme="minorHAnsi" w:hAnsiTheme="minorHAnsi" w:cstheme="minorHAnsi"/>
          <w:sz w:val="22"/>
          <w:szCs w:val="22"/>
        </w:rPr>
        <w:t xml:space="preserve"> </w:t>
      </w:r>
      <w:r w:rsidR="00E76F87">
        <w:rPr>
          <w:rFonts w:asciiTheme="minorHAnsi" w:hAnsiTheme="minorHAnsi" w:cstheme="minorHAnsi"/>
          <w:sz w:val="22"/>
          <w:szCs w:val="22"/>
        </w:rPr>
        <w:t>x</w:t>
      </w:r>
      <w:r w:rsidRPr="00085E91">
        <w:rPr>
          <w:rFonts w:asciiTheme="minorHAnsi" w:hAnsiTheme="minorHAnsi" w:cstheme="minorHAnsi"/>
          <w:sz w:val="22"/>
          <w:szCs w:val="22"/>
        </w:rPr>
        <w:t xml:space="preserve"> (</w:t>
      </w:r>
      <w:r w:rsidRPr="00085E91">
        <w:rPr>
          <w:rFonts w:asciiTheme="minorHAnsi" w:hAnsiTheme="minorHAnsi" w:cstheme="minorHAnsi"/>
          <w:i/>
          <w:sz w:val="22"/>
          <w:szCs w:val="22"/>
        </w:rPr>
        <w:t>technický ředitel Cegelec a. s.</w:t>
      </w:r>
      <w:r w:rsidRPr="00085E91">
        <w:rPr>
          <w:rFonts w:asciiTheme="minorHAnsi" w:hAnsiTheme="minorHAnsi" w:cstheme="minorHAnsi"/>
          <w:sz w:val="22"/>
          <w:szCs w:val="22"/>
        </w:rPr>
        <w:t xml:space="preserve">; </w:t>
      </w:r>
      <w:hyperlink r:id="rId11">
        <w:r w:rsidR="00E76F87">
          <w:rPr>
            <w:rStyle w:val="Internetovodkaz"/>
            <w:rFonts w:asciiTheme="minorHAnsi" w:hAnsiTheme="minorHAnsi" w:cstheme="minorHAnsi"/>
            <w:sz w:val="22"/>
            <w:szCs w:val="22"/>
          </w:rPr>
          <w:t>x</w:t>
        </w:r>
      </w:hyperlink>
      <w:r w:rsidRPr="00085E91">
        <w:rPr>
          <w:rFonts w:asciiTheme="minorHAnsi" w:hAnsiTheme="minorHAnsi" w:cstheme="minorHAnsi"/>
          <w:sz w:val="22"/>
          <w:szCs w:val="22"/>
        </w:rPr>
        <w:t xml:space="preserve">)  </w:t>
      </w:r>
    </w:p>
    <w:p w14:paraId="3B0F4B7C" w14:textId="77777777" w:rsidR="00A562D1" w:rsidRPr="00085E91" w:rsidRDefault="00A562D1">
      <w:pPr>
        <w:spacing w:after="20"/>
        <w:ind w:left="360"/>
        <w:jc w:val="both"/>
        <w:rPr>
          <w:rFonts w:asciiTheme="minorHAnsi" w:hAnsiTheme="minorHAnsi" w:cstheme="minorHAnsi"/>
          <w:sz w:val="22"/>
          <w:szCs w:val="22"/>
        </w:rPr>
      </w:pPr>
    </w:p>
    <w:p w14:paraId="54CFB4EE" w14:textId="77777777" w:rsidR="00A562D1" w:rsidRPr="00085E91" w:rsidRDefault="00181F21">
      <w:pPr>
        <w:numPr>
          <w:ilvl w:val="0"/>
          <w:numId w:val="2"/>
        </w:numPr>
        <w:spacing w:after="20"/>
        <w:ind w:left="540" w:hanging="540"/>
        <w:jc w:val="both"/>
        <w:rPr>
          <w:rFonts w:asciiTheme="minorHAnsi" w:hAnsiTheme="minorHAnsi" w:cstheme="minorHAnsi"/>
          <w:sz w:val="22"/>
          <w:szCs w:val="22"/>
        </w:rPr>
      </w:pPr>
      <w:r w:rsidRPr="00085E91">
        <w:rPr>
          <w:rFonts w:asciiTheme="minorHAnsi" w:hAnsiTheme="minorHAnsi" w:cstheme="minorHAnsi"/>
          <w:sz w:val="22"/>
          <w:szCs w:val="22"/>
        </w:rPr>
        <w:t>Osobou, která odpovídá za vědecké řešení Projektu na straně Dalšího účastníka je odpovědný řešitel:</w:t>
      </w:r>
    </w:p>
    <w:p w14:paraId="695FA220" w14:textId="0BD02CB9" w:rsidR="001904DE" w:rsidRPr="00085E91" w:rsidRDefault="00E76F87" w:rsidP="001904DE">
      <w:pPr>
        <w:spacing w:after="20"/>
        <w:ind w:left="540"/>
        <w:jc w:val="both"/>
        <w:rPr>
          <w:rFonts w:asciiTheme="minorHAnsi" w:hAnsiTheme="minorHAnsi" w:cstheme="minorHAnsi"/>
          <w:sz w:val="22"/>
          <w:szCs w:val="22"/>
        </w:rPr>
      </w:pPr>
      <w:r>
        <w:rPr>
          <w:rFonts w:asciiTheme="minorHAnsi" w:hAnsiTheme="minorHAnsi" w:cstheme="minorHAnsi"/>
          <w:sz w:val="22"/>
          <w:szCs w:val="22"/>
        </w:rPr>
        <w:t>x</w:t>
      </w:r>
      <w:r w:rsidR="001904DE" w:rsidRPr="00085E91">
        <w:rPr>
          <w:rFonts w:asciiTheme="minorHAnsi" w:hAnsiTheme="minorHAnsi" w:cstheme="minorHAnsi"/>
          <w:sz w:val="22"/>
          <w:szCs w:val="22"/>
        </w:rPr>
        <w:t xml:space="preserve"> (vedoucí laboratoře vodíkových technologií, </w:t>
      </w:r>
      <w:hyperlink r:id="rId12">
        <w:r>
          <w:rPr>
            <w:rStyle w:val="Internetovodkaz"/>
            <w:rFonts w:asciiTheme="minorHAnsi" w:hAnsiTheme="minorHAnsi" w:cstheme="minorHAnsi"/>
            <w:sz w:val="22"/>
            <w:szCs w:val="22"/>
          </w:rPr>
          <w:t>x</w:t>
        </w:r>
        <w:r w:rsidR="001904DE" w:rsidRPr="00085E91">
          <w:rPr>
            <w:rStyle w:val="Internetovodkaz"/>
            <w:rFonts w:asciiTheme="minorHAnsi" w:hAnsiTheme="minorHAnsi" w:cstheme="minorHAnsi"/>
            <w:sz w:val="22"/>
            <w:szCs w:val="22"/>
          </w:rPr>
          <w:t>@it.cas.cz</w:t>
        </w:r>
      </w:hyperlink>
      <w:r w:rsidR="001904DE" w:rsidRPr="00085E91">
        <w:rPr>
          <w:rFonts w:asciiTheme="minorHAnsi" w:hAnsiTheme="minorHAnsi" w:cstheme="minorHAnsi"/>
          <w:sz w:val="22"/>
          <w:szCs w:val="22"/>
        </w:rPr>
        <w:t>)</w:t>
      </w:r>
    </w:p>
    <w:p w14:paraId="44B59E64" w14:textId="3E2BDD29" w:rsidR="001904DE" w:rsidRPr="00085E91" w:rsidRDefault="00E76F87" w:rsidP="00BA7E1B">
      <w:pPr>
        <w:ind w:firstLine="540"/>
        <w:rPr>
          <w:rFonts w:asciiTheme="minorHAnsi" w:hAnsiTheme="minorHAnsi" w:cstheme="minorHAnsi"/>
          <w:sz w:val="22"/>
          <w:szCs w:val="22"/>
          <w:lang w:val="en-US"/>
        </w:rPr>
      </w:pPr>
      <w:r>
        <w:rPr>
          <w:rFonts w:asciiTheme="minorHAnsi" w:hAnsiTheme="minorHAnsi" w:cstheme="minorHAnsi"/>
          <w:sz w:val="22"/>
          <w:szCs w:val="22"/>
        </w:rPr>
        <w:t>x</w:t>
      </w:r>
      <w:r w:rsidR="00BA7E1B" w:rsidRPr="00085E91">
        <w:rPr>
          <w:rFonts w:asciiTheme="minorHAnsi" w:hAnsiTheme="minorHAnsi" w:cstheme="minorHAnsi"/>
          <w:sz w:val="22"/>
          <w:szCs w:val="22"/>
        </w:rPr>
        <w:t xml:space="preserve"> (další řešitel za ÚJV Řež, </w:t>
      </w:r>
      <w:hyperlink r:id="rId13" w:history="1">
        <w:r w:rsidRPr="00006528">
          <w:rPr>
            <w:rStyle w:val="Hypertextovodkaz"/>
            <w:rFonts w:asciiTheme="minorHAnsi" w:hAnsiTheme="minorHAnsi" w:cstheme="minorHAnsi"/>
            <w:sz w:val="22"/>
            <w:szCs w:val="22"/>
          </w:rPr>
          <w:t>x@ujv.cz</w:t>
        </w:r>
      </w:hyperlink>
      <w:r w:rsidR="00BA7E1B" w:rsidRPr="00085E91">
        <w:rPr>
          <w:rFonts w:asciiTheme="minorHAnsi" w:hAnsiTheme="minorHAnsi" w:cstheme="minorHAnsi"/>
          <w:sz w:val="22"/>
          <w:szCs w:val="22"/>
        </w:rPr>
        <w:t>)</w:t>
      </w:r>
    </w:p>
    <w:p w14:paraId="6CEF051F" w14:textId="11002972" w:rsidR="00A562D1" w:rsidRPr="00085E91" w:rsidRDefault="00E76F87" w:rsidP="1E2AAD23">
      <w:pPr>
        <w:spacing w:after="20"/>
        <w:ind w:left="540"/>
        <w:jc w:val="both"/>
        <w:rPr>
          <w:rFonts w:asciiTheme="minorHAnsi" w:hAnsiTheme="minorHAnsi" w:cstheme="minorBidi"/>
          <w:sz w:val="22"/>
          <w:szCs w:val="22"/>
        </w:rPr>
      </w:pPr>
      <w:r>
        <w:rPr>
          <w:rFonts w:asciiTheme="minorHAnsi" w:hAnsiTheme="minorHAnsi" w:cstheme="minorBidi"/>
          <w:sz w:val="22"/>
          <w:szCs w:val="22"/>
        </w:rPr>
        <w:t>x</w:t>
      </w:r>
      <w:r w:rsidR="00181F21" w:rsidRPr="1E2AAD23">
        <w:rPr>
          <w:rFonts w:asciiTheme="minorHAnsi" w:hAnsiTheme="minorHAnsi" w:cstheme="minorBidi"/>
          <w:sz w:val="22"/>
          <w:szCs w:val="22"/>
        </w:rPr>
        <w:t xml:space="preserve"> (děkan FEL ZČU, </w:t>
      </w:r>
      <w:r>
        <w:rPr>
          <w:rFonts w:asciiTheme="minorHAnsi" w:hAnsiTheme="minorHAnsi" w:cstheme="minorBidi"/>
          <w:sz w:val="22"/>
          <w:szCs w:val="22"/>
        </w:rPr>
        <w:t>x</w:t>
      </w:r>
      <w:hyperlink r:id="rId14" w:history="1">
        <w:r w:rsidRPr="00006528">
          <w:rPr>
            <w:rStyle w:val="Hypertextovodkaz"/>
            <w:rFonts w:asciiTheme="minorHAnsi" w:hAnsiTheme="minorHAnsi" w:cstheme="minorBidi"/>
            <w:sz w:val="22"/>
            <w:szCs w:val="22"/>
          </w:rPr>
          <w:t>x@fel.zcu.cz</w:t>
        </w:r>
      </w:hyperlink>
      <w:r w:rsidR="00181F21" w:rsidRPr="1E2AAD23">
        <w:rPr>
          <w:rFonts w:asciiTheme="minorHAnsi" w:hAnsiTheme="minorHAnsi" w:cstheme="minorBidi"/>
          <w:sz w:val="22"/>
          <w:szCs w:val="22"/>
        </w:rPr>
        <w:t>)</w:t>
      </w:r>
    </w:p>
    <w:p w14:paraId="5F12BC6B" w14:textId="77777777" w:rsidR="00A562D1" w:rsidRPr="00085E91" w:rsidRDefault="00A562D1" w:rsidP="001904DE">
      <w:pPr>
        <w:spacing w:after="20"/>
        <w:jc w:val="both"/>
        <w:rPr>
          <w:rFonts w:asciiTheme="minorHAnsi" w:hAnsiTheme="minorHAnsi" w:cstheme="minorHAnsi"/>
          <w:sz w:val="22"/>
          <w:szCs w:val="22"/>
        </w:rPr>
      </w:pPr>
    </w:p>
    <w:p w14:paraId="6CD33FF1" w14:textId="77777777" w:rsidR="00A562D1" w:rsidRPr="00085E91" w:rsidRDefault="00181F21">
      <w:pPr>
        <w:numPr>
          <w:ilvl w:val="0"/>
          <w:numId w:val="2"/>
        </w:numPr>
        <w:spacing w:after="20"/>
        <w:ind w:left="540" w:hanging="543"/>
        <w:jc w:val="both"/>
        <w:rPr>
          <w:rFonts w:asciiTheme="minorHAnsi" w:hAnsiTheme="minorHAnsi" w:cstheme="minorHAnsi"/>
          <w:sz w:val="22"/>
          <w:szCs w:val="22"/>
        </w:rPr>
      </w:pPr>
      <w:r w:rsidRPr="00085E91">
        <w:rPr>
          <w:rFonts w:asciiTheme="minorHAnsi" w:hAnsiTheme="minorHAnsi" w:cstheme="minorHAnsi"/>
          <w:sz w:val="22"/>
          <w:szCs w:val="22"/>
        </w:rPr>
        <w:t>Řešitel Hlavního příjemce je odpovědný za celkovou odbornou úroveň projektu. Musí být k Hlavnímu příjemci v pracovním poměru nebo v poměru pracovním obdobném. Odpovědný řešitel</w:t>
      </w:r>
      <w:r w:rsidRPr="00085E91">
        <w:rPr>
          <w:rFonts w:asciiTheme="minorHAnsi" w:hAnsiTheme="minorHAnsi" w:cstheme="minorHAnsi"/>
          <w:color w:val="FF0000"/>
          <w:sz w:val="22"/>
          <w:szCs w:val="22"/>
        </w:rPr>
        <w:t xml:space="preserve"> </w:t>
      </w:r>
      <w:r w:rsidRPr="00085E91">
        <w:rPr>
          <w:rFonts w:asciiTheme="minorHAnsi" w:hAnsiTheme="minorHAnsi" w:cstheme="minorHAnsi"/>
          <w:sz w:val="22"/>
          <w:szCs w:val="22"/>
        </w:rPr>
        <w:t>Dalšího účastníka projektu je odpovědný Dalšímu účastníkovi projektu za celkovou odbornou úroveň projektu. Odpovědný řešitel Dalšího účastníka projektu musí být k Dalšímu účastníkovi projektu v pracovním poměru nebo v poměru pracovnímu poměru obdobném.</w:t>
      </w:r>
    </w:p>
    <w:p w14:paraId="7F48F00A" w14:textId="77777777" w:rsidR="00A562D1" w:rsidRPr="00085E91" w:rsidRDefault="00A562D1">
      <w:pPr>
        <w:spacing w:after="20"/>
        <w:jc w:val="both"/>
        <w:rPr>
          <w:rFonts w:asciiTheme="minorHAnsi" w:hAnsiTheme="minorHAnsi" w:cstheme="minorHAnsi"/>
          <w:sz w:val="22"/>
          <w:szCs w:val="22"/>
        </w:rPr>
      </w:pPr>
    </w:p>
    <w:p w14:paraId="2C2DBAA0" w14:textId="77777777" w:rsidR="00A562D1" w:rsidRPr="00085E91" w:rsidRDefault="00181F21">
      <w:pPr>
        <w:pStyle w:val="FormtovanvHTML"/>
        <w:spacing w:before="240" w:after="120"/>
        <w:ind w:left="-85"/>
        <w:jc w:val="center"/>
        <w:rPr>
          <w:rFonts w:asciiTheme="minorHAnsi" w:hAnsiTheme="minorHAnsi" w:cstheme="minorHAnsi"/>
          <w:b/>
          <w:color w:val="auto"/>
          <w:sz w:val="22"/>
          <w:szCs w:val="22"/>
        </w:rPr>
      </w:pPr>
      <w:r w:rsidRPr="00085E91">
        <w:rPr>
          <w:rFonts w:asciiTheme="minorHAnsi" w:hAnsiTheme="minorHAnsi" w:cstheme="minorHAnsi"/>
          <w:b/>
          <w:color w:val="auto"/>
          <w:sz w:val="22"/>
          <w:szCs w:val="22"/>
        </w:rPr>
        <w:t>Článek V</w:t>
      </w:r>
    </w:p>
    <w:p w14:paraId="715D63DD" w14:textId="77777777" w:rsidR="00A562D1" w:rsidRPr="00085E91" w:rsidRDefault="00181F21">
      <w:pPr>
        <w:pStyle w:val="FormtovanvHTML"/>
        <w:spacing w:after="120"/>
        <w:ind w:left="-85"/>
        <w:jc w:val="center"/>
        <w:rPr>
          <w:rFonts w:asciiTheme="minorHAnsi" w:hAnsiTheme="minorHAnsi" w:cstheme="minorHAnsi"/>
          <w:b/>
          <w:color w:val="auto"/>
          <w:sz w:val="22"/>
          <w:szCs w:val="22"/>
        </w:rPr>
      </w:pPr>
      <w:r w:rsidRPr="00085E91">
        <w:rPr>
          <w:rFonts w:asciiTheme="minorHAnsi" w:hAnsiTheme="minorHAnsi" w:cstheme="minorHAnsi"/>
          <w:b/>
          <w:color w:val="auto"/>
          <w:sz w:val="22"/>
          <w:szCs w:val="22"/>
        </w:rPr>
        <w:t>Řízení Projektu, způsob zapojení jednotlivých účastníků Smlouvy do Projektu</w:t>
      </w:r>
    </w:p>
    <w:p w14:paraId="26CD0A06" w14:textId="77777777" w:rsidR="00A562D1" w:rsidRPr="00085E91" w:rsidRDefault="00181F21">
      <w:pPr>
        <w:numPr>
          <w:ilvl w:val="0"/>
          <w:numId w:val="3"/>
        </w:numPr>
        <w:spacing w:after="20"/>
        <w:ind w:left="540" w:hanging="540"/>
        <w:jc w:val="both"/>
        <w:rPr>
          <w:rFonts w:asciiTheme="minorHAnsi" w:hAnsiTheme="minorHAnsi" w:cstheme="minorHAnsi"/>
          <w:sz w:val="22"/>
          <w:szCs w:val="22"/>
        </w:rPr>
      </w:pPr>
      <w:r w:rsidRPr="00085E91">
        <w:rPr>
          <w:rFonts w:asciiTheme="minorHAnsi" w:hAnsiTheme="minorHAnsi" w:cstheme="minorHAnsi"/>
          <w:sz w:val="22"/>
          <w:szCs w:val="22"/>
        </w:rPr>
        <w:t>Hlavní příjemce plní funkci koordinátora projektu a zajišťuje administrativní spolupráci s Poskytovatelem.</w:t>
      </w:r>
    </w:p>
    <w:p w14:paraId="23066205" w14:textId="77777777" w:rsidR="00A562D1" w:rsidRPr="00085E91" w:rsidRDefault="00181F21">
      <w:pPr>
        <w:numPr>
          <w:ilvl w:val="0"/>
          <w:numId w:val="3"/>
        </w:numPr>
        <w:spacing w:after="20"/>
        <w:ind w:left="540" w:hanging="540"/>
        <w:jc w:val="both"/>
        <w:rPr>
          <w:rFonts w:asciiTheme="minorHAnsi" w:hAnsiTheme="minorHAnsi" w:cstheme="minorHAnsi"/>
          <w:sz w:val="22"/>
          <w:szCs w:val="22"/>
        </w:rPr>
      </w:pPr>
      <w:r w:rsidRPr="00085E91">
        <w:rPr>
          <w:rFonts w:asciiTheme="minorHAnsi" w:hAnsiTheme="minorHAnsi" w:cstheme="minorHAnsi"/>
          <w:sz w:val="22"/>
          <w:szCs w:val="22"/>
        </w:rPr>
        <w:t>Další účastníci projektu se při provádění činností dle Smlouvy zavazují konat tak, aby umožnili Hlavnímu příjemci plnit jeho závazky vyplývající z obecně závazných právních předpisů ČR týkajících se účelové podpory výzkumu a vývoje (zejména ZPVV) a jím uzavřených smluv s Poskytovatelem ve vztahu k Projektu.</w:t>
      </w:r>
    </w:p>
    <w:p w14:paraId="46EB2B7D" w14:textId="4BD0227A" w:rsidR="00A562D1" w:rsidRDefault="00181F21">
      <w:pPr>
        <w:numPr>
          <w:ilvl w:val="0"/>
          <w:numId w:val="3"/>
        </w:numPr>
        <w:spacing w:after="20"/>
        <w:ind w:left="540" w:hanging="540"/>
        <w:jc w:val="both"/>
        <w:rPr>
          <w:rFonts w:asciiTheme="minorHAnsi" w:hAnsiTheme="minorHAnsi" w:cstheme="minorHAnsi"/>
          <w:sz w:val="22"/>
          <w:szCs w:val="22"/>
        </w:rPr>
      </w:pPr>
      <w:r w:rsidRPr="00085E91">
        <w:rPr>
          <w:rFonts w:asciiTheme="minorHAnsi" w:hAnsiTheme="minorHAnsi" w:cstheme="minorHAnsi"/>
          <w:sz w:val="22"/>
          <w:szCs w:val="22"/>
        </w:rPr>
        <w:t>Smluvní strany se zavazují, že v rámci spolupráce na řešení Projektu budou provádět ve stanovených termínech a ve stanoveném rozsahu úkony konkrétně určené v návrhu Projektu, popřípadě i další úkony nutné nebo potřebné pro realizaci Projektu.</w:t>
      </w:r>
    </w:p>
    <w:p w14:paraId="44D0678C" w14:textId="77777777" w:rsidR="00D75389" w:rsidRPr="00D75389" w:rsidRDefault="00D75389" w:rsidP="00D75389">
      <w:pPr>
        <w:numPr>
          <w:ilvl w:val="0"/>
          <w:numId w:val="3"/>
        </w:numPr>
        <w:spacing w:after="20"/>
        <w:ind w:left="540" w:hanging="540"/>
        <w:jc w:val="both"/>
        <w:rPr>
          <w:rFonts w:asciiTheme="minorHAnsi" w:hAnsiTheme="minorHAnsi" w:cstheme="minorHAnsi"/>
          <w:sz w:val="22"/>
          <w:szCs w:val="22"/>
        </w:rPr>
      </w:pPr>
      <w:r w:rsidRPr="00D75389">
        <w:rPr>
          <w:rFonts w:ascii="Calibri" w:hAnsi="Calibri" w:cs="Calibri"/>
          <w:sz w:val="22"/>
          <w:szCs w:val="22"/>
        </w:rPr>
        <w:t>Každá ze Smluvních stran odpovídá za tu část Projektu, kterou fakticky provádí a vykonává, nebo tu, kterou má vykonat.</w:t>
      </w:r>
    </w:p>
    <w:p w14:paraId="08000DB4" w14:textId="77777777" w:rsidR="00A562D1" w:rsidRPr="00085E91" w:rsidRDefault="00181F21">
      <w:pPr>
        <w:numPr>
          <w:ilvl w:val="0"/>
          <w:numId w:val="3"/>
        </w:numPr>
        <w:spacing w:after="20"/>
        <w:ind w:left="540" w:hanging="540"/>
        <w:jc w:val="both"/>
        <w:rPr>
          <w:rFonts w:asciiTheme="minorHAnsi" w:hAnsiTheme="minorHAnsi" w:cstheme="minorHAnsi"/>
          <w:sz w:val="22"/>
          <w:szCs w:val="22"/>
        </w:rPr>
      </w:pPr>
      <w:r w:rsidRPr="00085E91">
        <w:rPr>
          <w:rFonts w:asciiTheme="minorHAnsi" w:hAnsiTheme="minorHAnsi" w:cstheme="minorHAnsi"/>
          <w:sz w:val="22"/>
          <w:szCs w:val="22"/>
        </w:rPr>
        <w:t xml:space="preserve">Smluvní strany se zavazují k účasti na kontrolních dnech, které svolává Hlavní příjemce. Kontrolní dny mohou být realizovány za pomoci komunikačních technologií. O průběhu a výsledku kontrolního dne bude sepsán zápis, který Hlavní příjemce uloží do společného elektronického úložiště. </w:t>
      </w:r>
    </w:p>
    <w:p w14:paraId="051A57C9" w14:textId="77777777" w:rsidR="00A562D1" w:rsidRPr="00085E91" w:rsidRDefault="00A562D1">
      <w:pPr>
        <w:spacing w:after="20"/>
        <w:ind w:left="540"/>
        <w:jc w:val="both"/>
        <w:rPr>
          <w:rFonts w:asciiTheme="minorHAnsi" w:hAnsiTheme="minorHAnsi" w:cstheme="minorHAnsi"/>
          <w:sz w:val="22"/>
          <w:szCs w:val="22"/>
        </w:rPr>
      </w:pPr>
    </w:p>
    <w:p w14:paraId="5EA65FA2" w14:textId="77777777" w:rsidR="00A562D1" w:rsidRPr="00085E91" w:rsidRDefault="00181F21">
      <w:pPr>
        <w:pStyle w:val="FormtovanvHTML"/>
        <w:keepNext/>
        <w:spacing w:before="240" w:after="120"/>
        <w:ind w:left="-85"/>
        <w:jc w:val="center"/>
        <w:rPr>
          <w:rFonts w:asciiTheme="minorHAnsi" w:hAnsiTheme="minorHAnsi" w:cstheme="minorHAnsi"/>
          <w:b/>
          <w:color w:val="auto"/>
          <w:sz w:val="22"/>
          <w:szCs w:val="22"/>
        </w:rPr>
      </w:pPr>
      <w:r w:rsidRPr="00085E91">
        <w:rPr>
          <w:rFonts w:asciiTheme="minorHAnsi" w:hAnsiTheme="minorHAnsi" w:cstheme="minorHAnsi"/>
          <w:b/>
          <w:color w:val="auto"/>
          <w:sz w:val="22"/>
          <w:szCs w:val="22"/>
        </w:rPr>
        <w:t>Článek VI</w:t>
      </w:r>
    </w:p>
    <w:p w14:paraId="2FAFAABC" w14:textId="77777777" w:rsidR="00A562D1" w:rsidRPr="00085E91" w:rsidRDefault="00181F21">
      <w:pPr>
        <w:pStyle w:val="FormtovanvHTML"/>
        <w:keepNext/>
        <w:spacing w:after="120"/>
        <w:ind w:left="-85"/>
        <w:jc w:val="center"/>
        <w:rPr>
          <w:rFonts w:asciiTheme="minorHAnsi" w:hAnsiTheme="minorHAnsi" w:cstheme="minorHAnsi"/>
          <w:b/>
          <w:color w:val="auto"/>
          <w:sz w:val="22"/>
          <w:szCs w:val="22"/>
        </w:rPr>
      </w:pPr>
      <w:r w:rsidRPr="00085E91">
        <w:rPr>
          <w:rFonts w:asciiTheme="minorHAnsi" w:hAnsiTheme="minorHAnsi" w:cstheme="minorHAnsi"/>
          <w:b/>
          <w:color w:val="auto"/>
          <w:sz w:val="22"/>
          <w:szCs w:val="22"/>
        </w:rPr>
        <w:t>Hodnocení Projektu</w:t>
      </w:r>
    </w:p>
    <w:p w14:paraId="0135C2D2" w14:textId="77777777" w:rsidR="00A562D1" w:rsidRPr="00085E91" w:rsidRDefault="00181F21">
      <w:pPr>
        <w:keepNext/>
        <w:numPr>
          <w:ilvl w:val="0"/>
          <w:numId w:val="10"/>
        </w:numPr>
        <w:spacing w:after="20"/>
        <w:ind w:left="540" w:hanging="540"/>
        <w:jc w:val="both"/>
        <w:rPr>
          <w:rFonts w:asciiTheme="minorHAnsi" w:hAnsiTheme="minorHAnsi" w:cstheme="minorHAnsi"/>
          <w:sz w:val="22"/>
          <w:szCs w:val="22"/>
        </w:rPr>
      </w:pPr>
      <w:r w:rsidRPr="00085E91">
        <w:rPr>
          <w:rFonts w:asciiTheme="minorHAnsi" w:hAnsiTheme="minorHAnsi" w:cstheme="minorHAnsi"/>
          <w:sz w:val="22"/>
          <w:szCs w:val="22"/>
        </w:rPr>
        <w:t>Za účelem ověření a zhodnocení postupu spolupráce Dalšího účastníka projektu na řešení Projektu je Další účastník projektu povinen předložit Hlavnímu příjemci:</w:t>
      </w:r>
    </w:p>
    <w:p w14:paraId="067FA193" w14:textId="77777777" w:rsidR="00A562D1" w:rsidRPr="00085E91" w:rsidRDefault="00181F21">
      <w:pPr>
        <w:spacing w:after="20"/>
        <w:ind w:left="900" w:hanging="360"/>
        <w:jc w:val="both"/>
        <w:rPr>
          <w:rFonts w:asciiTheme="minorHAnsi" w:hAnsiTheme="minorHAnsi" w:cstheme="minorHAnsi"/>
          <w:sz w:val="22"/>
          <w:szCs w:val="22"/>
        </w:rPr>
      </w:pPr>
      <w:r w:rsidRPr="00085E91">
        <w:rPr>
          <w:rFonts w:asciiTheme="minorHAnsi" w:hAnsiTheme="minorHAnsi" w:cstheme="minorHAnsi"/>
          <w:sz w:val="22"/>
          <w:szCs w:val="22"/>
        </w:rPr>
        <w:t>a)</w:t>
      </w:r>
      <w:r w:rsidRPr="00085E91">
        <w:rPr>
          <w:rFonts w:asciiTheme="minorHAnsi" w:hAnsiTheme="minorHAnsi" w:cstheme="minorHAnsi"/>
          <w:sz w:val="22"/>
          <w:szCs w:val="22"/>
        </w:rPr>
        <w:tab/>
        <w:t>průběžné periodické zprávy,</w:t>
      </w:r>
    </w:p>
    <w:p w14:paraId="6966291E" w14:textId="77777777" w:rsidR="00A562D1" w:rsidRPr="00085E91" w:rsidRDefault="00181F21">
      <w:pPr>
        <w:spacing w:after="20"/>
        <w:ind w:left="900" w:hanging="360"/>
        <w:jc w:val="both"/>
        <w:rPr>
          <w:rFonts w:asciiTheme="minorHAnsi" w:hAnsiTheme="minorHAnsi" w:cstheme="minorHAnsi"/>
          <w:sz w:val="22"/>
          <w:szCs w:val="22"/>
        </w:rPr>
      </w:pPr>
      <w:r w:rsidRPr="00085E91">
        <w:rPr>
          <w:rFonts w:asciiTheme="minorHAnsi" w:hAnsiTheme="minorHAnsi" w:cstheme="minorHAnsi"/>
          <w:sz w:val="22"/>
          <w:szCs w:val="22"/>
        </w:rPr>
        <w:t>b)</w:t>
      </w:r>
      <w:r w:rsidRPr="00085E91">
        <w:rPr>
          <w:rFonts w:asciiTheme="minorHAnsi" w:hAnsiTheme="minorHAnsi" w:cstheme="minorHAnsi"/>
          <w:sz w:val="22"/>
          <w:szCs w:val="22"/>
        </w:rPr>
        <w:tab/>
        <w:t>průběžné neperiodické zprávy,</w:t>
      </w:r>
    </w:p>
    <w:p w14:paraId="0F444963" w14:textId="2232A83A" w:rsidR="00A562D1" w:rsidRPr="00085E91" w:rsidRDefault="00181F21" w:rsidP="1E2AAD23">
      <w:pPr>
        <w:spacing w:after="20"/>
        <w:ind w:left="900" w:hanging="360"/>
        <w:jc w:val="both"/>
        <w:rPr>
          <w:rFonts w:asciiTheme="minorHAnsi" w:hAnsiTheme="minorHAnsi" w:cstheme="minorBidi"/>
          <w:sz w:val="22"/>
          <w:szCs w:val="22"/>
        </w:rPr>
      </w:pPr>
      <w:r w:rsidRPr="1E2AAD23">
        <w:rPr>
          <w:rFonts w:asciiTheme="minorHAnsi" w:hAnsiTheme="minorHAnsi" w:cstheme="minorBidi"/>
          <w:sz w:val="22"/>
          <w:szCs w:val="22"/>
        </w:rPr>
        <w:t>c)</w:t>
      </w:r>
      <w:r>
        <w:tab/>
      </w:r>
      <w:r w:rsidR="1503625E" w:rsidRPr="1E2AAD23">
        <w:rPr>
          <w:rFonts w:asciiTheme="minorHAnsi" w:hAnsiTheme="minorHAnsi" w:cstheme="minorBidi"/>
          <w:sz w:val="22"/>
          <w:szCs w:val="22"/>
        </w:rPr>
        <w:t xml:space="preserve">              </w:t>
      </w:r>
      <w:r w:rsidRPr="1E2AAD23">
        <w:rPr>
          <w:rFonts w:asciiTheme="minorHAnsi" w:hAnsiTheme="minorHAnsi" w:cstheme="minorBidi"/>
          <w:sz w:val="22"/>
          <w:szCs w:val="22"/>
        </w:rPr>
        <w:t>závěrečnou zprávu a implementační plán,</w:t>
      </w:r>
    </w:p>
    <w:p w14:paraId="49C01B41" w14:textId="77777777" w:rsidR="00A562D1" w:rsidRPr="00085E91" w:rsidRDefault="00181F21">
      <w:pPr>
        <w:spacing w:after="20"/>
        <w:ind w:left="900" w:hanging="360"/>
        <w:jc w:val="both"/>
        <w:rPr>
          <w:rFonts w:asciiTheme="minorHAnsi" w:hAnsiTheme="minorHAnsi" w:cstheme="minorHAnsi"/>
          <w:sz w:val="22"/>
          <w:szCs w:val="22"/>
        </w:rPr>
      </w:pPr>
      <w:r w:rsidRPr="00085E91">
        <w:rPr>
          <w:rFonts w:asciiTheme="minorHAnsi" w:hAnsiTheme="minorHAnsi" w:cstheme="minorHAnsi"/>
          <w:sz w:val="22"/>
          <w:szCs w:val="22"/>
        </w:rPr>
        <w:lastRenderedPageBreak/>
        <w:t>d)</w:t>
      </w:r>
      <w:r w:rsidRPr="00085E91">
        <w:rPr>
          <w:rFonts w:asciiTheme="minorHAnsi" w:hAnsiTheme="minorHAnsi" w:cstheme="minorHAnsi"/>
          <w:sz w:val="22"/>
          <w:szCs w:val="22"/>
        </w:rPr>
        <w:tab/>
        <w:t>výkazy uznaných nákladů Projektu,</w:t>
      </w:r>
    </w:p>
    <w:p w14:paraId="69E2609B" w14:textId="77777777" w:rsidR="00A562D1" w:rsidRPr="00085E91" w:rsidRDefault="00181F21">
      <w:pPr>
        <w:spacing w:after="20"/>
        <w:ind w:left="900" w:hanging="360"/>
        <w:jc w:val="both"/>
        <w:rPr>
          <w:rFonts w:asciiTheme="minorHAnsi" w:hAnsiTheme="minorHAnsi" w:cstheme="minorHAnsi"/>
          <w:sz w:val="22"/>
          <w:szCs w:val="22"/>
        </w:rPr>
      </w:pPr>
      <w:r w:rsidRPr="00085E91">
        <w:rPr>
          <w:rFonts w:asciiTheme="minorHAnsi" w:hAnsiTheme="minorHAnsi" w:cstheme="minorHAnsi"/>
          <w:sz w:val="22"/>
          <w:szCs w:val="22"/>
        </w:rPr>
        <w:t xml:space="preserve">e) </w:t>
      </w:r>
      <w:r w:rsidRPr="00085E91">
        <w:rPr>
          <w:rFonts w:asciiTheme="minorHAnsi" w:hAnsiTheme="minorHAnsi" w:cstheme="minorHAnsi"/>
          <w:sz w:val="22"/>
          <w:szCs w:val="22"/>
        </w:rPr>
        <w:tab/>
        <w:t>zprávu o implementaci výsledků</w:t>
      </w:r>
    </w:p>
    <w:p w14:paraId="2CA10BE7" w14:textId="3FCBFB7A" w:rsidR="00A562D1" w:rsidRPr="00085E91" w:rsidRDefault="00181F21" w:rsidP="1E2AAD23">
      <w:pPr>
        <w:spacing w:after="20"/>
        <w:ind w:left="900" w:hanging="360"/>
        <w:jc w:val="both"/>
        <w:rPr>
          <w:rFonts w:asciiTheme="minorHAnsi" w:hAnsiTheme="minorHAnsi" w:cstheme="minorBidi"/>
          <w:sz w:val="22"/>
          <w:szCs w:val="22"/>
        </w:rPr>
      </w:pPr>
      <w:r w:rsidRPr="1E2AAD23">
        <w:rPr>
          <w:rFonts w:asciiTheme="minorHAnsi" w:hAnsiTheme="minorHAnsi" w:cstheme="minorBidi"/>
          <w:sz w:val="22"/>
          <w:szCs w:val="22"/>
        </w:rPr>
        <w:t>f)</w:t>
      </w:r>
      <w:r w:rsidR="7455D4F6" w:rsidRPr="1E2AAD23">
        <w:rPr>
          <w:rFonts w:asciiTheme="minorHAnsi" w:hAnsiTheme="minorHAnsi" w:cstheme="minorBidi"/>
          <w:sz w:val="22"/>
          <w:szCs w:val="22"/>
        </w:rPr>
        <w:t xml:space="preserve"> </w:t>
      </w:r>
      <w:r>
        <w:tab/>
      </w:r>
      <w:r w:rsidRPr="1E2AAD23">
        <w:rPr>
          <w:rFonts w:asciiTheme="minorHAnsi" w:hAnsiTheme="minorHAnsi" w:cstheme="minorBidi"/>
          <w:sz w:val="22"/>
          <w:szCs w:val="22"/>
        </w:rPr>
        <w:t>další zprávy, pokud tak stanoví Hlavní příjemce.</w:t>
      </w:r>
    </w:p>
    <w:p w14:paraId="39525E7B" w14:textId="77777777" w:rsidR="00A562D1" w:rsidRPr="00085E91" w:rsidRDefault="00181F21">
      <w:pPr>
        <w:numPr>
          <w:ilvl w:val="0"/>
          <w:numId w:val="10"/>
        </w:numPr>
        <w:spacing w:after="20"/>
        <w:ind w:left="540" w:hanging="540"/>
        <w:jc w:val="both"/>
        <w:rPr>
          <w:rFonts w:asciiTheme="minorHAnsi" w:hAnsiTheme="minorHAnsi" w:cstheme="minorHAnsi"/>
          <w:sz w:val="22"/>
          <w:szCs w:val="22"/>
        </w:rPr>
      </w:pPr>
      <w:r w:rsidRPr="00085E91">
        <w:rPr>
          <w:rFonts w:asciiTheme="minorHAnsi" w:hAnsiTheme="minorHAnsi" w:cstheme="minorHAnsi"/>
          <w:sz w:val="22"/>
          <w:szCs w:val="22"/>
        </w:rPr>
        <w:t>Průběžnou periodickou zprávou se rozumí zpráva o postupu řešení části Projektu Dalším účastníkem projektu, případných odchylkách v obsahu řešení části Projektu a zpráva o dosažených výsledcích za uplynulé období.</w:t>
      </w:r>
    </w:p>
    <w:p w14:paraId="27FF6C0D" w14:textId="77777777" w:rsidR="00A562D1" w:rsidRPr="00085E91" w:rsidRDefault="00181F21">
      <w:pPr>
        <w:numPr>
          <w:ilvl w:val="0"/>
          <w:numId w:val="10"/>
        </w:numPr>
        <w:spacing w:after="20"/>
        <w:ind w:left="540" w:hanging="540"/>
        <w:jc w:val="both"/>
        <w:rPr>
          <w:rFonts w:asciiTheme="minorHAnsi" w:hAnsiTheme="minorHAnsi" w:cstheme="minorHAnsi"/>
          <w:sz w:val="22"/>
          <w:szCs w:val="22"/>
        </w:rPr>
      </w:pPr>
      <w:r w:rsidRPr="00085E91">
        <w:rPr>
          <w:rFonts w:asciiTheme="minorHAnsi" w:hAnsiTheme="minorHAnsi" w:cstheme="minorHAnsi"/>
          <w:sz w:val="22"/>
          <w:szCs w:val="22"/>
        </w:rPr>
        <w:t>Průběžné periodické zprávy je Další účastník projektu povinen předkládat Hlavnímu příjemci vždy nejpozději do 15 kalendářních dnů po skončení daného kalendářního roku řešení Projektu, přičemž průběžná periodická zpráva musí zahrnovat období daného kalendářního roku. Hlavní příjemce je oprávněn vyžádat si průběžnou periodickou zprávu i mimo tuto pravidelnou roční periodicitu. V takovém případě je Další účastník projektu povinen předložit průběžnou periodickou zprávu nejpozději do 15 kalendářních dnů od data, kdy si Hlavní příjemce průběžnou periodickou zprávu vyžádal.</w:t>
      </w:r>
    </w:p>
    <w:p w14:paraId="0CE1009F" w14:textId="77777777" w:rsidR="00A562D1" w:rsidRPr="00085E91" w:rsidRDefault="00181F21">
      <w:pPr>
        <w:numPr>
          <w:ilvl w:val="0"/>
          <w:numId w:val="10"/>
        </w:numPr>
        <w:spacing w:after="20"/>
        <w:ind w:left="540" w:hanging="540"/>
        <w:jc w:val="both"/>
        <w:rPr>
          <w:rFonts w:asciiTheme="minorHAnsi" w:hAnsiTheme="minorHAnsi" w:cstheme="minorHAnsi"/>
          <w:sz w:val="22"/>
          <w:szCs w:val="22"/>
        </w:rPr>
      </w:pPr>
      <w:r w:rsidRPr="00085E91">
        <w:rPr>
          <w:rFonts w:asciiTheme="minorHAnsi" w:hAnsiTheme="minorHAnsi" w:cstheme="minorHAnsi"/>
          <w:sz w:val="22"/>
          <w:szCs w:val="22"/>
        </w:rPr>
        <w:t>Průběžnou neperiodickou zprávou se rozumí zpráva o dosažení dílčích cílů Projektu, tj. zpráva o jednotlivých výsledcích, u nichž byly zahájeny kroky k zajištění právní ochrany či jejich publikování, či které budou jako vlastnické informace předmětem komerčního využití.</w:t>
      </w:r>
    </w:p>
    <w:p w14:paraId="2EE19BB2" w14:textId="77777777" w:rsidR="00A562D1" w:rsidRPr="00085E91" w:rsidRDefault="00181F21">
      <w:pPr>
        <w:numPr>
          <w:ilvl w:val="0"/>
          <w:numId w:val="10"/>
        </w:numPr>
        <w:spacing w:after="20"/>
        <w:ind w:left="540" w:hanging="540"/>
        <w:jc w:val="both"/>
        <w:rPr>
          <w:rFonts w:asciiTheme="minorHAnsi" w:hAnsiTheme="minorHAnsi" w:cstheme="minorHAnsi"/>
          <w:sz w:val="22"/>
          <w:szCs w:val="22"/>
        </w:rPr>
      </w:pPr>
      <w:r w:rsidRPr="00085E91">
        <w:rPr>
          <w:rFonts w:asciiTheme="minorHAnsi" w:hAnsiTheme="minorHAnsi" w:cstheme="minorHAnsi"/>
          <w:sz w:val="22"/>
          <w:szCs w:val="22"/>
        </w:rPr>
        <w:t>Závěrečnou zprávou se rozumí zpráva o všech pracích, cílech, výsledcích a závěrech vyplývajících ze spolupráce Dalšího účastníka projektu na řešení odpovídající části Projektu, se shrnutím všech poznatků z těchto úkonů vyplývajících, a to v takové formě, aby poskytla třetím osobám natolik dostatečnou informaci o výsledcích, že mohou požádat o licenci na poznatky nebo o jiné oprávnění využívat poznatky a jiné výsledky vyplývající ze spolupráce na Řešení části Projektu. Jako součást závěrečné zprávy je Další účastník projektu povinen Hlavnímu příjemci předložit podklady o celkových vynaložených způsobilých nákladech Projektu.</w:t>
      </w:r>
    </w:p>
    <w:p w14:paraId="201EBD87" w14:textId="77777777" w:rsidR="00A562D1" w:rsidRPr="00085E91" w:rsidRDefault="00181F21">
      <w:pPr>
        <w:numPr>
          <w:ilvl w:val="0"/>
          <w:numId w:val="10"/>
        </w:numPr>
        <w:spacing w:after="20"/>
        <w:ind w:left="540" w:hanging="540"/>
        <w:jc w:val="both"/>
        <w:rPr>
          <w:rFonts w:asciiTheme="minorHAnsi" w:hAnsiTheme="minorHAnsi" w:cstheme="minorHAnsi"/>
          <w:sz w:val="22"/>
          <w:szCs w:val="22"/>
        </w:rPr>
      </w:pPr>
      <w:r w:rsidRPr="00085E91">
        <w:rPr>
          <w:rFonts w:asciiTheme="minorHAnsi" w:hAnsiTheme="minorHAnsi" w:cstheme="minorHAnsi"/>
          <w:sz w:val="22"/>
          <w:szCs w:val="22"/>
        </w:rPr>
        <w:t>Závěrečná zpráva musí zahrnovat celé období Řešení části Projektu a musí být Dalším účastníkem projektu poskytnuta Hlavnímu příjemci do 20 kalendářních dnů po ukončení Řešení části Projektu, a to i v případě předčasného ukončení Projektu.</w:t>
      </w:r>
    </w:p>
    <w:p w14:paraId="5659B0EB" w14:textId="77777777" w:rsidR="00A562D1" w:rsidRPr="00085E91" w:rsidRDefault="00181F21">
      <w:pPr>
        <w:numPr>
          <w:ilvl w:val="0"/>
          <w:numId w:val="10"/>
        </w:numPr>
        <w:spacing w:after="20"/>
        <w:ind w:left="540" w:hanging="540"/>
        <w:jc w:val="both"/>
        <w:rPr>
          <w:rFonts w:asciiTheme="minorHAnsi" w:hAnsiTheme="minorHAnsi" w:cstheme="minorHAnsi"/>
          <w:sz w:val="22"/>
          <w:szCs w:val="22"/>
        </w:rPr>
      </w:pPr>
      <w:r w:rsidRPr="00085E91">
        <w:rPr>
          <w:rFonts w:asciiTheme="minorHAnsi" w:hAnsiTheme="minorHAnsi" w:cstheme="minorHAnsi"/>
          <w:sz w:val="22"/>
          <w:szCs w:val="22"/>
        </w:rPr>
        <w:t>Výkazy způsobilých nákladů Projektu se rozumí výkazy, které zachycují a prokazují čerpání způsobilých nákladů Dalším účastníkem projektu v souladu se schváleným návrhem Projektu a Smlouvou.</w:t>
      </w:r>
    </w:p>
    <w:p w14:paraId="49E50F26" w14:textId="4F29A0B3" w:rsidR="00A562D1" w:rsidRPr="00085E91" w:rsidRDefault="00181F21">
      <w:pPr>
        <w:numPr>
          <w:ilvl w:val="0"/>
          <w:numId w:val="10"/>
        </w:numPr>
        <w:spacing w:after="20"/>
        <w:ind w:left="540" w:hanging="540"/>
        <w:jc w:val="both"/>
        <w:rPr>
          <w:rFonts w:asciiTheme="minorHAnsi" w:hAnsiTheme="minorHAnsi" w:cstheme="minorHAnsi"/>
          <w:sz w:val="22"/>
          <w:szCs w:val="22"/>
        </w:rPr>
      </w:pPr>
      <w:r w:rsidRPr="00085E91">
        <w:rPr>
          <w:rFonts w:asciiTheme="minorHAnsi" w:hAnsiTheme="minorHAnsi" w:cstheme="minorHAnsi"/>
          <w:sz w:val="22"/>
          <w:szCs w:val="22"/>
        </w:rPr>
        <w:t>Výkazy způsobilých nákladů je Další účastník projektu povinen předkládat dohromady společně s každou průběžnou zprávou, a to v termínech stanovených pro odevzdání průběžné zprávy podle bodu 6.3 tohoto článku.</w:t>
      </w:r>
    </w:p>
    <w:p w14:paraId="7382EE3B" w14:textId="763FF735" w:rsidR="00A562D1" w:rsidRPr="00085E91" w:rsidRDefault="00181F21" w:rsidP="003F7859">
      <w:pPr>
        <w:numPr>
          <w:ilvl w:val="0"/>
          <w:numId w:val="10"/>
        </w:numPr>
        <w:spacing w:after="20"/>
        <w:ind w:left="540" w:hanging="540"/>
        <w:jc w:val="both"/>
        <w:rPr>
          <w:rFonts w:asciiTheme="minorHAnsi" w:hAnsiTheme="minorHAnsi" w:cstheme="minorHAnsi"/>
          <w:sz w:val="22"/>
          <w:szCs w:val="22"/>
        </w:rPr>
      </w:pPr>
      <w:r w:rsidRPr="00085E91">
        <w:rPr>
          <w:rFonts w:asciiTheme="minorHAnsi" w:hAnsiTheme="minorHAnsi" w:cstheme="minorHAnsi"/>
          <w:sz w:val="22"/>
          <w:szCs w:val="22"/>
        </w:rPr>
        <w:t>Implementační plán je dokument, který blíže specifikuje, jakým způsobem budou Výsledky Projektu využity v praxi.</w:t>
      </w:r>
    </w:p>
    <w:p w14:paraId="00FA4DF1" w14:textId="77777777" w:rsidR="00A562D1" w:rsidRPr="00085E91" w:rsidRDefault="00181F21" w:rsidP="003F7859">
      <w:pPr>
        <w:numPr>
          <w:ilvl w:val="0"/>
          <w:numId w:val="10"/>
        </w:numPr>
        <w:spacing w:after="20"/>
        <w:ind w:left="540" w:hanging="540"/>
        <w:jc w:val="both"/>
        <w:rPr>
          <w:rFonts w:asciiTheme="minorHAnsi" w:hAnsiTheme="minorHAnsi" w:cstheme="minorHAnsi"/>
          <w:sz w:val="22"/>
          <w:szCs w:val="22"/>
        </w:rPr>
      </w:pPr>
      <w:r w:rsidRPr="00085E91">
        <w:rPr>
          <w:rFonts w:asciiTheme="minorHAnsi" w:hAnsiTheme="minorHAnsi" w:cstheme="minorHAnsi"/>
          <w:sz w:val="22"/>
          <w:szCs w:val="22"/>
        </w:rPr>
        <w:t>Zpráva o implementaci výsledků je strukturovaná informace o průběhu implementace Výsledků Projektu a o plnění implementačního plánu, předkládaná za účelem vyhodnocení plnění indikátorů stanovených daným dotačním programem a dalších ukazatelů využitelných pro vyhodnocení efektivnosti poskytnuté podpory. Zpráva o implementaci výsledků musí být Dalšími účastníky projektu poskytnuta Příjemci do 20. července roku následujícího po ukončení sledovaného tříletého období implementace.</w:t>
      </w:r>
    </w:p>
    <w:p w14:paraId="1D8CB772" w14:textId="77777777" w:rsidR="00A562D1" w:rsidRPr="00085E91" w:rsidRDefault="00181F21">
      <w:pPr>
        <w:numPr>
          <w:ilvl w:val="0"/>
          <w:numId w:val="10"/>
        </w:numPr>
        <w:spacing w:after="20"/>
        <w:ind w:left="540" w:hanging="540"/>
        <w:jc w:val="both"/>
        <w:rPr>
          <w:rFonts w:asciiTheme="minorHAnsi" w:hAnsiTheme="minorHAnsi" w:cstheme="minorHAnsi"/>
          <w:sz w:val="22"/>
          <w:szCs w:val="22"/>
        </w:rPr>
      </w:pPr>
      <w:r w:rsidRPr="00085E91">
        <w:rPr>
          <w:rFonts w:asciiTheme="minorHAnsi" w:hAnsiTheme="minorHAnsi" w:cstheme="minorHAnsi"/>
          <w:sz w:val="22"/>
          <w:szCs w:val="22"/>
        </w:rPr>
        <w:t>Zprávy uvedené v bodě 6.1 tohoto článku je Další účastník projektu povinen poskytovat Hlavnímu příjemci ve dvojím vyhotovení, přičemž Další účastník projektu je povinen respektovat pokyny Hlavního příjemce týkající se obsahu, struktury zpráv a lhůt pro jejich odevzdání a dále pak předkládat zprávy v takové vhodné formě, aby zprávy mohly být Hlavním příjemcem nebo Poskytovatelem publikovány.</w:t>
      </w:r>
    </w:p>
    <w:p w14:paraId="3A66604A" w14:textId="77777777" w:rsidR="00A562D1" w:rsidRPr="00085E91" w:rsidRDefault="00A562D1">
      <w:pPr>
        <w:spacing w:after="20"/>
        <w:ind w:left="540"/>
        <w:jc w:val="both"/>
        <w:rPr>
          <w:rFonts w:asciiTheme="minorHAnsi" w:hAnsiTheme="minorHAnsi" w:cstheme="minorHAnsi"/>
          <w:sz w:val="22"/>
          <w:szCs w:val="22"/>
        </w:rPr>
      </w:pPr>
    </w:p>
    <w:p w14:paraId="0488CDFE" w14:textId="77777777" w:rsidR="00A562D1" w:rsidRPr="00085E91" w:rsidRDefault="00181F21">
      <w:pPr>
        <w:pStyle w:val="FormtovanvHTML"/>
        <w:keepNext/>
        <w:spacing w:before="240" w:after="120"/>
        <w:ind w:left="-85"/>
        <w:jc w:val="center"/>
        <w:rPr>
          <w:rFonts w:asciiTheme="minorHAnsi" w:hAnsiTheme="minorHAnsi" w:cstheme="minorHAnsi"/>
          <w:b/>
          <w:color w:val="auto"/>
          <w:sz w:val="22"/>
          <w:szCs w:val="22"/>
        </w:rPr>
      </w:pPr>
      <w:r w:rsidRPr="00085E91">
        <w:rPr>
          <w:rFonts w:asciiTheme="minorHAnsi" w:hAnsiTheme="minorHAnsi" w:cstheme="minorHAnsi"/>
          <w:b/>
          <w:color w:val="auto"/>
          <w:sz w:val="22"/>
          <w:szCs w:val="22"/>
        </w:rPr>
        <w:t>Článek VII</w:t>
      </w:r>
    </w:p>
    <w:p w14:paraId="0F532FA4" w14:textId="77777777" w:rsidR="00A562D1" w:rsidRPr="00085E91" w:rsidRDefault="00181F21">
      <w:pPr>
        <w:pStyle w:val="FormtovanvHTML"/>
        <w:keepNext/>
        <w:spacing w:after="120"/>
        <w:ind w:left="-85"/>
        <w:jc w:val="center"/>
        <w:rPr>
          <w:rFonts w:asciiTheme="minorHAnsi" w:hAnsiTheme="minorHAnsi" w:cstheme="minorHAnsi"/>
          <w:b/>
          <w:color w:val="auto"/>
          <w:sz w:val="22"/>
          <w:szCs w:val="22"/>
        </w:rPr>
      </w:pPr>
      <w:r w:rsidRPr="00085E91">
        <w:rPr>
          <w:rFonts w:asciiTheme="minorHAnsi" w:hAnsiTheme="minorHAnsi" w:cstheme="minorHAnsi"/>
          <w:b/>
          <w:color w:val="auto"/>
          <w:sz w:val="22"/>
          <w:szCs w:val="22"/>
        </w:rPr>
        <w:t>Práva a povinnosti Smluvních stran</w:t>
      </w:r>
    </w:p>
    <w:p w14:paraId="05575A0F" w14:textId="5CDBF41B" w:rsidR="00A562D1" w:rsidRPr="00085E91" w:rsidRDefault="00181F21">
      <w:pPr>
        <w:keepNext/>
        <w:numPr>
          <w:ilvl w:val="0"/>
          <w:numId w:val="11"/>
        </w:numPr>
        <w:tabs>
          <w:tab w:val="left" w:pos="567"/>
        </w:tabs>
        <w:spacing w:after="20"/>
        <w:ind w:left="540" w:hanging="540"/>
        <w:jc w:val="both"/>
        <w:rPr>
          <w:rFonts w:asciiTheme="minorHAnsi" w:hAnsiTheme="minorHAnsi" w:cstheme="minorHAnsi"/>
          <w:sz w:val="22"/>
          <w:szCs w:val="22"/>
        </w:rPr>
      </w:pPr>
      <w:r w:rsidRPr="00085E91">
        <w:rPr>
          <w:rFonts w:asciiTheme="minorHAnsi" w:hAnsiTheme="minorHAnsi" w:cstheme="minorHAnsi"/>
          <w:sz w:val="22"/>
          <w:szCs w:val="22"/>
        </w:rPr>
        <w:t xml:space="preserve">Smluvní strany jsou povinny se navzájem informovat o veškerých změnách týkajících se Projektu, dále o případné neschopnosti subjektu plnit řádně a včas povinnosti vyplývající ze Smlouvy a o všech významných změnách svého majetkového postavení, jakými jsou zejména vznik, fúze či rozdělení společnosti, změna právní formy, snížení základního kapitálu, vstup do likvidace, úpadek subjektu, zahájení insolvenčního řízení, zánik příslušného oprávnění k činnosti apod., a to nejpozději do 4 </w:t>
      </w:r>
      <w:r w:rsidRPr="00085E91">
        <w:rPr>
          <w:rFonts w:asciiTheme="minorHAnsi" w:hAnsiTheme="minorHAnsi" w:cstheme="minorHAnsi"/>
          <w:sz w:val="22"/>
          <w:szCs w:val="22"/>
        </w:rPr>
        <w:lastRenderedPageBreak/>
        <w:t>kalendářních dnů ode dne, kdy se o změně dozvěděly. Smluvní strany jsou dále povinny kdykoliv prokázat, že jsou stále způsobilé pro řešení projektu.</w:t>
      </w:r>
    </w:p>
    <w:p w14:paraId="03269CC3" w14:textId="77777777" w:rsidR="00A562D1" w:rsidRPr="00085E91" w:rsidRDefault="00181F21">
      <w:pPr>
        <w:numPr>
          <w:ilvl w:val="0"/>
          <w:numId w:val="11"/>
        </w:numPr>
        <w:tabs>
          <w:tab w:val="left" w:pos="567"/>
        </w:tabs>
        <w:spacing w:after="20"/>
        <w:ind w:left="540" w:hanging="540"/>
        <w:jc w:val="both"/>
        <w:rPr>
          <w:rFonts w:asciiTheme="minorHAnsi" w:hAnsiTheme="minorHAnsi" w:cstheme="minorHAnsi"/>
          <w:sz w:val="22"/>
          <w:szCs w:val="22"/>
        </w:rPr>
      </w:pPr>
      <w:r w:rsidRPr="00085E91">
        <w:rPr>
          <w:rFonts w:asciiTheme="minorHAnsi" w:hAnsiTheme="minorHAnsi" w:cstheme="minorHAnsi"/>
          <w:sz w:val="22"/>
          <w:szCs w:val="22"/>
        </w:rPr>
        <w:t>Každá ze Smluvních stran vede oddělenou účetní evidenci všech účetních případů vztahujících se k Projektu.</w:t>
      </w:r>
    </w:p>
    <w:p w14:paraId="7B5897DD" w14:textId="77777777" w:rsidR="00A562D1" w:rsidRPr="00085E91" w:rsidRDefault="00181F21">
      <w:pPr>
        <w:numPr>
          <w:ilvl w:val="0"/>
          <w:numId w:val="11"/>
        </w:numPr>
        <w:tabs>
          <w:tab w:val="left" w:pos="567"/>
        </w:tabs>
        <w:spacing w:after="20"/>
        <w:ind w:left="540" w:hanging="540"/>
        <w:jc w:val="both"/>
        <w:rPr>
          <w:rFonts w:asciiTheme="minorHAnsi" w:hAnsiTheme="minorHAnsi" w:cstheme="minorHAnsi"/>
          <w:sz w:val="22"/>
          <w:szCs w:val="22"/>
        </w:rPr>
      </w:pPr>
      <w:r w:rsidRPr="00085E91">
        <w:rPr>
          <w:rFonts w:asciiTheme="minorHAnsi" w:hAnsiTheme="minorHAnsi" w:cstheme="minorHAnsi"/>
          <w:sz w:val="22"/>
          <w:szCs w:val="22"/>
        </w:rPr>
        <w:t>Každá ze Smluvních stran se zavazuje podrobit se kontrolám Projektu ze strany Poskytovatele a dalších kontrolních subjektů a při těchto kontrolách poskytovat odpovídající součinnost.</w:t>
      </w:r>
    </w:p>
    <w:p w14:paraId="10C6EDE1" w14:textId="77777777" w:rsidR="00A562D1" w:rsidRPr="00085E91" w:rsidRDefault="00181F21">
      <w:pPr>
        <w:numPr>
          <w:ilvl w:val="0"/>
          <w:numId w:val="11"/>
        </w:numPr>
        <w:tabs>
          <w:tab w:val="left" w:pos="567"/>
        </w:tabs>
        <w:spacing w:after="20"/>
        <w:ind w:left="540" w:hanging="540"/>
        <w:jc w:val="both"/>
        <w:rPr>
          <w:rFonts w:asciiTheme="minorHAnsi" w:hAnsiTheme="minorHAnsi" w:cstheme="minorHAnsi"/>
          <w:sz w:val="22"/>
          <w:szCs w:val="22"/>
        </w:rPr>
      </w:pPr>
      <w:r w:rsidRPr="00085E91">
        <w:rPr>
          <w:rFonts w:asciiTheme="minorHAnsi" w:hAnsiTheme="minorHAnsi" w:cstheme="minorHAnsi"/>
          <w:sz w:val="22"/>
          <w:szCs w:val="22"/>
        </w:rPr>
        <w:t>Každá ze Smluvních stran se zavazuje řádně dokončit a finančně uzavřít Projekt ve stanoveném termínu, včetně finančního vypořádání.</w:t>
      </w:r>
    </w:p>
    <w:p w14:paraId="3AA08D35" w14:textId="77777777" w:rsidR="00A562D1" w:rsidRPr="00085E91" w:rsidRDefault="00181F21">
      <w:pPr>
        <w:numPr>
          <w:ilvl w:val="0"/>
          <w:numId w:val="11"/>
        </w:numPr>
        <w:tabs>
          <w:tab w:val="left" w:pos="567"/>
        </w:tabs>
        <w:spacing w:after="20"/>
        <w:ind w:left="540" w:hanging="540"/>
        <w:jc w:val="both"/>
        <w:rPr>
          <w:rFonts w:asciiTheme="minorHAnsi" w:hAnsiTheme="minorHAnsi" w:cstheme="minorHAnsi"/>
          <w:sz w:val="22"/>
          <w:szCs w:val="22"/>
        </w:rPr>
      </w:pPr>
      <w:r w:rsidRPr="00085E91">
        <w:rPr>
          <w:rFonts w:asciiTheme="minorHAnsi" w:hAnsiTheme="minorHAnsi" w:cstheme="minorHAnsi"/>
          <w:sz w:val="22"/>
          <w:szCs w:val="22"/>
        </w:rPr>
        <w:t>Další účastník projektu je odpovědný Hlavnímu příjemci za řešení jím prováděné části projektu a za hospodaření s přidělenou částí účelových finančních prostředků v plném rozsahu.</w:t>
      </w:r>
    </w:p>
    <w:p w14:paraId="3C55F422" w14:textId="77777777" w:rsidR="00A562D1" w:rsidRPr="00085E91" w:rsidRDefault="00181F21">
      <w:pPr>
        <w:numPr>
          <w:ilvl w:val="0"/>
          <w:numId w:val="11"/>
        </w:numPr>
        <w:tabs>
          <w:tab w:val="left" w:pos="567"/>
        </w:tabs>
        <w:spacing w:after="120"/>
        <w:ind w:left="540" w:hanging="540"/>
        <w:jc w:val="both"/>
        <w:rPr>
          <w:rFonts w:asciiTheme="minorHAnsi" w:hAnsiTheme="minorHAnsi" w:cstheme="minorHAnsi"/>
          <w:sz w:val="22"/>
          <w:szCs w:val="22"/>
        </w:rPr>
      </w:pPr>
      <w:r w:rsidRPr="00085E91">
        <w:rPr>
          <w:rFonts w:asciiTheme="minorHAnsi" w:hAnsiTheme="minorHAnsi" w:cstheme="minorHAnsi"/>
          <w:sz w:val="22"/>
          <w:szCs w:val="22"/>
        </w:rPr>
        <w:t>Každá ze Smluvních stran se zavazuje archivovat dokumenty související s Projektem po dobu nejméně 10 let od ukončení Projektu.</w:t>
      </w:r>
    </w:p>
    <w:p w14:paraId="488399F0" w14:textId="77777777" w:rsidR="00A562D1" w:rsidRPr="00085E91" w:rsidRDefault="00A562D1">
      <w:pPr>
        <w:spacing w:after="120"/>
        <w:ind w:left="540"/>
        <w:jc w:val="both"/>
        <w:rPr>
          <w:rFonts w:asciiTheme="minorHAnsi" w:hAnsiTheme="minorHAnsi" w:cstheme="minorHAnsi"/>
          <w:sz w:val="22"/>
          <w:szCs w:val="22"/>
        </w:rPr>
      </w:pPr>
    </w:p>
    <w:p w14:paraId="7BB56101" w14:textId="77777777" w:rsidR="00A562D1" w:rsidRPr="00085E91" w:rsidRDefault="00181F21">
      <w:pPr>
        <w:pStyle w:val="FormtovanvHTML"/>
        <w:keepNext/>
        <w:spacing w:before="240" w:after="120"/>
        <w:ind w:left="-85"/>
        <w:jc w:val="center"/>
        <w:rPr>
          <w:rFonts w:asciiTheme="minorHAnsi" w:hAnsiTheme="minorHAnsi" w:cstheme="minorHAnsi"/>
          <w:b/>
          <w:color w:val="auto"/>
          <w:sz w:val="22"/>
          <w:szCs w:val="22"/>
        </w:rPr>
      </w:pPr>
      <w:r w:rsidRPr="00085E91">
        <w:rPr>
          <w:rFonts w:asciiTheme="minorHAnsi" w:hAnsiTheme="minorHAnsi" w:cstheme="minorHAnsi"/>
          <w:b/>
          <w:color w:val="auto"/>
          <w:sz w:val="22"/>
          <w:szCs w:val="22"/>
        </w:rPr>
        <w:t>Článek VIII</w:t>
      </w:r>
    </w:p>
    <w:p w14:paraId="785754E0" w14:textId="77777777" w:rsidR="00A562D1" w:rsidRPr="00085E91" w:rsidRDefault="00181F21">
      <w:pPr>
        <w:pStyle w:val="FormtovanvHTML"/>
        <w:keepNext/>
        <w:spacing w:after="120"/>
        <w:ind w:left="-85"/>
        <w:jc w:val="center"/>
        <w:rPr>
          <w:rFonts w:asciiTheme="minorHAnsi" w:hAnsiTheme="minorHAnsi" w:cstheme="minorHAnsi"/>
          <w:b/>
          <w:color w:val="auto"/>
          <w:sz w:val="22"/>
          <w:szCs w:val="22"/>
        </w:rPr>
      </w:pPr>
      <w:r w:rsidRPr="00085E91">
        <w:rPr>
          <w:rFonts w:asciiTheme="minorHAnsi" w:hAnsiTheme="minorHAnsi" w:cstheme="minorHAnsi"/>
          <w:b/>
          <w:color w:val="auto"/>
          <w:sz w:val="22"/>
          <w:szCs w:val="22"/>
        </w:rPr>
        <w:t>Práva a povinnosti účastníků ve věcech finančních</w:t>
      </w:r>
    </w:p>
    <w:p w14:paraId="49601CC5" w14:textId="60CC47A3" w:rsidR="00A562D1" w:rsidRPr="00085E91" w:rsidRDefault="004E22C8" w:rsidP="1E2AAD23">
      <w:pPr>
        <w:keepNext/>
        <w:numPr>
          <w:ilvl w:val="1"/>
          <w:numId w:val="12"/>
        </w:numPr>
        <w:tabs>
          <w:tab w:val="left" w:pos="567"/>
        </w:tabs>
        <w:spacing w:after="20"/>
        <w:ind w:left="539" w:hanging="539"/>
        <w:jc w:val="both"/>
        <w:rPr>
          <w:rFonts w:asciiTheme="minorHAnsi" w:hAnsiTheme="minorHAnsi" w:cstheme="minorBidi"/>
          <w:sz w:val="22"/>
          <w:szCs w:val="22"/>
        </w:rPr>
      </w:pPr>
      <w:r w:rsidRPr="1E2AAD23">
        <w:rPr>
          <w:rFonts w:asciiTheme="minorHAnsi" w:hAnsiTheme="minorHAnsi" w:cstheme="minorBidi"/>
          <w:sz w:val="22"/>
          <w:szCs w:val="22"/>
        </w:rPr>
        <w:t xml:space="preserve"> </w:t>
      </w:r>
      <w:r w:rsidR="00181F21" w:rsidRPr="1E2AAD23">
        <w:rPr>
          <w:rFonts w:asciiTheme="minorHAnsi" w:hAnsiTheme="minorHAnsi" w:cstheme="minorBidi"/>
          <w:sz w:val="22"/>
          <w:szCs w:val="22"/>
        </w:rPr>
        <w:t>Uznanými náklady Projektu se rozumí způsobilé náklady vynaložené na činnosti uvedené v ust. § 2 odst. 2 písm. ml) ZPVV které Poskytovatel schválil a které jsou zdůvodněné. Uznané náklady Projektu dle schváleného rozpočtu jsou uvedeny v </w:t>
      </w:r>
      <w:r w:rsidR="00181F21" w:rsidRPr="1E2AAD23">
        <w:rPr>
          <w:rFonts w:asciiTheme="minorHAnsi" w:hAnsiTheme="minorHAnsi" w:cstheme="minorBidi"/>
          <w:b/>
          <w:bCs/>
          <w:sz w:val="22"/>
          <w:szCs w:val="22"/>
        </w:rPr>
        <w:t>Příloze č. 1 – Závazné parametry řešení</w:t>
      </w:r>
      <w:r w:rsidR="00181F21" w:rsidRPr="1E2AAD23">
        <w:rPr>
          <w:rFonts w:asciiTheme="minorHAnsi" w:hAnsiTheme="minorHAnsi" w:cstheme="minorBidi"/>
          <w:sz w:val="22"/>
          <w:szCs w:val="22"/>
        </w:rPr>
        <w:t>.</w:t>
      </w:r>
    </w:p>
    <w:p w14:paraId="073C941A" w14:textId="076E7957" w:rsidR="00A562D1" w:rsidRPr="00085E91" w:rsidRDefault="004E22C8" w:rsidP="1E2AAD23">
      <w:pPr>
        <w:numPr>
          <w:ilvl w:val="1"/>
          <w:numId w:val="6"/>
        </w:numPr>
        <w:tabs>
          <w:tab w:val="left" w:pos="567"/>
        </w:tabs>
        <w:spacing w:after="20"/>
        <w:ind w:left="539" w:hanging="539"/>
        <w:jc w:val="both"/>
        <w:rPr>
          <w:rFonts w:asciiTheme="minorHAnsi" w:hAnsiTheme="minorHAnsi" w:cstheme="minorBidi"/>
          <w:sz w:val="22"/>
          <w:szCs w:val="22"/>
        </w:rPr>
      </w:pPr>
      <w:r w:rsidRPr="1E2AAD23">
        <w:rPr>
          <w:rFonts w:asciiTheme="minorHAnsi" w:hAnsiTheme="minorHAnsi" w:cstheme="minorBidi"/>
          <w:sz w:val="22"/>
          <w:szCs w:val="22"/>
        </w:rPr>
        <w:t xml:space="preserve"> </w:t>
      </w:r>
      <w:r w:rsidR="00181F21" w:rsidRPr="1E2AAD23">
        <w:rPr>
          <w:rFonts w:asciiTheme="minorHAnsi" w:hAnsiTheme="minorHAnsi" w:cstheme="minorBidi"/>
          <w:sz w:val="22"/>
          <w:szCs w:val="22"/>
        </w:rPr>
        <w:t>Plánovanou část dotace převede Hlavní příjemce Dalšímu účastníku projektu po podpisu Smlouvy a do 14 dnů ode dne doručení dotace pro příslušný kalendářní rok na účet Hlavního příjemce na základě smlouvy o poskytnutí účelové podpory mezi Poskytovatelem a Hlavním příjemcem.</w:t>
      </w:r>
    </w:p>
    <w:p w14:paraId="3A0A5774" w14:textId="4B2C5B33" w:rsidR="00A562D1" w:rsidRPr="00085E91" w:rsidRDefault="004E22C8" w:rsidP="1E2AAD23">
      <w:pPr>
        <w:numPr>
          <w:ilvl w:val="1"/>
          <w:numId w:val="6"/>
        </w:numPr>
        <w:tabs>
          <w:tab w:val="left" w:pos="567"/>
        </w:tabs>
        <w:spacing w:after="20"/>
        <w:ind w:left="539" w:hanging="539"/>
        <w:jc w:val="both"/>
        <w:rPr>
          <w:rFonts w:asciiTheme="minorHAnsi" w:hAnsiTheme="minorHAnsi" w:cstheme="minorBidi"/>
          <w:sz w:val="22"/>
          <w:szCs w:val="22"/>
        </w:rPr>
      </w:pPr>
      <w:r w:rsidRPr="1E2AAD23">
        <w:rPr>
          <w:rFonts w:asciiTheme="minorHAnsi" w:hAnsiTheme="minorHAnsi" w:cstheme="minorBidi"/>
          <w:sz w:val="22"/>
          <w:szCs w:val="22"/>
        </w:rPr>
        <w:t xml:space="preserve"> </w:t>
      </w:r>
      <w:r w:rsidR="00181F21" w:rsidRPr="1E2AAD23">
        <w:rPr>
          <w:rFonts w:asciiTheme="minorHAnsi" w:hAnsiTheme="minorHAnsi" w:cstheme="minorBidi"/>
          <w:sz w:val="22"/>
          <w:szCs w:val="22"/>
        </w:rPr>
        <w:t xml:space="preserve">Bankovní spojení Dalšího účastníka projektu je uvedeno v čl. I Smlouvy. </w:t>
      </w:r>
    </w:p>
    <w:p w14:paraId="39C9C4D9" w14:textId="6F62298E" w:rsidR="00A562D1" w:rsidRPr="00085E91" w:rsidRDefault="004E22C8" w:rsidP="1E2AAD23">
      <w:pPr>
        <w:numPr>
          <w:ilvl w:val="1"/>
          <w:numId w:val="7"/>
        </w:numPr>
        <w:tabs>
          <w:tab w:val="left" w:pos="567"/>
        </w:tabs>
        <w:spacing w:after="20"/>
        <w:ind w:left="539" w:hanging="539"/>
        <w:jc w:val="both"/>
        <w:rPr>
          <w:rFonts w:asciiTheme="minorHAnsi" w:hAnsiTheme="minorHAnsi" w:cstheme="minorBidi"/>
          <w:sz w:val="22"/>
          <w:szCs w:val="22"/>
        </w:rPr>
      </w:pPr>
      <w:r w:rsidRPr="1E2AAD23">
        <w:rPr>
          <w:rFonts w:asciiTheme="minorHAnsi" w:hAnsiTheme="minorHAnsi" w:cstheme="minorBidi"/>
          <w:sz w:val="22"/>
          <w:szCs w:val="22"/>
        </w:rPr>
        <w:t xml:space="preserve"> </w:t>
      </w:r>
      <w:r w:rsidR="00181F21" w:rsidRPr="1E2AAD23">
        <w:rPr>
          <w:rFonts w:asciiTheme="minorHAnsi" w:hAnsiTheme="minorHAnsi" w:cstheme="minorBidi"/>
          <w:sz w:val="22"/>
          <w:szCs w:val="22"/>
        </w:rPr>
        <w:t>Smluvní strany upraví svůj podíl na dotaci ze strany Poskytovatele, celkových nákladech na řešení Projektu i technické náplni řešení Projektu, pokud bude rozhodnutím Poskytovatele změněna výše čerpané dotace požadované v žádosti o podporu Projektu.</w:t>
      </w:r>
    </w:p>
    <w:p w14:paraId="0C918C28" w14:textId="77777777" w:rsidR="00A562D1" w:rsidRPr="00085E91" w:rsidRDefault="00181F21" w:rsidP="0091735A">
      <w:pPr>
        <w:numPr>
          <w:ilvl w:val="1"/>
          <w:numId w:val="7"/>
        </w:numPr>
        <w:tabs>
          <w:tab w:val="left" w:pos="567"/>
        </w:tabs>
        <w:spacing w:after="20"/>
        <w:ind w:left="539" w:hanging="539"/>
        <w:jc w:val="both"/>
        <w:rPr>
          <w:rFonts w:asciiTheme="minorHAnsi" w:hAnsiTheme="minorHAnsi" w:cstheme="minorHAnsi"/>
          <w:sz w:val="22"/>
          <w:szCs w:val="22"/>
        </w:rPr>
      </w:pPr>
      <w:r w:rsidRPr="00085E91">
        <w:rPr>
          <w:rFonts w:asciiTheme="minorHAnsi" w:hAnsiTheme="minorHAnsi" w:cstheme="minorHAnsi"/>
          <w:sz w:val="22"/>
          <w:szCs w:val="22"/>
        </w:rPr>
        <w:t>Smluvní strany se zavazují, že při realizaci Projektu budou při nákupu veškerého zboží nebo služeb od třetích osob postupovat v souladu se zákonem č. 137/2006 Sb., o veřejných zakázkách, ve znění pozdějších předpisů nebo předpisů jej měnících či nahrazujících.</w:t>
      </w:r>
    </w:p>
    <w:p w14:paraId="46BA8D68" w14:textId="77777777" w:rsidR="00A562D1" w:rsidRPr="00085E91" w:rsidRDefault="00181F21" w:rsidP="0091735A">
      <w:pPr>
        <w:numPr>
          <w:ilvl w:val="1"/>
          <w:numId w:val="7"/>
        </w:numPr>
        <w:tabs>
          <w:tab w:val="left" w:pos="567"/>
        </w:tabs>
        <w:spacing w:after="20"/>
        <w:ind w:left="539" w:hanging="539"/>
        <w:jc w:val="both"/>
        <w:rPr>
          <w:rFonts w:asciiTheme="minorHAnsi" w:hAnsiTheme="minorHAnsi" w:cstheme="minorHAnsi"/>
          <w:sz w:val="22"/>
          <w:szCs w:val="22"/>
        </w:rPr>
      </w:pPr>
      <w:r w:rsidRPr="00085E91">
        <w:rPr>
          <w:rFonts w:asciiTheme="minorHAnsi" w:hAnsiTheme="minorHAnsi" w:cstheme="minorHAnsi"/>
          <w:sz w:val="22"/>
          <w:szCs w:val="22"/>
        </w:rPr>
        <w:t>Smluvní strany se zavazují použít účelovou podporu v souladu se zákonem č. 218/2000 Sb., o rozpočtových pravidlech a o změně některých souvisejících zákonů (rozpočtová pravidla), ve znění pozdějších předpisů a ZPVV  výhradně k úhradě prokazatelných, nezbytně nutných nákladů přímo souvisejících s plněním cílů a parametrů Projektu a vzniklých do konce příslušného kalendářního roku, pokud nevyužijí možnosti převést účelovou podporu do dalších let řešení podle všeobecných podmínek TAČR (verze 6) nebo pokud část účelové podpory nepoužijí k tvorbě fondu účelových prostředků (FÚUP) dle platné legislativy.</w:t>
      </w:r>
    </w:p>
    <w:p w14:paraId="7DCFB56E" w14:textId="77777777" w:rsidR="00A562D1" w:rsidRPr="00085E91" w:rsidRDefault="00181F21" w:rsidP="0091735A">
      <w:pPr>
        <w:numPr>
          <w:ilvl w:val="1"/>
          <w:numId w:val="7"/>
        </w:numPr>
        <w:tabs>
          <w:tab w:val="left" w:pos="567"/>
        </w:tabs>
        <w:spacing w:after="20"/>
        <w:ind w:left="539" w:hanging="539"/>
        <w:jc w:val="both"/>
        <w:rPr>
          <w:rFonts w:asciiTheme="minorHAnsi" w:hAnsiTheme="minorHAnsi" w:cstheme="minorHAnsi"/>
          <w:sz w:val="22"/>
          <w:szCs w:val="22"/>
        </w:rPr>
      </w:pPr>
      <w:r w:rsidRPr="00085E91">
        <w:rPr>
          <w:rFonts w:asciiTheme="minorHAnsi" w:hAnsiTheme="minorHAnsi" w:cstheme="minorHAnsi"/>
          <w:sz w:val="22"/>
          <w:szCs w:val="22"/>
        </w:rPr>
        <w:t>Další účastník je povinen předložit Hlavnímu příjemci za každý rok řešení výkazy způsobilých nákladů. Výkazy způsobilých nákladů Projektu se rozumí výkazy, které zachycují a prokazují čerpání způsobilých nákladů Dalším účastníkem projektu v souladu se schváleným návrhem Projektu a Smlouvou.</w:t>
      </w:r>
    </w:p>
    <w:p w14:paraId="24703752" w14:textId="77777777" w:rsidR="00A562D1" w:rsidRPr="00085E91" w:rsidRDefault="00181F21" w:rsidP="0091735A">
      <w:pPr>
        <w:numPr>
          <w:ilvl w:val="1"/>
          <w:numId w:val="7"/>
        </w:numPr>
        <w:tabs>
          <w:tab w:val="left" w:pos="567"/>
        </w:tabs>
        <w:spacing w:after="20"/>
        <w:ind w:left="539" w:hanging="539"/>
        <w:jc w:val="both"/>
        <w:rPr>
          <w:rFonts w:asciiTheme="minorHAnsi" w:hAnsiTheme="minorHAnsi" w:cstheme="minorHAnsi"/>
          <w:sz w:val="22"/>
          <w:szCs w:val="22"/>
        </w:rPr>
      </w:pPr>
      <w:r w:rsidRPr="00085E91">
        <w:rPr>
          <w:rFonts w:asciiTheme="minorHAnsi" w:hAnsiTheme="minorHAnsi" w:cstheme="minorHAnsi"/>
          <w:sz w:val="22"/>
          <w:szCs w:val="22"/>
        </w:rPr>
        <w:t>Smluvní strany se zavazují vést o uznaných nákladech samostatnou účetní evidenci podle zákona č. 563/1991 Sb., o účetnictví ve znění pozdějších předpisů, a v rámci této evidence sledovat výdaje nebo náklady hrazené z poskytnuté účelové podpory. V rámci této evidence vést i evidenci o užití pořízeného dlouhodobého nehmotného majetku a na základě ročního využití tyto prostředky vyúčtovat. Tuto evidenci uchovávat po dobu 10 let od ukončení řešení Projektu. Při vedení této účetní evidence je Další účastník projektu povinen dodržovat běžné účetní zvyklosti a příslušné závazné podmínky uvedené v zásadách, pokynech, směrnicích nebo v jiných předpisech, uveřejněných ve Finančním zpravodaji Ministerstva financí, nebo jiným obdobným způsobem. Stanoví-li tak Hlavní příjemce, je Další účastník projektu předložit účetnictví vztahující se k Projektu k auditu.</w:t>
      </w:r>
    </w:p>
    <w:p w14:paraId="00071019" w14:textId="77777777" w:rsidR="00A562D1" w:rsidRPr="00085E91" w:rsidRDefault="00181F21" w:rsidP="0091735A">
      <w:pPr>
        <w:numPr>
          <w:ilvl w:val="1"/>
          <w:numId w:val="7"/>
        </w:numPr>
        <w:tabs>
          <w:tab w:val="left" w:pos="567"/>
        </w:tabs>
        <w:ind w:left="539" w:hanging="539"/>
        <w:jc w:val="both"/>
        <w:rPr>
          <w:rFonts w:asciiTheme="minorHAnsi" w:hAnsiTheme="minorHAnsi" w:cstheme="minorHAnsi"/>
          <w:sz w:val="22"/>
          <w:szCs w:val="22"/>
        </w:rPr>
      </w:pPr>
      <w:r w:rsidRPr="00085E91">
        <w:rPr>
          <w:rFonts w:asciiTheme="minorHAnsi" w:hAnsiTheme="minorHAnsi" w:cstheme="minorHAnsi"/>
          <w:sz w:val="22"/>
          <w:szCs w:val="22"/>
        </w:rPr>
        <w:t xml:space="preserve">Nedojde-li k poskytnutí příslušné části dotace Poskytovatelem Hlavnímu příjemci nebo dojde-li k opožděnému poskytnutí příslušné části dotace Poskytovatelem Hlavnímu příjemci v důsledku rozpočtového provizoria podle zvláštního právního předpisu nebo v důsledku aplikace jiného právního </w:t>
      </w:r>
      <w:r w:rsidRPr="00085E91">
        <w:rPr>
          <w:rFonts w:asciiTheme="minorHAnsi" w:hAnsiTheme="minorHAnsi" w:cstheme="minorHAnsi"/>
          <w:sz w:val="22"/>
          <w:szCs w:val="22"/>
        </w:rPr>
        <w:lastRenderedPageBreak/>
        <w:t>předpisu, Hlavní příjemce neodpovídá Dalšímu účastníkovi projektu za škodu, která vznikla Dalšímu účastníkovi projektu jako důsledek této situace.</w:t>
      </w:r>
    </w:p>
    <w:p w14:paraId="2A013140" w14:textId="77777777" w:rsidR="00A562D1" w:rsidRPr="00085E91" w:rsidRDefault="00181F21" w:rsidP="0091735A">
      <w:pPr>
        <w:numPr>
          <w:ilvl w:val="1"/>
          <w:numId w:val="7"/>
        </w:numPr>
        <w:tabs>
          <w:tab w:val="left" w:pos="567"/>
        </w:tabs>
        <w:ind w:left="539" w:hanging="539"/>
        <w:jc w:val="both"/>
        <w:rPr>
          <w:rFonts w:asciiTheme="minorHAnsi" w:hAnsiTheme="minorHAnsi" w:cstheme="minorHAnsi"/>
          <w:sz w:val="22"/>
          <w:szCs w:val="22"/>
        </w:rPr>
      </w:pPr>
      <w:r w:rsidRPr="00085E91">
        <w:rPr>
          <w:rFonts w:asciiTheme="minorHAnsi" w:hAnsiTheme="minorHAnsi" w:cstheme="minorHAnsi"/>
          <w:sz w:val="22"/>
          <w:szCs w:val="22"/>
        </w:rPr>
        <w:t>Pokud vznikne při provádění Projektu finanční ztráta, tuto ztrátu nese každá ze Smluvních stran sama za tu část Projektu, za níž nese odpovědnost.</w:t>
      </w:r>
    </w:p>
    <w:p w14:paraId="311CE30C" w14:textId="77777777" w:rsidR="00A562D1" w:rsidRPr="00085E91" w:rsidRDefault="00181F21">
      <w:pPr>
        <w:pStyle w:val="FormtovanvHTML"/>
        <w:spacing w:before="240" w:after="120"/>
        <w:ind w:left="-85"/>
        <w:jc w:val="center"/>
        <w:rPr>
          <w:rFonts w:asciiTheme="minorHAnsi" w:hAnsiTheme="minorHAnsi" w:cstheme="minorHAnsi"/>
          <w:b/>
          <w:color w:val="auto"/>
          <w:sz w:val="22"/>
          <w:szCs w:val="22"/>
        </w:rPr>
      </w:pPr>
      <w:r w:rsidRPr="00085E91">
        <w:rPr>
          <w:rFonts w:asciiTheme="minorHAnsi" w:hAnsiTheme="minorHAnsi" w:cstheme="minorHAnsi"/>
          <w:b/>
          <w:color w:val="auto"/>
          <w:sz w:val="22"/>
          <w:szCs w:val="22"/>
        </w:rPr>
        <w:t>Článek IX</w:t>
      </w:r>
    </w:p>
    <w:p w14:paraId="3C3F0A04" w14:textId="77777777" w:rsidR="00A562D1" w:rsidRPr="00085E91" w:rsidRDefault="00181F21">
      <w:pPr>
        <w:pStyle w:val="FormtovanvHTML"/>
        <w:spacing w:after="120"/>
        <w:ind w:left="-85"/>
        <w:jc w:val="center"/>
        <w:rPr>
          <w:rFonts w:asciiTheme="minorHAnsi" w:hAnsiTheme="minorHAnsi" w:cstheme="minorHAnsi"/>
          <w:b/>
          <w:color w:val="auto"/>
          <w:sz w:val="22"/>
          <w:szCs w:val="22"/>
        </w:rPr>
      </w:pPr>
      <w:r w:rsidRPr="00085E91">
        <w:rPr>
          <w:rFonts w:asciiTheme="minorHAnsi" w:hAnsiTheme="minorHAnsi" w:cstheme="minorHAnsi"/>
          <w:b/>
          <w:color w:val="auto"/>
          <w:sz w:val="22"/>
          <w:szCs w:val="22"/>
        </w:rPr>
        <w:t>Práva k hmotnému majetku</w:t>
      </w:r>
    </w:p>
    <w:p w14:paraId="5970204E" w14:textId="3C8E3C2A" w:rsidR="00A562D1" w:rsidRPr="00085E91" w:rsidRDefault="00181F21" w:rsidP="1E2AAD23">
      <w:pPr>
        <w:numPr>
          <w:ilvl w:val="1"/>
          <w:numId w:val="8"/>
        </w:numPr>
        <w:tabs>
          <w:tab w:val="left" w:pos="567"/>
        </w:tabs>
        <w:spacing w:after="20"/>
        <w:ind w:left="540" w:hanging="540"/>
        <w:jc w:val="both"/>
        <w:rPr>
          <w:rFonts w:asciiTheme="minorHAnsi" w:hAnsiTheme="minorHAnsi" w:cstheme="minorBidi"/>
          <w:sz w:val="22"/>
          <w:szCs w:val="22"/>
        </w:rPr>
      </w:pPr>
      <w:r w:rsidRPr="1E2AAD23">
        <w:rPr>
          <w:rFonts w:asciiTheme="minorHAnsi" w:hAnsiTheme="minorHAnsi" w:cstheme="minorBidi"/>
          <w:sz w:val="22"/>
          <w:szCs w:val="22"/>
        </w:rPr>
        <w:t>Vlastníkem hmotného majetku (infrastruktury), nutného k řešení části Projektu a pořízeného z poskytnuté dotace je ta Smluvní strana, která tento hmotný majetek pořídila. Pokud došlo k pořízení hmotného majetku společně více Smluvními stranami je předmětný hmotný majetek v podílovém spoluvlastnictví těchto Smluvních stran, přičemž jejich podíl na vlastnictví hmotného majetku se stanoví podle poměru finančních prostředků vynaložených na pořízení předmětného hmotného majetku.</w:t>
      </w:r>
    </w:p>
    <w:p w14:paraId="3D943CE8" w14:textId="1A758861" w:rsidR="00A562D1" w:rsidRPr="00085E91" w:rsidRDefault="00181F21" w:rsidP="1E2AAD23">
      <w:pPr>
        <w:numPr>
          <w:ilvl w:val="1"/>
          <w:numId w:val="8"/>
        </w:numPr>
        <w:tabs>
          <w:tab w:val="left" w:pos="567"/>
        </w:tabs>
        <w:spacing w:after="20"/>
        <w:ind w:left="540" w:hanging="540"/>
        <w:jc w:val="both"/>
        <w:rPr>
          <w:rFonts w:asciiTheme="minorHAnsi" w:hAnsiTheme="minorHAnsi" w:cstheme="minorBidi"/>
          <w:sz w:val="22"/>
          <w:szCs w:val="22"/>
        </w:rPr>
      </w:pPr>
      <w:r w:rsidRPr="1E2AAD23">
        <w:rPr>
          <w:rFonts w:asciiTheme="minorHAnsi" w:hAnsiTheme="minorHAnsi" w:cstheme="minorBidi"/>
          <w:sz w:val="22"/>
          <w:szCs w:val="22"/>
        </w:rPr>
        <w:t>Po dobu realizace Projektu nejsou Smluvní strany oprávněny bez souhlasu Poskytovatele s hmotným majetkem podle odst. 9.1 tohoto článku disponovat ve prospěch třetí osoby, zejména pak nejsou oprávněny tento hmotný majetek zcizit, převést, zatížit, pronajmout, půjčit či zapůjčit.</w:t>
      </w:r>
    </w:p>
    <w:p w14:paraId="7AF171AF" w14:textId="3DE78948" w:rsidR="00A562D1" w:rsidRPr="00085E91" w:rsidRDefault="00181F21" w:rsidP="1E2AAD23">
      <w:pPr>
        <w:numPr>
          <w:ilvl w:val="1"/>
          <w:numId w:val="8"/>
        </w:numPr>
        <w:tabs>
          <w:tab w:val="left" w:pos="567"/>
        </w:tabs>
        <w:spacing w:after="20"/>
        <w:ind w:left="540" w:hanging="540"/>
        <w:jc w:val="both"/>
        <w:rPr>
          <w:rFonts w:asciiTheme="minorHAnsi" w:hAnsiTheme="minorHAnsi" w:cstheme="minorBidi"/>
          <w:sz w:val="22"/>
          <w:szCs w:val="22"/>
        </w:rPr>
      </w:pPr>
      <w:r w:rsidRPr="1E2AAD23">
        <w:rPr>
          <w:rFonts w:asciiTheme="minorHAnsi" w:hAnsiTheme="minorHAnsi" w:cstheme="minorBidi"/>
          <w:sz w:val="22"/>
          <w:szCs w:val="22"/>
        </w:rPr>
        <w:t>Hmotný majetek podle odst. 9.1 jsou Smluvní strany oprávněny využívat pro řešení Projektu bezplatně.</w:t>
      </w:r>
    </w:p>
    <w:p w14:paraId="1BA34BE0" w14:textId="77777777" w:rsidR="00A562D1" w:rsidRPr="00085E91" w:rsidRDefault="00A562D1">
      <w:pPr>
        <w:pStyle w:val="FormtovanvHTML"/>
        <w:spacing w:before="240" w:after="120"/>
        <w:ind w:left="-85"/>
        <w:jc w:val="center"/>
        <w:rPr>
          <w:rFonts w:asciiTheme="minorHAnsi" w:hAnsiTheme="minorHAnsi" w:cstheme="minorHAnsi"/>
          <w:b/>
          <w:color w:val="auto"/>
          <w:sz w:val="22"/>
          <w:szCs w:val="22"/>
        </w:rPr>
      </w:pPr>
    </w:p>
    <w:p w14:paraId="62A2893E" w14:textId="77777777" w:rsidR="00A562D1" w:rsidRPr="00085E91" w:rsidRDefault="00181F21">
      <w:pPr>
        <w:pStyle w:val="FormtovanvHTML"/>
        <w:keepNext/>
        <w:spacing w:before="240" w:after="120"/>
        <w:ind w:left="-85"/>
        <w:jc w:val="center"/>
        <w:rPr>
          <w:rFonts w:asciiTheme="minorHAnsi" w:hAnsiTheme="minorHAnsi" w:cstheme="minorHAnsi"/>
          <w:b/>
          <w:color w:val="auto"/>
          <w:sz w:val="22"/>
          <w:szCs w:val="22"/>
        </w:rPr>
      </w:pPr>
      <w:r w:rsidRPr="00085E91">
        <w:rPr>
          <w:rFonts w:asciiTheme="minorHAnsi" w:hAnsiTheme="minorHAnsi" w:cstheme="minorHAnsi"/>
          <w:b/>
          <w:color w:val="auto"/>
          <w:sz w:val="22"/>
          <w:szCs w:val="22"/>
        </w:rPr>
        <w:t>Článek X</w:t>
      </w:r>
    </w:p>
    <w:p w14:paraId="10780A8F" w14:textId="77777777" w:rsidR="00A562D1" w:rsidRPr="00085E91" w:rsidRDefault="00181F21">
      <w:pPr>
        <w:pStyle w:val="FormtovanvHTML"/>
        <w:keepNext/>
        <w:spacing w:after="120"/>
        <w:ind w:left="-85"/>
        <w:jc w:val="center"/>
        <w:rPr>
          <w:rFonts w:asciiTheme="minorHAnsi" w:hAnsiTheme="minorHAnsi" w:cstheme="minorHAnsi"/>
          <w:b/>
          <w:color w:val="auto"/>
          <w:sz w:val="22"/>
          <w:szCs w:val="22"/>
        </w:rPr>
      </w:pPr>
      <w:r w:rsidRPr="00085E91">
        <w:rPr>
          <w:rFonts w:asciiTheme="minorHAnsi" w:hAnsiTheme="minorHAnsi" w:cstheme="minorHAnsi"/>
          <w:b/>
          <w:color w:val="auto"/>
          <w:sz w:val="22"/>
          <w:szCs w:val="22"/>
        </w:rPr>
        <w:t>Duševní vlastnictví</w:t>
      </w:r>
    </w:p>
    <w:p w14:paraId="6839CD2A" w14:textId="0553576B" w:rsidR="00A562D1" w:rsidRPr="00085E91" w:rsidRDefault="00181F21" w:rsidP="1E2AAD23">
      <w:pPr>
        <w:keepNext/>
        <w:widowControl w:val="0"/>
        <w:ind w:left="567" w:hanging="705"/>
        <w:jc w:val="both"/>
        <w:rPr>
          <w:rFonts w:asciiTheme="minorHAnsi" w:hAnsiTheme="minorHAnsi" w:cstheme="minorBidi"/>
          <w:sz w:val="22"/>
          <w:szCs w:val="22"/>
        </w:rPr>
      </w:pPr>
      <w:r w:rsidRPr="1E2AAD23">
        <w:rPr>
          <w:rFonts w:asciiTheme="minorHAnsi" w:hAnsiTheme="minorHAnsi" w:cstheme="minorBidi"/>
          <w:sz w:val="22"/>
          <w:szCs w:val="22"/>
        </w:rPr>
        <w:t>10.1</w:t>
      </w:r>
      <w:r>
        <w:tab/>
      </w:r>
      <w:r w:rsidRPr="1E2AAD23">
        <w:rPr>
          <w:rFonts w:asciiTheme="minorHAnsi" w:hAnsiTheme="minorHAnsi" w:cstheme="minorBidi"/>
          <w:sz w:val="22"/>
          <w:szCs w:val="22"/>
        </w:rPr>
        <w:t>Úprava práv k výsledkům projektu a k vneseným právům se řídí Konsorciální smlouvou. Nad rámec úpravy v Konsorciální smlouvě se Smluvní strany dohodly, že pro výsledky vytvořené výlučně jednou ze Smluvních stran a pro výsledky vytvořené společně více Smluvními stranami (dále jen „Výsledky projektu“) platí následující pravidla.</w:t>
      </w:r>
    </w:p>
    <w:p w14:paraId="0C80AD76" w14:textId="77777777" w:rsidR="00A562D1" w:rsidRPr="00085E91" w:rsidRDefault="00181F21">
      <w:pPr>
        <w:numPr>
          <w:ilvl w:val="1"/>
          <w:numId w:val="15"/>
        </w:numPr>
        <w:spacing w:after="20"/>
        <w:ind w:left="567" w:hanging="567"/>
        <w:jc w:val="both"/>
        <w:rPr>
          <w:rFonts w:asciiTheme="minorHAnsi" w:hAnsiTheme="minorHAnsi" w:cstheme="minorHAnsi"/>
          <w:sz w:val="22"/>
          <w:szCs w:val="22"/>
        </w:rPr>
      </w:pPr>
      <w:r w:rsidRPr="00085E91">
        <w:rPr>
          <w:rFonts w:asciiTheme="minorHAnsi" w:hAnsiTheme="minorHAnsi" w:cstheme="minorHAnsi"/>
          <w:sz w:val="22"/>
          <w:szCs w:val="22"/>
        </w:rPr>
        <w:t>Právní vztahy vzniklé v souvislosti s ochranou průmyslového vlastnictví vytvořeného při plnění účelu Smlouvy se řídí obecně závaznými právními předpisy České republiky, zejména zákonem č. 527/1990 Sb., o vynálezech a zlepšovacích návrzích, ve znění pozdějších předpisů, zákonem č. 207/2000 Sb., o ochraně průmyslových vzorů, ve znění pozdějších předpisů, zákonem č. 478/1992 Sb., o užitných vzorech, ve znění pozdějších předpisů, zákonem č. 221/2006 Sb., o vymáhání práv z průmyslového vlastnictví a o změně zákonů na ochranu průmyslového vlastnictví, zákonem č. 206/2000 Sb., o ochraně biotechnologických vynálezů, zákonem č. 441/2003 Sb., o ochranných známkách, ve znění pozdějších předpisů a ZPVV.</w:t>
      </w:r>
    </w:p>
    <w:p w14:paraId="3F8B3C3E" w14:textId="77777777" w:rsidR="00A562D1" w:rsidRPr="00085E91" w:rsidRDefault="00181F21">
      <w:pPr>
        <w:numPr>
          <w:ilvl w:val="1"/>
          <w:numId w:val="15"/>
        </w:numPr>
        <w:spacing w:after="20"/>
        <w:ind w:left="567" w:hanging="567"/>
        <w:jc w:val="both"/>
        <w:rPr>
          <w:rFonts w:asciiTheme="minorHAnsi" w:hAnsiTheme="minorHAnsi" w:cstheme="minorHAnsi"/>
          <w:sz w:val="22"/>
          <w:szCs w:val="22"/>
        </w:rPr>
      </w:pPr>
      <w:r w:rsidRPr="00085E91">
        <w:rPr>
          <w:rFonts w:asciiTheme="minorHAnsi" w:hAnsiTheme="minorHAnsi" w:cstheme="minorHAnsi"/>
          <w:sz w:val="22"/>
          <w:szCs w:val="22"/>
        </w:rPr>
        <w:t>Smlouva upravuje práva Smluvních stran k předmětům duševního vlastnictví existující před uzavřením Smlouvy a stanoví pravidla užití těchto předmětů pro účely realizace Projektu, dále Smlouva upravuje práva na vytvořené předměty duševního o vlastnictví, které vzniknou v průběhu trvání Smlouvy a stanou se vlastnictvím smluvních stran, které je vytvoří.</w:t>
      </w:r>
    </w:p>
    <w:p w14:paraId="5B92EF16" w14:textId="77777777" w:rsidR="00A562D1" w:rsidRPr="00085E91" w:rsidRDefault="00181F21">
      <w:pPr>
        <w:numPr>
          <w:ilvl w:val="1"/>
          <w:numId w:val="15"/>
        </w:numPr>
        <w:spacing w:after="20"/>
        <w:ind w:left="567" w:hanging="567"/>
        <w:jc w:val="both"/>
        <w:rPr>
          <w:rFonts w:asciiTheme="minorHAnsi" w:hAnsiTheme="minorHAnsi" w:cstheme="minorHAnsi"/>
          <w:sz w:val="22"/>
          <w:szCs w:val="22"/>
        </w:rPr>
      </w:pPr>
      <w:r w:rsidRPr="00085E91">
        <w:rPr>
          <w:rFonts w:asciiTheme="minorHAnsi" w:hAnsiTheme="minorHAnsi" w:cstheme="minorHAnsi"/>
          <w:sz w:val="22"/>
          <w:szCs w:val="22"/>
        </w:rPr>
        <w:t>Předmětem duševního vlastnictví se pro účely Smlouvy rozumí jakýkoli výsledek duševní činnosti, na jehož základě vznikne nehmotný statek, který je objektivně zachytitelný, který má faktickou či potencionální výrobní, průmyslovou či vědeckou hodnotu. Jedná se zejména o vynálezy, technická řešení chráněná užitným vzorem, průmyslové vzory, zlepšovací návrhy, biotechnologické vynálezy, ochranné známky, know-how a další výsledky duševní činnosti.</w:t>
      </w:r>
    </w:p>
    <w:p w14:paraId="2EEB13A8" w14:textId="77777777" w:rsidR="00A562D1" w:rsidRPr="00085E91" w:rsidRDefault="00181F21">
      <w:pPr>
        <w:numPr>
          <w:ilvl w:val="1"/>
          <w:numId w:val="15"/>
        </w:numPr>
        <w:spacing w:after="20"/>
        <w:ind w:left="540" w:hanging="540"/>
        <w:jc w:val="both"/>
        <w:rPr>
          <w:rFonts w:asciiTheme="minorHAnsi" w:hAnsiTheme="minorHAnsi" w:cstheme="minorHAnsi"/>
          <w:sz w:val="22"/>
          <w:szCs w:val="22"/>
        </w:rPr>
      </w:pPr>
      <w:r w:rsidRPr="00085E91">
        <w:rPr>
          <w:rFonts w:asciiTheme="minorHAnsi" w:hAnsiTheme="minorHAnsi" w:cstheme="minorHAnsi"/>
          <w:sz w:val="22"/>
          <w:szCs w:val="22"/>
        </w:rPr>
        <w:t>Předměty duševního vlastnictví, které jsou ve vlastnictví jednotlivých smluvních stran před uzavřením Smlouvy a které jsou potřebné pro realizaci Projektu nebo pro užívání jeho výsledků, zůstávají ve vlastnictví Hlavního příjemce nebo Dalšího účastníka projektu nebo Další účastník projektu umožní využívání předmětů průmyslového vlastnictví jemu náležících ostatním Smluvním stranám v rozsahu potřebném pro účely realizace Projektu.</w:t>
      </w:r>
    </w:p>
    <w:p w14:paraId="0B5DE6C1" w14:textId="77777777" w:rsidR="00A562D1" w:rsidRPr="00085E91" w:rsidRDefault="00181F21">
      <w:pPr>
        <w:numPr>
          <w:ilvl w:val="1"/>
          <w:numId w:val="15"/>
        </w:numPr>
        <w:spacing w:after="20"/>
        <w:ind w:left="540" w:hanging="540"/>
        <w:jc w:val="both"/>
        <w:rPr>
          <w:rFonts w:asciiTheme="minorHAnsi" w:hAnsiTheme="minorHAnsi" w:cstheme="minorHAnsi"/>
          <w:sz w:val="22"/>
          <w:szCs w:val="22"/>
        </w:rPr>
      </w:pPr>
      <w:r w:rsidRPr="00085E91">
        <w:rPr>
          <w:rFonts w:asciiTheme="minorHAnsi" w:hAnsiTheme="minorHAnsi" w:cstheme="minorHAnsi"/>
          <w:sz w:val="22"/>
          <w:szCs w:val="22"/>
        </w:rPr>
        <w:t xml:space="preserve">Smluvní strany se dohodly na tom, že duševní vlastnictví vzniklé při plnění úkolů v rámci Projektu je majetkem té Smluvní strany, jejíž zaměstnanci duševní vlastnictví vytvořili. Smluvní strany si navzájem </w:t>
      </w:r>
      <w:r w:rsidRPr="00085E91">
        <w:rPr>
          <w:rFonts w:asciiTheme="minorHAnsi" w:hAnsiTheme="minorHAnsi" w:cstheme="minorHAnsi"/>
          <w:sz w:val="22"/>
          <w:szCs w:val="22"/>
        </w:rPr>
        <w:lastRenderedPageBreak/>
        <w:t>oznámí vytvoření duševního vlastnictví a Smluvní strana, která je majitelem takového duševního vlastnictví nese náklady spojené s podáním přihlášek a vedením příslušných řízení.</w:t>
      </w:r>
    </w:p>
    <w:p w14:paraId="2C6A41F9" w14:textId="77777777" w:rsidR="00A562D1" w:rsidRPr="00085E91" w:rsidRDefault="00181F21">
      <w:pPr>
        <w:numPr>
          <w:ilvl w:val="1"/>
          <w:numId w:val="15"/>
        </w:numPr>
        <w:spacing w:after="20"/>
        <w:ind w:left="540" w:hanging="540"/>
        <w:jc w:val="both"/>
        <w:rPr>
          <w:rFonts w:asciiTheme="minorHAnsi" w:hAnsiTheme="minorHAnsi" w:cstheme="minorHAnsi"/>
          <w:sz w:val="22"/>
          <w:szCs w:val="22"/>
        </w:rPr>
      </w:pPr>
      <w:r w:rsidRPr="00085E91">
        <w:rPr>
          <w:rFonts w:asciiTheme="minorHAnsi" w:hAnsiTheme="minorHAnsi" w:cstheme="minorHAnsi"/>
          <w:sz w:val="22"/>
          <w:szCs w:val="22"/>
        </w:rPr>
        <w:t>Vznikne-li duševní vlastnictví při plnění úkolů v rámci Projektu prokazatelně spoluprací zaměstnanců více Smluvních stran, je toto duševní vlastnictví společným majetkem těch Smluvních stran, a to v tom poměru majetkových podílů, v jakém se na vytvoření duševního vlastnictví podíleli zaměstnanci každé ze Smluvních stran. Smluvní strany jsou si vzájemně nápomocny při přípravě podání přihlášek, a to i zahraničních. Smluvní strany se v poměru jejich spoluvlastnických podílů podílejí na nákladech spojených s podáním přihlášek a vedením příslušných řízení.</w:t>
      </w:r>
    </w:p>
    <w:p w14:paraId="0371A85B" w14:textId="77777777" w:rsidR="00A562D1" w:rsidRPr="00085E91" w:rsidRDefault="00181F21">
      <w:pPr>
        <w:numPr>
          <w:ilvl w:val="1"/>
          <w:numId w:val="15"/>
        </w:numPr>
        <w:spacing w:after="20"/>
        <w:ind w:left="540" w:hanging="540"/>
        <w:jc w:val="both"/>
        <w:rPr>
          <w:rFonts w:asciiTheme="minorHAnsi" w:hAnsiTheme="minorHAnsi" w:cstheme="minorHAnsi"/>
          <w:sz w:val="22"/>
          <w:szCs w:val="22"/>
        </w:rPr>
      </w:pPr>
      <w:r w:rsidRPr="00085E91">
        <w:rPr>
          <w:rFonts w:asciiTheme="minorHAnsi" w:hAnsiTheme="minorHAnsi" w:cstheme="minorHAnsi"/>
          <w:sz w:val="22"/>
          <w:szCs w:val="22"/>
        </w:rPr>
        <w:t>Nebude-li jedna ze Smluvních stran mít zájem na podání přihlášky, může další Smluvní strana požádat o převedení práva na podání takové přihlášky na sebe. Smluvní strany před převodem projednají podmínky převedení práva podat přihlášku. Smluvní strany jsou si vzájemně nápomocny při přípravě podání přihlášek, a to i zahraničních. Smluvní strana, na kterou je převedeno právo k podání přihlášky nese náklady spojené s podáním přihlášky a vedením příslušných řízení.</w:t>
      </w:r>
    </w:p>
    <w:p w14:paraId="3A5455B2" w14:textId="77777777" w:rsidR="00A562D1" w:rsidRPr="00085E91" w:rsidRDefault="00181F21">
      <w:pPr>
        <w:numPr>
          <w:ilvl w:val="1"/>
          <w:numId w:val="15"/>
        </w:numPr>
        <w:spacing w:after="20"/>
        <w:ind w:left="540" w:hanging="540"/>
        <w:jc w:val="both"/>
        <w:rPr>
          <w:rFonts w:asciiTheme="minorHAnsi" w:hAnsiTheme="minorHAnsi" w:cstheme="minorHAnsi"/>
          <w:color w:val="000000"/>
          <w:sz w:val="22"/>
          <w:szCs w:val="22"/>
        </w:rPr>
      </w:pPr>
      <w:r w:rsidRPr="00085E91">
        <w:rPr>
          <w:rFonts w:asciiTheme="minorHAnsi" w:hAnsiTheme="minorHAnsi" w:cstheme="minorHAnsi"/>
          <w:sz w:val="22"/>
          <w:szCs w:val="22"/>
        </w:rPr>
        <w:t>Prohlášení o vytvoření předmětu duševního vlastnictví, např. o vytvoření vynálezu, vzniklého v rámci Projektu je nutné provést písemně, provede jej ta Smluvní strana, která se na vytvoření předmětu duševního vlastnictví podílela, v případě rovnosti podílů provede prohlášení Hlavní příjemce.</w:t>
      </w:r>
    </w:p>
    <w:p w14:paraId="50684EB3" w14:textId="62A6537C" w:rsidR="00A562D1" w:rsidRDefault="00181F21">
      <w:pPr>
        <w:numPr>
          <w:ilvl w:val="1"/>
          <w:numId w:val="15"/>
        </w:numPr>
        <w:spacing w:after="20"/>
        <w:ind w:left="540" w:hanging="540"/>
        <w:jc w:val="both"/>
        <w:rPr>
          <w:rFonts w:asciiTheme="minorHAnsi" w:hAnsiTheme="minorHAnsi" w:cstheme="minorHAnsi"/>
          <w:sz w:val="22"/>
          <w:szCs w:val="22"/>
        </w:rPr>
      </w:pPr>
      <w:r w:rsidRPr="00085E91">
        <w:rPr>
          <w:rFonts w:asciiTheme="minorHAnsi" w:hAnsiTheme="minorHAnsi" w:cstheme="minorHAnsi"/>
          <w:sz w:val="22"/>
          <w:szCs w:val="22"/>
        </w:rPr>
        <w:t>Práva původců budou Smluvními stranami řešena dle § 9 zák. č. 527/1990 Sb., o vynálezech a zlepšovacích návrzích, ve znění pozdějších předpisů nebo dle obdobných předpisů.</w:t>
      </w:r>
    </w:p>
    <w:p w14:paraId="4CA01C57" w14:textId="38288AD7" w:rsidR="00A562D1" w:rsidRDefault="00181F21" w:rsidP="00C067FA">
      <w:pPr>
        <w:numPr>
          <w:ilvl w:val="1"/>
          <w:numId w:val="15"/>
        </w:numPr>
        <w:spacing w:after="20"/>
        <w:ind w:left="540" w:hanging="540"/>
        <w:jc w:val="both"/>
        <w:rPr>
          <w:rFonts w:asciiTheme="minorHAnsi" w:hAnsiTheme="minorHAnsi" w:cstheme="minorHAnsi"/>
          <w:sz w:val="22"/>
          <w:szCs w:val="22"/>
        </w:rPr>
      </w:pPr>
      <w:r w:rsidRPr="00C067FA">
        <w:rPr>
          <w:rFonts w:asciiTheme="minorHAnsi" w:hAnsiTheme="minorHAnsi" w:cstheme="minorHAnsi"/>
          <w:sz w:val="22"/>
          <w:szCs w:val="22"/>
        </w:rPr>
        <w:t>Smluvní strany jsou oprávněny využívat know-how získané při provádění Projektu a přenést výsledky tohoto know-how do praxe.</w:t>
      </w:r>
    </w:p>
    <w:p w14:paraId="344E1141" w14:textId="348ED6E4" w:rsidR="00D00D59" w:rsidRDefault="00D00D59" w:rsidP="00C067FA">
      <w:pPr>
        <w:numPr>
          <w:ilvl w:val="1"/>
          <w:numId w:val="15"/>
        </w:numPr>
        <w:spacing w:after="20"/>
        <w:ind w:left="540" w:hanging="540"/>
        <w:jc w:val="both"/>
        <w:rPr>
          <w:rFonts w:asciiTheme="minorHAnsi" w:hAnsiTheme="minorHAnsi" w:cstheme="minorHAnsi"/>
          <w:sz w:val="22"/>
          <w:szCs w:val="22"/>
        </w:rPr>
      </w:pPr>
      <w:r w:rsidRPr="00C067FA">
        <w:rPr>
          <w:rFonts w:asciiTheme="minorHAnsi" w:hAnsiTheme="minorHAnsi" w:cstheme="minorHAnsi"/>
          <w:sz w:val="22"/>
          <w:szCs w:val="22"/>
        </w:rPr>
        <w:t>Pokud práva z předmětu duševního vlastnictví, které bude vytvořeno při realizaci Projektu, náleží v souladu s ustanoveními Smlouvy více Smluvním stranám, o využití těchto práv rozhodnou spolumajitelé hlasováním, přičemž každý spolumajitel má takový počet hlasů, který odpovídá jeho podílu na výsledku.  Komerční využití bez souhlasu ostatních spolumajitelů je možné pouze za předpokladu předchozího ujednání odměny náležející ostatním spoluvlastníkům. Komerčním užitím předmětu duševního vlastnictví se rozumí jeho užití v rámci stávajícího či nového výrobku, technologie či služby a jejich uplatnění na trhu nebo použití pro koncepci a poskytování služby. Smluvní strany se zavazují vynaložit maximální úsilí o dohodu na společném využití práv z předmětu duševního vlastnictví. K platnému uzavření licenční smlouvy je třeba souhlasu všech spolumajitelů. K převodu práv z předmětu duševního vlastnictví na třetí osobu je zapotřebí nadpolovičního souhlasu všech spoluvlastníků, kdy každý spoluvlastník disponuji tolika hlasy, kolik odpovídá jeho podílu na výsledku. K převodu podílu některého ze spolumajitelů na jiného spolumajitele se souhlas ostatních nevyžaduje. Na třetí osobu může některý ze spolumajitelů převést svůj podíl jen v případě, že žádný ze spolumajitelů nepřijme ve lhůtě jednoho měsíce písemnou nabídku převodu. V ostatních otázkách se vzájemné vztahy mezi spolumajiteli řídí obecnými předpisy o podílovém spoluvlastnictví.</w:t>
      </w:r>
    </w:p>
    <w:p w14:paraId="10BB5602" w14:textId="07B2EB81" w:rsidR="00A562D1" w:rsidRDefault="00181F21" w:rsidP="00C067FA">
      <w:pPr>
        <w:numPr>
          <w:ilvl w:val="1"/>
          <w:numId w:val="15"/>
        </w:numPr>
        <w:spacing w:after="20"/>
        <w:ind w:left="540" w:hanging="540"/>
        <w:jc w:val="both"/>
        <w:rPr>
          <w:rFonts w:asciiTheme="minorHAnsi" w:hAnsiTheme="minorHAnsi" w:cstheme="minorHAnsi"/>
          <w:sz w:val="22"/>
          <w:szCs w:val="22"/>
        </w:rPr>
      </w:pPr>
      <w:r w:rsidRPr="00C067FA">
        <w:rPr>
          <w:rFonts w:asciiTheme="minorHAnsi" w:hAnsiTheme="minorHAnsi" w:cstheme="minorHAnsi"/>
          <w:sz w:val="22"/>
          <w:szCs w:val="22"/>
        </w:rPr>
        <w:t>Předmět duševního vlastnictví, který patří pouze jedné ze Smluvních stran, může tato Smluvní strana užívat bez omezení.</w:t>
      </w:r>
    </w:p>
    <w:p w14:paraId="7DDF3EE0" w14:textId="3DC8541D" w:rsidR="00A562D1" w:rsidRPr="00C067FA" w:rsidRDefault="00181F21" w:rsidP="00C067FA">
      <w:pPr>
        <w:numPr>
          <w:ilvl w:val="1"/>
          <w:numId w:val="15"/>
        </w:numPr>
        <w:spacing w:after="20"/>
        <w:ind w:left="540" w:hanging="540"/>
        <w:jc w:val="both"/>
        <w:rPr>
          <w:rFonts w:asciiTheme="minorHAnsi" w:hAnsiTheme="minorHAnsi" w:cstheme="minorHAnsi"/>
          <w:sz w:val="22"/>
          <w:szCs w:val="22"/>
        </w:rPr>
      </w:pPr>
      <w:r w:rsidRPr="00C067FA">
        <w:rPr>
          <w:rFonts w:asciiTheme="minorHAnsi" w:hAnsiTheme="minorHAnsi" w:cstheme="minorHAnsi"/>
          <w:color w:val="000000"/>
          <w:sz w:val="22"/>
          <w:szCs w:val="22"/>
        </w:rPr>
        <w:t>Smluvní strany mají právo na nevýhradní licenci za tržních podmínek k vneseným právům a/nebo předmětu duševního vlastnictví vzniklého při řešení Projektu ve vlastnictví jiné Smluvní strany, pokud je nezbytně potřebují pro využití vlastních výsledků projektu, protože bez nich by bylo užití vlastních výsledků projektu technicky nebo právně nemožné. O licenci je třeba požádat do dvou let od skončení Projektu.</w:t>
      </w:r>
    </w:p>
    <w:p w14:paraId="787C0165" w14:textId="77777777" w:rsidR="00A562D1" w:rsidRPr="00C067FA" w:rsidRDefault="00181F21" w:rsidP="00C067FA">
      <w:pPr>
        <w:numPr>
          <w:ilvl w:val="1"/>
          <w:numId w:val="15"/>
        </w:numPr>
        <w:spacing w:after="20"/>
        <w:ind w:left="540" w:hanging="540"/>
        <w:jc w:val="both"/>
        <w:rPr>
          <w:rFonts w:asciiTheme="minorHAnsi" w:hAnsiTheme="minorHAnsi" w:cstheme="minorHAnsi"/>
          <w:sz w:val="22"/>
          <w:szCs w:val="22"/>
        </w:rPr>
      </w:pPr>
      <w:r w:rsidRPr="00C067FA">
        <w:rPr>
          <w:rFonts w:asciiTheme="minorHAnsi" w:hAnsiTheme="minorHAnsi" w:cstheme="minorHAnsi"/>
          <w:sz w:val="22"/>
          <w:szCs w:val="22"/>
        </w:rPr>
        <w:t>Pokud se Smluvní strany nedohodnou písemně jinak, uplatní se ustanovení tohoto článku obdobně na nároky k předmětům duševního vlastnictví vzniklého při řešení Projektu v případě předčasného ukončení Smlouvy.</w:t>
      </w:r>
    </w:p>
    <w:p w14:paraId="484E80CB" w14:textId="77777777" w:rsidR="00A562D1" w:rsidRPr="00085E91" w:rsidRDefault="00181F21">
      <w:pPr>
        <w:spacing w:after="20"/>
        <w:ind w:left="720"/>
        <w:jc w:val="both"/>
        <w:rPr>
          <w:rFonts w:asciiTheme="minorHAnsi" w:hAnsiTheme="minorHAnsi" w:cstheme="minorHAnsi"/>
          <w:sz w:val="22"/>
          <w:szCs w:val="22"/>
        </w:rPr>
      </w:pPr>
      <w:r w:rsidRPr="00085E91">
        <w:rPr>
          <w:rFonts w:asciiTheme="minorHAnsi" w:hAnsiTheme="minorHAnsi" w:cstheme="minorHAnsi"/>
          <w:sz w:val="22"/>
          <w:szCs w:val="22"/>
        </w:rPr>
        <w:t xml:space="preserve"> </w:t>
      </w:r>
    </w:p>
    <w:p w14:paraId="200DDF3C" w14:textId="77777777" w:rsidR="00A562D1" w:rsidRPr="00085E91" w:rsidRDefault="00181F21">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after="120"/>
        <w:ind w:left="-85"/>
        <w:jc w:val="center"/>
        <w:rPr>
          <w:rFonts w:asciiTheme="minorHAnsi" w:hAnsiTheme="minorHAnsi" w:cstheme="minorHAnsi"/>
          <w:b/>
          <w:color w:val="auto"/>
          <w:sz w:val="22"/>
          <w:szCs w:val="22"/>
        </w:rPr>
      </w:pPr>
      <w:r w:rsidRPr="00085E91">
        <w:rPr>
          <w:rFonts w:asciiTheme="minorHAnsi" w:hAnsiTheme="minorHAnsi" w:cstheme="minorHAnsi"/>
          <w:b/>
          <w:color w:val="auto"/>
          <w:sz w:val="22"/>
          <w:szCs w:val="22"/>
        </w:rPr>
        <w:t>Článek XI</w:t>
      </w:r>
    </w:p>
    <w:p w14:paraId="4F39CF65" w14:textId="77777777" w:rsidR="00A562D1" w:rsidRPr="00085E91" w:rsidRDefault="00181F21">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85"/>
        <w:jc w:val="center"/>
        <w:rPr>
          <w:rFonts w:asciiTheme="minorHAnsi" w:hAnsiTheme="minorHAnsi" w:cstheme="minorHAnsi"/>
          <w:b/>
          <w:color w:val="auto"/>
          <w:sz w:val="22"/>
          <w:szCs w:val="22"/>
        </w:rPr>
      </w:pPr>
      <w:r w:rsidRPr="00085E91">
        <w:rPr>
          <w:rFonts w:asciiTheme="minorHAnsi" w:hAnsiTheme="minorHAnsi" w:cstheme="minorHAnsi"/>
          <w:b/>
          <w:color w:val="auto"/>
          <w:sz w:val="22"/>
          <w:szCs w:val="22"/>
        </w:rPr>
        <w:t>Zajištění ochrany výsledků výzkumu a vývoje uskutečněných v souvislosti s Projektem</w:t>
      </w:r>
    </w:p>
    <w:p w14:paraId="77D64448" w14:textId="77777777" w:rsidR="00A562D1" w:rsidRPr="00085E91" w:rsidRDefault="00181F21">
      <w:pPr>
        <w:numPr>
          <w:ilvl w:val="0"/>
          <w:numId w:val="14"/>
        </w:numPr>
        <w:spacing w:after="20"/>
        <w:ind w:hanging="720"/>
        <w:jc w:val="both"/>
        <w:rPr>
          <w:rFonts w:asciiTheme="minorHAnsi" w:hAnsiTheme="minorHAnsi" w:cstheme="minorHAnsi"/>
          <w:sz w:val="22"/>
          <w:szCs w:val="22"/>
        </w:rPr>
      </w:pPr>
      <w:r w:rsidRPr="00085E91">
        <w:rPr>
          <w:rFonts w:asciiTheme="minorHAnsi" w:hAnsiTheme="minorHAnsi" w:cstheme="minorHAnsi"/>
          <w:sz w:val="22"/>
          <w:szCs w:val="22"/>
        </w:rPr>
        <w:t xml:space="preserve">Smluvní strany se dohodly na tom, že informace, dokumentace a výsledky práce, předané a vzniklé v souvislosti s plněním Smlouvy, jakož i jednotlivých následných smluv, budou pokládány za důvěrné a </w:t>
      </w:r>
      <w:r w:rsidRPr="00085E91">
        <w:rPr>
          <w:rFonts w:asciiTheme="minorHAnsi" w:hAnsiTheme="minorHAnsi" w:cstheme="minorHAnsi"/>
          <w:sz w:val="22"/>
          <w:szCs w:val="22"/>
        </w:rPr>
        <w:lastRenderedPageBreak/>
        <w:t>nebudou poskytnuty třetí straně ani využity jinak než pro účel Smlouvy. Toto ustanovení neplatí ve vztahu k Poskytovateli.</w:t>
      </w:r>
    </w:p>
    <w:p w14:paraId="72068241" w14:textId="77777777" w:rsidR="00A562D1" w:rsidRPr="00085E91" w:rsidRDefault="00181F21">
      <w:pPr>
        <w:numPr>
          <w:ilvl w:val="0"/>
          <w:numId w:val="14"/>
        </w:numPr>
        <w:spacing w:after="20"/>
        <w:ind w:hanging="720"/>
        <w:jc w:val="both"/>
        <w:rPr>
          <w:rFonts w:asciiTheme="minorHAnsi" w:hAnsiTheme="minorHAnsi" w:cstheme="minorHAnsi"/>
          <w:sz w:val="22"/>
          <w:szCs w:val="22"/>
        </w:rPr>
      </w:pPr>
      <w:r w:rsidRPr="00085E91">
        <w:rPr>
          <w:rFonts w:asciiTheme="minorHAnsi" w:hAnsiTheme="minorHAnsi" w:cstheme="minorHAnsi"/>
          <w:sz w:val="22"/>
          <w:szCs w:val="22"/>
        </w:rPr>
        <w:t>Smluvní strany se zavazují si vzájemně poskytovat veškeré informace nutné pro vykonávání činností podle Smlouvy, informace o činnostech v Projektu a o jejich výsledcích.</w:t>
      </w:r>
    </w:p>
    <w:p w14:paraId="7EBFDA71" w14:textId="192387B4" w:rsidR="00A562D1" w:rsidRPr="00085E91" w:rsidRDefault="00181F21" w:rsidP="1E2AAD23">
      <w:pPr>
        <w:numPr>
          <w:ilvl w:val="0"/>
          <w:numId w:val="14"/>
        </w:numPr>
        <w:spacing w:after="20"/>
        <w:ind w:hanging="720"/>
        <w:jc w:val="both"/>
        <w:rPr>
          <w:rFonts w:asciiTheme="minorHAnsi" w:hAnsiTheme="minorHAnsi" w:cstheme="minorBidi"/>
          <w:sz w:val="22"/>
          <w:szCs w:val="22"/>
        </w:rPr>
      </w:pPr>
      <w:r w:rsidRPr="1E2AAD23">
        <w:rPr>
          <w:rFonts w:asciiTheme="minorHAnsi" w:hAnsiTheme="minorHAnsi" w:cstheme="minorBidi"/>
          <w:sz w:val="22"/>
          <w:szCs w:val="22"/>
        </w:rPr>
        <w:t>Nedohodnou-li se Smluvní strany v konkrétním případě jinak, jsou veškeré informace, které získá jedna smluvní strana od druhé smluvní strany dle odstavce 11.2, a které nejsou obecně známé, považovány za důvěrné (dále jen „důvěrné informace“) a strana, která je získala</w:t>
      </w:r>
      <w:r w:rsidR="7E15A643" w:rsidRPr="1E2AAD23">
        <w:rPr>
          <w:rFonts w:asciiTheme="minorHAnsi" w:hAnsiTheme="minorHAnsi" w:cstheme="minorBidi"/>
          <w:sz w:val="22"/>
          <w:szCs w:val="22"/>
        </w:rPr>
        <w:t>,</w:t>
      </w:r>
      <w:r w:rsidRPr="1E2AAD23">
        <w:rPr>
          <w:rFonts w:asciiTheme="minorHAnsi" w:hAnsiTheme="minorHAnsi" w:cstheme="minorBidi"/>
          <w:sz w:val="22"/>
          <w:szCs w:val="22"/>
        </w:rPr>
        <w:t xml:space="preserve"> je povinna důvěrné informace uchovat v tajnosti a zajistit dostatečnou ochranu před přístupem nepovolaných osob k nim, nesmí důvěrné informace sdělit žádné další osobě, s výjimkou svých zaměstnanců a jiných osob, které jsou pověřeny činnostmi v rámci Smlouvy a se kterými dotyčná Smluvní strana uzavřela dohodu o zachování mlčenlivosti v obdobném rozsahu, jako stanoví Smlouva Smluvním stranám, a nesmí důvěrné informace použít za jiným účelem než k výkonu činností podle Smlouvy. V případě porušení povinnosti uvedené v tomto ustanovení Smlouvy se za každé jednotlivé porušení povinnosti Smlouvy Smluvní stranou sjednává smluvní pokuta ve výši 10 000 Kč splatná na účet druhé Smluvní strany uvedený v čl. I Smlouvy.</w:t>
      </w:r>
    </w:p>
    <w:p w14:paraId="212C115F" w14:textId="77777777" w:rsidR="00A562D1" w:rsidRPr="00085E91" w:rsidRDefault="00181F21">
      <w:pPr>
        <w:numPr>
          <w:ilvl w:val="0"/>
          <w:numId w:val="14"/>
        </w:numPr>
        <w:spacing w:after="20"/>
        <w:ind w:hanging="720"/>
        <w:jc w:val="both"/>
        <w:rPr>
          <w:rFonts w:asciiTheme="minorHAnsi" w:hAnsiTheme="minorHAnsi" w:cstheme="minorHAnsi"/>
          <w:sz w:val="22"/>
          <w:szCs w:val="22"/>
        </w:rPr>
      </w:pPr>
      <w:r w:rsidRPr="00085E91">
        <w:rPr>
          <w:rFonts w:asciiTheme="minorHAnsi" w:hAnsiTheme="minorHAnsi" w:cstheme="minorHAnsi"/>
          <w:sz w:val="22"/>
          <w:szCs w:val="22"/>
        </w:rPr>
        <w:t>Povinnosti podle odstavce 11.3 platí beze změny po dobu dalších 5 let po skončení účinnosti ostatních ustanovení Smlouvy, ať k němu dojde z jakéhokoliv důvodu.</w:t>
      </w:r>
    </w:p>
    <w:p w14:paraId="32A327C7" w14:textId="459BAA81" w:rsidR="00A562D1" w:rsidRPr="00085E91" w:rsidRDefault="00181F21" w:rsidP="1E2AAD23">
      <w:pPr>
        <w:numPr>
          <w:ilvl w:val="0"/>
          <w:numId w:val="14"/>
        </w:numPr>
        <w:spacing w:after="20"/>
        <w:ind w:hanging="720"/>
        <w:jc w:val="both"/>
        <w:rPr>
          <w:rFonts w:asciiTheme="minorHAnsi" w:hAnsiTheme="minorHAnsi" w:cstheme="minorBidi"/>
          <w:sz w:val="22"/>
          <w:szCs w:val="22"/>
        </w:rPr>
      </w:pPr>
      <w:r w:rsidRPr="1E2AAD23">
        <w:rPr>
          <w:rFonts w:asciiTheme="minorHAnsi" w:hAnsiTheme="minorHAnsi" w:cstheme="minorBidi"/>
          <w:sz w:val="22"/>
          <w:szCs w:val="22"/>
        </w:rPr>
        <w:t>Zveřejňuje-li kterákoliv ze Smluvních stran informace o Projektu nebo o výsledcích Projektu</w:t>
      </w:r>
      <w:r w:rsidR="10C5374E" w:rsidRPr="1E2AAD23">
        <w:rPr>
          <w:rFonts w:asciiTheme="minorHAnsi" w:hAnsiTheme="minorHAnsi" w:cstheme="minorBidi"/>
          <w:sz w:val="22"/>
          <w:szCs w:val="22"/>
        </w:rPr>
        <w:t>,</w:t>
      </w:r>
      <w:r w:rsidRPr="1E2AAD23">
        <w:rPr>
          <w:rFonts w:asciiTheme="minorHAnsi" w:hAnsiTheme="minorHAnsi" w:cstheme="minorBidi"/>
          <w:sz w:val="22"/>
          <w:szCs w:val="22"/>
        </w:rPr>
        <w:t xml:space="preserve"> je povinna důsledně uvádět identifikační kód Projektu podle Centrální evidence projektů a dále tu skutečnost, že výsledek Projektu byl získán za finančního přispění Poskytovatele v rámci účelové podpory výzkumu, vývoje a inovací. Současně je pak povinen uvést, že se jedná o Projekt řešený ve spolupráci s dalšími Smluvními stranami a uvést jejich identifikační znaky. Zveřejněním nesmí být dotčena nebo ohrožena ochrana výsledků Projektu, jinak Smluvní strana odpovídá druhé Smluvní straně za způsobenou škodu.</w:t>
      </w:r>
    </w:p>
    <w:p w14:paraId="3839D4F6" w14:textId="77777777" w:rsidR="00A562D1" w:rsidRPr="00085E91" w:rsidRDefault="00181F21">
      <w:pPr>
        <w:numPr>
          <w:ilvl w:val="0"/>
          <w:numId w:val="14"/>
        </w:numPr>
        <w:spacing w:after="20"/>
        <w:ind w:hanging="720"/>
        <w:jc w:val="both"/>
        <w:rPr>
          <w:rFonts w:asciiTheme="minorHAnsi" w:hAnsiTheme="minorHAnsi" w:cstheme="minorHAnsi"/>
          <w:sz w:val="22"/>
          <w:szCs w:val="22"/>
        </w:rPr>
      </w:pPr>
      <w:r w:rsidRPr="00085E91">
        <w:rPr>
          <w:rFonts w:asciiTheme="minorHAnsi" w:hAnsiTheme="minorHAnsi" w:cstheme="minorHAnsi"/>
          <w:sz w:val="22"/>
          <w:szCs w:val="22"/>
        </w:rPr>
        <w:t>Smluvní strany se dohodly na níže uvedeném způsobu předávání výsledků do Rejstříku informací o výsledcích (dále jen „RIV“) podle ZPVV:</w:t>
      </w:r>
    </w:p>
    <w:p w14:paraId="1DABA8C7" w14:textId="77777777" w:rsidR="00A562D1" w:rsidRPr="00085E91" w:rsidRDefault="00181F21">
      <w:pPr>
        <w:numPr>
          <w:ilvl w:val="1"/>
          <w:numId w:val="5"/>
        </w:numPr>
        <w:spacing w:after="20"/>
        <w:ind w:left="1080"/>
        <w:jc w:val="both"/>
        <w:rPr>
          <w:rFonts w:asciiTheme="minorHAnsi" w:hAnsiTheme="minorHAnsi" w:cstheme="minorHAnsi"/>
          <w:sz w:val="22"/>
          <w:szCs w:val="22"/>
        </w:rPr>
      </w:pPr>
      <w:r w:rsidRPr="00085E91">
        <w:rPr>
          <w:rFonts w:asciiTheme="minorHAnsi" w:hAnsiTheme="minorHAnsi" w:cstheme="minorHAnsi"/>
          <w:sz w:val="22"/>
          <w:szCs w:val="22"/>
        </w:rPr>
        <w:t>Hlavní příjemce a Další účastník projektu se zavazují samostatně předávat údaje o výsledcích vytvořených při realizaci Projektu do RIV v termínech a ve formě požadované zákonem o podpoře výzkumu a vývoje, pokud se obě Smluvní strany nedohodnou jinak.</w:t>
      </w:r>
    </w:p>
    <w:p w14:paraId="5D7691BD" w14:textId="77777777" w:rsidR="00A562D1" w:rsidRPr="00085E91" w:rsidRDefault="00181F21">
      <w:pPr>
        <w:numPr>
          <w:ilvl w:val="1"/>
          <w:numId w:val="5"/>
        </w:numPr>
        <w:spacing w:after="20"/>
        <w:ind w:left="1080"/>
        <w:jc w:val="both"/>
        <w:rPr>
          <w:rFonts w:asciiTheme="minorHAnsi" w:hAnsiTheme="minorHAnsi" w:cstheme="minorHAnsi"/>
          <w:sz w:val="22"/>
          <w:szCs w:val="22"/>
        </w:rPr>
      </w:pPr>
      <w:r w:rsidRPr="00085E91">
        <w:rPr>
          <w:rFonts w:asciiTheme="minorHAnsi" w:hAnsiTheme="minorHAnsi" w:cstheme="minorHAnsi"/>
          <w:sz w:val="22"/>
          <w:szCs w:val="22"/>
        </w:rPr>
        <w:t>Způsob započítávání výsledků a podíl dedikací v rámci Projektu bude stanoven na základě podílu, jímž Hlavní příjemce a Další účastník projektu přispěli k dosažení započitatelných výsledků při realizaci Projektu. Pokud se Smluvní strany na výše uvedeném nedohodnou, zavazují se respektovat rozhodnutí, které v této věci vydá Poskytovatel nebo jiný věcně příslušný rozhodčí orgán.</w:t>
      </w:r>
    </w:p>
    <w:p w14:paraId="28C1E963" w14:textId="77777777" w:rsidR="00A562D1" w:rsidRPr="00085E91" w:rsidRDefault="00A562D1">
      <w:pPr>
        <w:spacing w:after="20"/>
        <w:ind w:left="1080"/>
        <w:jc w:val="both"/>
        <w:rPr>
          <w:rFonts w:asciiTheme="minorHAnsi" w:hAnsiTheme="minorHAnsi" w:cstheme="minorHAnsi"/>
          <w:sz w:val="22"/>
          <w:szCs w:val="22"/>
        </w:rPr>
      </w:pPr>
    </w:p>
    <w:p w14:paraId="322339C2" w14:textId="77777777" w:rsidR="00A562D1" w:rsidRPr="00085E91" w:rsidRDefault="00181F21">
      <w:pPr>
        <w:pStyle w:val="FormtovanvHTML"/>
        <w:keepNext/>
        <w:spacing w:before="240" w:after="120"/>
        <w:ind w:left="-85"/>
        <w:jc w:val="center"/>
        <w:rPr>
          <w:rFonts w:asciiTheme="minorHAnsi" w:hAnsiTheme="minorHAnsi" w:cstheme="minorHAnsi"/>
          <w:b/>
          <w:color w:val="auto"/>
          <w:sz w:val="22"/>
          <w:szCs w:val="22"/>
        </w:rPr>
      </w:pPr>
      <w:r w:rsidRPr="00085E91">
        <w:rPr>
          <w:rFonts w:asciiTheme="minorHAnsi" w:hAnsiTheme="minorHAnsi" w:cstheme="minorHAnsi"/>
          <w:b/>
          <w:color w:val="auto"/>
          <w:sz w:val="22"/>
          <w:szCs w:val="22"/>
        </w:rPr>
        <w:t>Článek XII</w:t>
      </w:r>
    </w:p>
    <w:p w14:paraId="0C6B8333" w14:textId="77777777" w:rsidR="00A562D1" w:rsidRPr="00085E91" w:rsidRDefault="00181F21">
      <w:pPr>
        <w:pStyle w:val="FormtovanvHTML"/>
        <w:keepNext/>
        <w:spacing w:after="120"/>
        <w:ind w:left="-85"/>
        <w:jc w:val="center"/>
        <w:rPr>
          <w:rFonts w:asciiTheme="minorHAnsi" w:hAnsiTheme="minorHAnsi" w:cstheme="minorHAnsi"/>
          <w:b/>
          <w:color w:val="auto"/>
          <w:sz w:val="22"/>
          <w:szCs w:val="22"/>
        </w:rPr>
      </w:pPr>
      <w:r w:rsidRPr="00085E91">
        <w:rPr>
          <w:rFonts w:asciiTheme="minorHAnsi" w:hAnsiTheme="minorHAnsi" w:cstheme="minorHAnsi"/>
          <w:b/>
          <w:color w:val="auto"/>
          <w:sz w:val="22"/>
          <w:szCs w:val="22"/>
        </w:rPr>
        <w:t>Odpovědnost za škodu</w:t>
      </w:r>
    </w:p>
    <w:p w14:paraId="1394E617" w14:textId="77777777" w:rsidR="00A562D1" w:rsidRPr="00085E91" w:rsidRDefault="00181F21">
      <w:pPr>
        <w:keepNext/>
        <w:numPr>
          <w:ilvl w:val="1"/>
          <w:numId w:val="9"/>
        </w:numPr>
        <w:spacing w:after="20"/>
        <w:ind w:left="540" w:hanging="540"/>
        <w:jc w:val="both"/>
        <w:rPr>
          <w:rFonts w:asciiTheme="minorHAnsi" w:hAnsiTheme="minorHAnsi" w:cstheme="minorHAnsi"/>
          <w:sz w:val="22"/>
          <w:szCs w:val="22"/>
        </w:rPr>
      </w:pPr>
      <w:r w:rsidRPr="00085E91">
        <w:rPr>
          <w:rFonts w:asciiTheme="minorHAnsi" w:hAnsiTheme="minorHAnsi" w:cstheme="minorHAnsi"/>
          <w:sz w:val="22"/>
          <w:szCs w:val="22"/>
        </w:rPr>
        <w:t>Hlavní příjemce odpovídá poskytovateli za zákonné použití poskytnuté dotace. Další účastníci projektu odpovídají Hlavnímu příjemci za škodu způsobenou porušením povinností ze Smlouvy vyplývajících, a to zejména za:</w:t>
      </w:r>
    </w:p>
    <w:p w14:paraId="524BBA6D" w14:textId="77777777" w:rsidR="00A562D1" w:rsidRPr="00085E91" w:rsidRDefault="00181F21" w:rsidP="1E2AAD23">
      <w:pPr>
        <w:pStyle w:val="Odstavecseseznamem"/>
        <w:numPr>
          <w:ilvl w:val="0"/>
          <w:numId w:val="13"/>
        </w:numPr>
        <w:spacing w:after="20"/>
        <w:jc w:val="both"/>
        <w:rPr>
          <w:rFonts w:asciiTheme="minorHAnsi" w:eastAsiaTheme="minorEastAsia" w:hAnsiTheme="minorHAnsi" w:cstheme="minorBidi"/>
          <w:sz w:val="22"/>
          <w:szCs w:val="22"/>
        </w:rPr>
      </w:pPr>
      <w:r w:rsidRPr="1E2AAD23">
        <w:rPr>
          <w:rFonts w:asciiTheme="minorHAnsi" w:hAnsiTheme="minorHAnsi" w:cstheme="minorBidi"/>
          <w:sz w:val="22"/>
          <w:szCs w:val="22"/>
        </w:rPr>
        <w:t>nedokončení té části projektu, za níž nese dle Smlouvy odpovědnost,</w:t>
      </w:r>
    </w:p>
    <w:p w14:paraId="3E3BB8AC" w14:textId="77777777" w:rsidR="00A562D1" w:rsidRPr="00085E91" w:rsidRDefault="00181F21" w:rsidP="1E2AAD23">
      <w:pPr>
        <w:pStyle w:val="Odstavecseseznamem"/>
        <w:numPr>
          <w:ilvl w:val="0"/>
          <w:numId w:val="13"/>
        </w:numPr>
        <w:spacing w:after="20"/>
        <w:jc w:val="both"/>
        <w:rPr>
          <w:rFonts w:asciiTheme="minorHAnsi" w:eastAsiaTheme="minorEastAsia" w:hAnsiTheme="minorHAnsi" w:cstheme="minorBidi"/>
          <w:sz w:val="22"/>
          <w:szCs w:val="22"/>
        </w:rPr>
      </w:pPr>
      <w:r w:rsidRPr="1E2AAD23">
        <w:rPr>
          <w:rFonts w:asciiTheme="minorHAnsi" w:hAnsiTheme="minorHAnsi" w:cstheme="minorBidi"/>
          <w:sz w:val="22"/>
          <w:szCs w:val="22"/>
        </w:rPr>
        <w:t>poskytnutí nesprávných, neúplných nebo jinak vadných výsledků vědecké práce,</w:t>
      </w:r>
    </w:p>
    <w:p w14:paraId="1428667E" w14:textId="77777777" w:rsidR="00A562D1" w:rsidRPr="00085E91" w:rsidRDefault="00181F21">
      <w:pPr>
        <w:numPr>
          <w:ilvl w:val="0"/>
          <w:numId w:val="13"/>
        </w:numPr>
        <w:spacing w:after="20"/>
        <w:ind w:left="900"/>
        <w:jc w:val="both"/>
        <w:rPr>
          <w:rFonts w:asciiTheme="minorHAnsi" w:hAnsiTheme="minorHAnsi" w:cstheme="minorHAnsi"/>
          <w:sz w:val="22"/>
          <w:szCs w:val="22"/>
        </w:rPr>
      </w:pPr>
      <w:r w:rsidRPr="00085E91">
        <w:rPr>
          <w:rFonts w:asciiTheme="minorHAnsi" w:hAnsiTheme="minorHAnsi" w:cstheme="minorHAnsi"/>
          <w:sz w:val="22"/>
          <w:szCs w:val="22"/>
        </w:rPr>
        <w:t>nerespektování informačních</w:t>
      </w:r>
      <w:r w:rsidRPr="00085E91">
        <w:rPr>
          <w:rFonts w:asciiTheme="minorHAnsi" w:hAnsiTheme="minorHAnsi" w:cstheme="minorHAnsi"/>
          <w:color w:val="000000"/>
          <w:sz w:val="22"/>
          <w:szCs w:val="22"/>
        </w:rPr>
        <w:t xml:space="preserve"> povinností vůči Hlavnímu příjemci a Poskytovateli jakož i povinnosti vyplývajících z právních předpisů a směrnic EU</w:t>
      </w:r>
    </w:p>
    <w:p w14:paraId="6CF0B89A" w14:textId="77777777" w:rsidR="00A562D1" w:rsidRPr="00085E91" w:rsidRDefault="00181F21">
      <w:pPr>
        <w:numPr>
          <w:ilvl w:val="0"/>
          <w:numId w:val="13"/>
        </w:numPr>
        <w:tabs>
          <w:tab w:val="clear" w:pos="889"/>
          <w:tab w:val="left" w:pos="900"/>
        </w:tabs>
        <w:spacing w:after="20"/>
        <w:ind w:left="900"/>
        <w:jc w:val="both"/>
        <w:rPr>
          <w:rFonts w:asciiTheme="minorHAnsi" w:hAnsiTheme="minorHAnsi" w:cstheme="minorHAnsi"/>
          <w:color w:val="000000"/>
          <w:sz w:val="22"/>
          <w:szCs w:val="22"/>
        </w:rPr>
      </w:pPr>
      <w:r w:rsidRPr="00085E91">
        <w:rPr>
          <w:rFonts w:asciiTheme="minorHAnsi" w:hAnsiTheme="minorHAnsi" w:cstheme="minorHAnsi"/>
          <w:color w:val="000000"/>
          <w:sz w:val="22"/>
          <w:szCs w:val="22"/>
        </w:rPr>
        <w:t>nesrovnalosti při vedení účetnictví a porušování povinností k archivaci dokladů Projektu,</w:t>
      </w:r>
    </w:p>
    <w:p w14:paraId="69E6DB10" w14:textId="4CB3E3BF" w:rsidR="00A562D1" w:rsidRDefault="00181F21" w:rsidP="1E2AAD23">
      <w:pPr>
        <w:numPr>
          <w:ilvl w:val="0"/>
          <w:numId w:val="13"/>
        </w:numPr>
        <w:tabs>
          <w:tab w:val="clear" w:pos="889"/>
          <w:tab w:val="left" w:pos="900"/>
        </w:tabs>
        <w:spacing w:after="120"/>
        <w:ind w:left="900"/>
        <w:jc w:val="both"/>
        <w:rPr>
          <w:rFonts w:asciiTheme="minorHAnsi" w:hAnsiTheme="minorHAnsi" w:cstheme="minorBidi"/>
          <w:color w:val="000000"/>
          <w:sz w:val="22"/>
          <w:szCs w:val="22"/>
        </w:rPr>
      </w:pPr>
      <w:r w:rsidRPr="1E2AAD23">
        <w:rPr>
          <w:rFonts w:asciiTheme="minorHAnsi" w:hAnsiTheme="minorHAnsi" w:cstheme="minorBidi"/>
          <w:color w:val="000000" w:themeColor="text1"/>
          <w:sz w:val="22"/>
          <w:szCs w:val="22"/>
        </w:rPr>
        <w:t>neposkytnutí součinnosti v případě, kdy je podle Smlouvy povinen součinnost poskytnout</w:t>
      </w:r>
      <w:r w:rsidR="04A8DA2F" w:rsidRPr="1E2AAD23">
        <w:rPr>
          <w:rFonts w:asciiTheme="minorHAnsi" w:hAnsiTheme="minorHAnsi" w:cstheme="minorBidi"/>
          <w:color w:val="000000" w:themeColor="text1"/>
          <w:sz w:val="22"/>
          <w:szCs w:val="22"/>
        </w:rPr>
        <w:t>,</w:t>
      </w:r>
    </w:p>
    <w:p w14:paraId="2F7A5DD2" w14:textId="77777777" w:rsidR="00825D78" w:rsidRPr="00ED457C" w:rsidRDefault="00825D78" w:rsidP="00825D78">
      <w:pPr>
        <w:numPr>
          <w:ilvl w:val="0"/>
          <w:numId w:val="13"/>
        </w:numPr>
        <w:tabs>
          <w:tab w:val="clear" w:pos="889"/>
          <w:tab w:val="left" w:pos="900"/>
        </w:tabs>
        <w:suppressAutoHyphens w:val="0"/>
        <w:spacing w:after="120"/>
        <w:jc w:val="both"/>
        <w:rPr>
          <w:rFonts w:ascii="Calibri" w:hAnsi="Calibri" w:cs="Calibri"/>
          <w:color w:val="000000"/>
          <w:sz w:val="22"/>
          <w:szCs w:val="22"/>
        </w:rPr>
      </w:pPr>
      <w:r>
        <w:rPr>
          <w:rFonts w:ascii="Calibri" w:hAnsi="Calibri" w:cs="Calibri"/>
          <w:color w:val="000000"/>
          <w:sz w:val="22"/>
          <w:szCs w:val="22"/>
        </w:rPr>
        <w:t>nezákonné využití dotačních prostředků</w:t>
      </w:r>
      <w:r w:rsidRPr="00ED457C">
        <w:rPr>
          <w:rFonts w:ascii="Calibri" w:hAnsi="Calibri" w:cs="Calibri"/>
          <w:color w:val="000000"/>
          <w:sz w:val="22"/>
          <w:szCs w:val="22"/>
        </w:rPr>
        <w:t>.</w:t>
      </w:r>
    </w:p>
    <w:p w14:paraId="78740432" w14:textId="77777777" w:rsidR="00825D78" w:rsidRPr="00085E91" w:rsidRDefault="00825D78" w:rsidP="00825D78">
      <w:pPr>
        <w:spacing w:after="120"/>
        <w:jc w:val="both"/>
        <w:rPr>
          <w:rFonts w:asciiTheme="minorHAnsi" w:hAnsiTheme="minorHAnsi" w:cstheme="minorHAnsi"/>
          <w:color w:val="000000"/>
          <w:sz w:val="22"/>
          <w:szCs w:val="22"/>
        </w:rPr>
      </w:pPr>
    </w:p>
    <w:p w14:paraId="1559B104" w14:textId="77777777" w:rsidR="004C4504" w:rsidRDefault="004C4504" w:rsidP="004C4504">
      <w:pPr>
        <w:pStyle w:val="FormtovanvHTML"/>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after="120"/>
        <w:ind w:left="-85"/>
        <w:jc w:val="center"/>
        <w:rPr>
          <w:rFonts w:ascii="Calibri" w:hAnsi="Calibri" w:cs="Calibri"/>
          <w:b/>
          <w:color w:val="auto"/>
          <w:sz w:val="22"/>
          <w:szCs w:val="22"/>
        </w:rPr>
      </w:pPr>
      <w:r w:rsidRPr="00ED457C">
        <w:rPr>
          <w:rFonts w:ascii="Calibri" w:hAnsi="Calibri" w:cs="Calibri"/>
          <w:b/>
          <w:color w:val="auto"/>
          <w:sz w:val="22"/>
          <w:szCs w:val="22"/>
        </w:rPr>
        <w:lastRenderedPageBreak/>
        <w:t>Článek XIII</w:t>
      </w:r>
    </w:p>
    <w:p w14:paraId="2CE89369" w14:textId="77777777" w:rsidR="004C4504" w:rsidRPr="00050513" w:rsidRDefault="004C4504" w:rsidP="004C4504">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after="120"/>
        <w:ind w:left="-85"/>
        <w:jc w:val="center"/>
        <w:rPr>
          <w:rFonts w:asciiTheme="minorHAnsi" w:hAnsiTheme="minorHAnsi" w:cstheme="minorHAnsi"/>
          <w:b/>
          <w:color w:val="auto"/>
          <w:sz w:val="22"/>
          <w:szCs w:val="22"/>
        </w:rPr>
      </w:pPr>
      <w:r w:rsidRPr="00050513">
        <w:rPr>
          <w:rFonts w:asciiTheme="minorHAnsi" w:hAnsiTheme="minorHAnsi" w:cstheme="minorHAnsi"/>
          <w:b/>
          <w:color w:val="auto"/>
          <w:sz w:val="22"/>
          <w:szCs w:val="22"/>
        </w:rPr>
        <w:t>Kontroly</w:t>
      </w:r>
    </w:p>
    <w:p w14:paraId="716BFC62" w14:textId="77777777" w:rsidR="004C4504" w:rsidRPr="00050513" w:rsidRDefault="004C4504" w:rsidP="004C4504">
      <w:pPr>
        <w:numPr>
          <w:ilvl w:val="1"/>
          <w:numId w:val="24"/>
        </w:numPr>
        <w:tabs>
          <w:tab w:val="clear" w:pos="360"/>
        </w:tabs>
        <w:spacing w:after="20"/>
        <w:ind w:left="709" w:hanging="709"/>
        <w:jc w:val="both"/>
        <w:rPr>
          <w:rFonts w:asciiTheme="minorHAnsi" w:hAnsiTheme="minorHAnsi" w:cstheme="minorHAnsi"/>
          <w:sz w:val="22"/>
          <w:szCs w:val="22"/>
        </w:rPr>
      </w:pPr>
      <w:r w:rsidRPr="00050513">
        <w:rPr>
          <w:rFonts w:asciiTheme="minorHAnsi" w:hAnsiTheme="minorHAnsi" w:cstheme="minorHAnsi"/>
          <w:sz w:val="22"/>
          <w:szCs w:val="22"/>
        </w:rPr>
        <w:t xml:space="preserve">Další účastník je povinen poskytnout Poskytovateli součinnost v kontrolách, kde Poskytovatel je oprávněn provádět kdykoliv kontrolu plnění cílů Projektu včetně kontroly čerpání a využití podpory a účelnosti vynaložených nákladů Projektu. Finanční kontrola bude prováděna v souladu se zákonem č. 320/2001 Sb., o finanční kontrole a zákonem č. 552/1991 Sb., o státní kontrole, v platném znění. </w:t>
      </w:r>
    </w:p>
    <w:p w14:paraId="56BE2241" w14:textId="77777777" w:rsidR="004C4504" w:rsidRPr="00050513" w:rsidRDefault="004C4504" w:rsidP="004C4504">
      <w:pPr>
        <w:numPr>
          <w:ilvl w:val="1"/>
          <w:numId w:val="24"/>
        </w:numPr>
        <w:tabs>
          <w:tab w:val="clear" w:pos="360"/>
        </w:tabs>
        <w:spacing w:after="20"/>
        <w:ind w:left="709" w:hanging="709"/>
        <w:jc w:val="both"/>
        <w:rPr>
          <w:rFonts w:asciiTheme="minorHAnsi" w:hAnsiTheme="minorHAnsi" w:cstheme="minorHAnsi"/>
          <w:sz w:val="22"/>
          <w:szCs w:val="22"/>
        </w:rPr>
      </w:pPr>
      <w:r w:rsidRPr="00050513">
        <w:rPr>
          <w:rFonts w:asciiTheme="minorHAnsi" w:hAnsiTheme="minorHAnsi" w:cstheme="minorHAnsi"/>
          <w:sz w:val="22"/>
          <w:szCs w:val="22"/>
        </w:rPr>
        <w:t>Poskytovatel dále bude hodnotit dosažené výsledky Projektu a provádět kontrolu jejich právní ochrany.</w:t>
      </w:r>
    </w:p>
    <w:p w14:paraId="5734EBC2" w14:textId="77777777" w:rsidR="004C4504" w:rsidRPr="00050513" w:rsidRDefault="004C4504" w:rsidP="004C4504">
      <w:pPr>
        <w:numPr>
          <w:ilvl w:val="1"/>
          <w:numId w:val="24"/>
        </w:numPr>
        <w:tabs>
          <w:tab w:val="clear" w:pos="360"/>
        </w:tabs>
        <w:spacing w:after="20"/>
        <w:ind w:left="709" w:hanging="709"/>
        <w:jc w:val="both"/>
        <w:rPr>
          <w:rFonts w:asciiTheme="minorHAnsi" w:hAnsiTheme="minorHAnsi" w:cstheme="minorHAnsi"/>
          <w:sz w:val="22"/>
          <w:szCs w:val="22"/>
        </w:rPr>
      </w:pPr>
      <w:r w:rsidRPr="00050513">
        <w:rPr>
          <w:rFonts w:asciiTheme="minorHAnsi" w:hAnsiTheme="minorHAnsi" w:cstheme="minorHAnsi"/>
          <w:sz w:val="22"/>
          <w:szCs w:val="22"/>
        </w:rPr>
        <w:t>Další účastník je povinen umožnit Poskytovateli či jím pověřeným osobám, provádět komplexní kontrolu podle tohoto článku a zpřístupnit svou účetní evidenci související s Projektem podle ustanovení § 8 odst. 1 ZPVV, a to kdykoli v průběhu řešení Projektu nebo do deseti let od ukončení účinnosti této smlouvy a poskytnout mu při ní potřebnou součinnost. Tímto ujednáním nejsou dotčena ani omezena práva kontrolních a finančních orgánů státní správy České republiky.</w:t>
      </w:r>
    </w:p>
    <w:p w14:paraId="24454AA5" w14:textId="77777777" w:rsidR="004C4504" w:rsidRPr="00050513" w:rsidRDefault="004C4504" w:rsidP="004C4504">
      <w:pPr>
        <w:numPr>
          <w:ilvl w:val="1"/>
          <w:numId w:val="24"/>
        </w:numPr>
        <w:tabs>
          <w:tab w:val="clear" w:pos="360"/>
        </w:tabs>
        <w:spacing w:after="20"/>
        <w:ind w:left="709" w:hanging="709"/>
        <w:jc w:val="both"/>
        <w:rPr>
          <w:rFonts w:asciiTheme="minorHAnsi" w:hAnsiTheme="minorHAnsi" w:cstheme="minorHAnsi"/>
          <w:sz w:val="22"/>
          <w:szCs w:val="22"/>
        </w:rPr>
      </w:pPr>
      <w:r w:rsidRPr="00050513">
        <w:rPr>
          <w:rFonts w:asciiTheme="minorHAnsi" w:hAnsiTheme="minorHAnsi" w:cstheme="minorHAnsi"/>
          <w:sz w:val="22"/>
          <w:szCs w:val="22"/>
        </w:rPr>
        <w:t>Hlavní příjemce je oprávněn provádět u Dalšího účastníka kdykoliv po dobu trvání této Smlouvy kontrolu plnění cílů Projektu a dílčích projektů, včetně kontroly čerpání a využití podpory a účelnosti vynaložených nákladů.</w:t>
      </w:r>
    </w:p>
    <w:p w14:paraId="510A5193" w14:textId="77777777" w:rsidR="005B36A1" w:rsidRPr="00825D78" w:rsidRDefault="005B36A1" w:rsidP="006329B8">
      <w:pPr>
        <w:spacing w:after="20"/>
        <w:ind w:left="709"/>
        <w:jc w:val="both"/>
        <w:rPr>
          <w:rFonts w:asciiTheme="minorHAnsi" w:hAnsiTheme="minorHAnsi" w:cstheme="minorHAnsi"/>
          <w:sz w:val="22"/>
          <w:szCs w:val="22"/>
        </w:rPr>
      </w:pPr>
    </w:p>
    <w:p w14:paraId="57C989C6" w14:textId="19F28A13" w:rsidR="00825D78" w:rsidRPr="00825D78" w:rsidRDefault="00825D78" w:rsidP="7F094ECC">
      <w:pPr>
        <w:spacing w:after="20"/>
        <w:jc w:val="both"/>
        <w:rPr>
          <w:rFonts w:asciiTheme="minorHAnsi" w:hAnsiTheme="minorHAnsi" w:cstheme="minorBidi"/>
          <w:vanish/>
        </w:rPr>
      </w:pPr>
    </w:p>
    <w:p w14:paraId="2B0E5B58" w14:textId="7DD85BDD" w:rsidR="00A562D1" w:rsidRPr="00085E91" w:rsidRDefault="00181F21">
      <w:pPr>
        <w:pStyle w:val="FormtovanvHTML"/>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after="120"/>
        <w:ind w:left="-85"/>
        <w:jc w:val="center"/>
        <w:rPr>
          <w:rFonts w:asciiTheme="minorHAnsi" w:hAnsiTheme="minorHAnsi" w:cstheme="minorHAnsi"/>
          <w:b/>
          <w:color w:val="auto"/>
          <w:sz w:val="22"/>
          <w:szCs w:val="22"/>
        </w:rPr>
      </w:pPr>
      <w:r w:rsidRPr="00085E91">
        <w:rPr>
          <w:rFonts w:asciiTheme="minorHAnsi" w:hAnsiTheme="minorHAnsi" w:cstheme="minorHAnsi"/>
          <w:b/>
          <w:color w:val="auto"/>
          <w:sz w:val="22"/>
          <w:szCs w:val="22"/>
        </w:rPr>
        <w:t>Článek XIV</w:t>
      </w:r>
    </w:p>
    <w:p w14:paraId="60D2FCA2" w14:textId="77777777" w:rsidR="00A562D1" w:rsidRPr="00085E91" w:rsidRDefault="00181F21">
      <w:pPr>
        <w:pStyle w:val="FormtovanvHTML"/>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jc w:val="center"/>
        <w:rPr>
          <w:rFonts w:asciiTheme="minorHAnsi" w:hAnsiTheme="minorHAnsi" w:cstheme="minorHAnsi"/>
          <w:b/>
          <w:color w:val="auto"/>
          <w:sz w:val="22"/>
          <w:szCs w:val="22"/>
        </w:rPr>
      </w:pPr>
      <w:r w:rsidRPr="00085E91">
        <w:rPr>
          <w:rFonts w:asciiTheme="minorHAnsi" w:hAnsiTheme="minorHAnsi" w:cstheme="minorHAnsi"/>
          <w:b/>
          <w:color w:val="auto"/>
          <w:sz w:val="22"/>
          <w:szCs w:val="22"/>
        </w:rPr>
        <w:t>Doba trvání Smlouvy, odstoupení od Smlouvy a smluvní sankce</w:t>
      </w:r>
    </w:p>
    <w:p w14:paraId="1932BF80" w14:textId="77777777" w:rsidR="00A562D1" w:rsidRPr="00085E91" w:rsidRDefault="00181F21">
      <w:pPr>
        <w:pStyle w:val="Odstavecseseznamem"/>
        <w:keepNext/>
        <w:numPr>
          <w:ilvl w:val="0"/>
          <w:numId w:val="17"/>
        </w:numPr>
        <w:tabs>
          <w:tab w:val="left" w:pos="540"/>
        </w:tabs>
        <w:spacing w:after="20"/>
        <w:ind w:left="567" w:hanging="567"/>
        <w:jc w:val="both"/>
        <w:rPr>
          <w:rFonts w:asciiTheme="minorHAnsi" w:hAnsiTheme="minorHAnsi" w:cstheme="minorHAnsi"/>
          <w:sz w:val="22"/>
          <w:szCs w:val="22"/>
        </w:rPr>
      </w:pPr>
      <w:r w:rsidRPr="00085E91">
        <w:rPr>
          <w:rFonts w:asciiTheme="minorHAnsi" w:hAnsiTheme="minorHAnsi" w:cstheme="minorHAnsi"/>
          <w:sz w:val="22"/>
          <w:szCs w:val="22"/>
        </w:rPr>
        <w:t>Smlouva je uzavírána na dobu určitou, s dobou trvání Smlouvy od data účinnosti této Smlouvy do doby ukončení řešení Projektu.</w:t>
      </w:r>
    </w:p>
    <w:p w14:paraId="4AE95383" w14:textId="77777777" w:rsidR="00A562D1" w:rsidRPr="00085E91" w:rsidRDefault="00A562D1">
      <w:pPr>
        <w:keepNext/>
        <w:tabs>
          <w:tab w:val="left" w:pos="540"/>
        </w:tabs>
        <w:spacing w:after="20"/>
        <w:ind w:left="567" w:hanging="567"/>
        <w:jc w:val="both"/>
        <w:rPr>
          <w:rFonts w:asciiTheme="minorHAnsi" w:hAnsiTheme="minorHAnsi" w:cstheme="minorHAnsi"/>
          <w:sz w:val="22"/>
          <w:szCs w:val="22"/>
        </w:rPr>
      </w:pPr>
    </w:p>
    <w:p w14:paraId="7435A366" w14:textId="77777777" w:rsidR="00A562D1" w:rsidRPr="00085E91" w:rsidRDefault="00181F21">
      <w:pPr>
        <w:pStyle w:val="Odstavecseseznamem"/>
        <w:numPr>
          <w:ilvl w:val="0"/>
          <w:numId w:val="17"/>
        </w:numPr>
        <w:tabs>
          <w:tab w:val="left" w:pos="540"/>
        </w:tabs>
        <w:spacing w:after="20"/>
        <w:ind w:left="567" w:hanging="567"/>
        <w:jc w:val="both"/>
        <w:rPr>
          <w:rFonts w:asciiTheme="minorHAnsi" w:hAnsiTheme="minorHAnsi" w:cstheme="minorHAnsi"/>
          <w:sz w:val="22"/>
          <w:szCs w:val="22"/>
        </w:rPr>
      </w:pPr>
      <w:r w:rsidRPr="00085E91">
        <w:rPr>
          <w:rFonts w:asciiTheme="minorHAnsi" w:hAnsiTheme="minorHAnsi" w:cstheme="minorHAnsi"/>
          <w:sz w:val="22"/>
          <w:szCs w:val="22"/>
        </w:rPr>
        <w:t>Pokud Další účastník projektu použije účelovou podporu na základě Smlouvy v rozporu s účelem anebo na jiný účel, než na který mu byla ve smyslu Smlouvy poskytnuta, je Hlavní příjemce oprávněn od Smlouvy jednostranně písemně odstoupit. Hlavní příjemce je rovněž oprávněn od Smlouvy odstoupit v případě, kdy se prokáže, že údaje předané Dalším účastníkem projektu před uzavřením Smlouvy, které představovaly podmínky, na jejichž splnění bylo vázáno uzavření Smlouvy, jsou nepravdivé.</w:t>
      </w:r>
    </w:p>
    <w:p w14:paraId="48CA85F4" w14:textId="77777777" w:rsidR="00A562D1" w:rsidRPr="00085E91" w:rsidRDefault="00181F21">
      <w:pPr>
        <w:pStyle w:val="Odstavecseseznamem"/>
        <w:numPr>
          <w:ilvl w:val="0"/>
          <w:numId w:val="17"/>
        </w:numPr>
        <w:tabs>
          <w:tab w:val="left" w:pos="540"/>
        </w:tabs>
        <w:spacing w:after="20"/>
        <w:ind w:left="567" w:hanging="567"/>
        <w:jc w:val="both"/>
        <w:rPr>
          <w:rFonts w:asciiTheme="minorHAnsi" w:hAnsiTheme="minorHAnsi" w:cstheme="minorHAnsi"/>
          <w:sz w:val="22"/>
          <w:szCs w:val="22"/>
        </w:rPr>
      </w:pPr>
      <w:r w:rsidRPr="00085E91">
        <w:rPr>
          <w:rFonts w:asciiTheme="minorHAnsi" w:hAnsiTheme="minorHAnsi" w:cstheme="minorHAnsi"/>
          <w:sz w:val="22"/>
          <w:szCs w:val="22"/>
        </w:rPr>
        <w:t>Pokud Hlavní příjemce odstoupí od Smlouvy dle předchozího odstavce, je Další účastník projektu povinen Hlavnímu příjemci vrátit dotaci ve výši dle rozhodnutí Poskytovatele, a to včetně případného majetkového prospěchu získaného v souvislosti s neoprávněným použitím této dotace, a to nejdéle do 30 dnů ode dne, kdy mu bylo doručeno písemné vyhotovení listiny obsahující oznámení o odstoupení od Smlouvy ze strany Hlavního příjemce.</w:t>
      </w:r>
    </w:p>
    <w:p w14:paraId="1C81ABE6" w14:textId="77777777" w:rsidR="00A562D1" w:rsidRPr="00085E91" w:rsidRDefault="00181F21">
      <w:pPr>
        <w:pStyle w:val="Odstavecseseznamem"/>
        <w:numPr>
          <w:ilvl w:val="0"/>
          <w:numId w:val="17"/>
        </w:numPr>
        <w:tabs>
          <w:tab w:val="left" w:pos="540"/>
        </w:tabs>
        <w:spacing w:after="20"/>
        <w:ind w:left="567" w:hanging="567"/>
        <w:jc w:val="both"/>
        <w:rPr>
          <w:rFonts w:asciiTheme="minorHAnsi" w:hAnsiTheme="minorHAnsi" w:cstheme="minorHAnsi"/>
          <w:sz w:val="22"/>
          <w:szCs w:val="22"/>
        </w:rPr>
      </w:pPr>
      <w:r w:rsidRPr="00085E91">
        <w:rPr>
          <w:rFonts w:asciiTheme="minorHAnsi" w:hAnsiTheme="minorHAnsi" w:cstheme="minorHAnsi"/>
          <w:sz w:val="22"/>
          <w:szCs w:val="22"/>
        </w:rPr>
        <w:t>Další účastník projektu je oprávněn odstoupit od Smlouvy, pouze za předpokladu, že Příjemce podstatným způsobem porušil povinnosti jemu stanovené touto Smlouvou. Za podstatný způsob porušení povinností Příjemci stanovených touto Smlouvou se považuje zejména případ, kdy Příjemce neposkytl Dalšímu účastníkovi projektu část Dotace pro příslušný kalendářní rok.</w:t>
      </w:r>
    </w:p>
    <w:p w14:paraId="35AC4A42" w14:textId="77777777" w:rsidR="00A562D1" w:rsidRPr="00085E91" w:rsidRDefault="00181F21">
      <w:pPr>
        <w:pStyle w:val="Odstavecseseznamem"/>
        <w:numPr>
          <w:ilvl w:val="0"/>
          <w:numId w:val="17"/>
        </w:numPr>
        <w:tabs>
          <w:tab w:val="left" w:pos="540"/>
        </w:tabs>
        <w:spacing w:after="20"/>
        <w:ind w:left="567" w:hanging="567"/>
        <w:jc w:val="both"/>
        <w:rPr>
          <w:rFonts w:asciiTheme="minorHAnsi" w:hAnsiTheme="minorHAnsi" w:cstheme="minorHAnsi"/>
          <w:sz w:val="22"/>
          <w:szCs w:val="22"/>
        </w:rPr>
      </w:pPr>
      <w:r w:rsidRPr="00085E91">
        <w:rPr>
          <w:rFonts w:asciiTheme="minorHAnsi" w:hAnsiTheme="minorHAnsi" w:cstheme="minorHAnsi"/>
          <w:sz w:val="22"/>
          <w:szCs w:val="22"/>
        </w:rPr>
        <w:t>Odstoupení od Smlouvy je účinné jeho doručením ostatním Smluvním stranám.</w:t>
      </w:r>
    </w:p>
    <w:p w14:paraId="2DA98631" w14:textId="77777777" w:rsidR="00A562D1" w:rsidRPr="00085E91" w:rsidRDefault="00181F21">
      <w:pPr>
        <w:pStyle w:val="Odstavecseseznamem"/>
        <w:numPr>
          <w:ilvl w:val="0"/>
          <w:numId w:val="17"/>
        </w:numPr>
        <w:tabs>
          <w:tab w:val="left" w:pos="540"/>
        </w:tabs>
        <w:spacing w:after="20"/>
        <w:ind w:left="567" w:hanging="567"/>
        <w:jc w:val="both"/>
        <w:rPr>
          <w:rFonts w:asciiTheme="minorHAnsi" w:hAnsiTheme="minorHAnsi" w:cstheme="minorHAnsi"/>
          <w:sz w:val="22"/>
          <w:szCs w:val="22"/>
        </w:rPr>
      </w:pPr>
      <w:r w:rsidRPr="00085E91">
        <w:rPr>
          <w:rFonts w:asciiTheme="minorHAnsi" w:hAnsiTheme="minorHAnsi" w:cstheme="minorHAnsi"/>
          <w:sz w:val="22"/>
          <w:szCs w:val="22"/>
        </w:rPr>
        <w:t xml:space="preserve">Poruší-li Hlavní příjemce povinnost poskytnout Dalšímu účastníkovi projektu část dotace pro daný kalendářní rok nebo poskytne-li část dotace pro daný kalendářní rok opožděně, je Hlavní příjemce s výjimkou případu popsaného v čl. 8.15 Smlouvy povinen uhradit Dalšímu účastníkovi projektu smluvní pokutu ve výši 3 promile za každý den prodlení z částky, která měla být Dalšímu účastníkovi projektu poskytnuta. </w:t>
      </w:r>
    </w:p>
    <w:p w14:paraId="5B8DD2D3" w14:textId="77777777" w:rsidR="00A562D1" w:rsidRPr="00085E91" w:rsidRDefault="00181F21">
      <w:pPr>
        <w:pStyle w:val="Odstavecseseznamem"/>
        <w:numPr>
          <w:ilvl w:val="0"/>
          <w:numId w:val="17"/>
        </w:numPr>
        <w:tabs>
          <w:tab w:val="left" w:pos="540"/>
        </w:tabs>
        <w:spacing w:after="20"/>
        <w:ind w:left="567" w:hanging="567"/>
        <w:jc w:val="both"/>
        <w:rPr>
          <w:rFonts w:asciiTheme="minorHAnsi" w:hAnsiTheme="minorHAnsi" w:cstheme="minorHAnsi"/>
          <w:sz w:val="22"/>
          <w:szCs w:val="22"/>
        </w:rPr>
      </w:pPr>
      <w:r w:rsidRPr="00085E91">
        <w:rPr>
          <w:rFonts w:asciiTheme="minorHAnsi" w:hAnsiTheme="minorHAnsi" w:cstheme="minorHAnsi"/>
          <w:sz w:val="22"/>
          <w:szCs w:val="22"/>
        </w:rPr>
        <w:t>Pokud Poskytovatel neuzná náklady Projektu Dalšího účastníka projektu nebo jejich část, je Další účastník projektu povinen vrátit neuznané náklady nebo jejich část ve lhůtě stanovené Hlavním příjemcem. Nevrátí-li Další účastník projektu neuznané náklady nebo jejich část ve stanovené lhůtě, je povinen zaplatit Hlavnímu příjemci smluvní pokutu ve výši 3 promile za každý den prodlení z nevrácené částky.</w:t>
      </w:r>
    </w:p>
    <w:p w14:paraId="6ADDDE5D" w14:textId="77777777" w:rsidR="00A562D1" w:rsidRPr="00085E91" w:rsidRDefault="00181F21">
      <w:pPr>
        <w:pStyle w:val="Odstavecseseznamem"/>
        <w:numPr>
          <w:ilvl w:val="0"/>
          <w:numId w:val="17"/>
        </w:numPr>
        <w:tabs>
          <w:tab w:val="left" w:pos="540"/>
        </w:tabs>
        <w:spacing w:after="20"/>
        <w:ind w:left="567" w:hanging="567"/>
        <w:jc w:val="both"/>
        <w:rPr>
          <w:rFonts w:asciiTheme="minorHAnsi" w:hAnsiTheme="minorHAnsi" w:cstheme="minorHAnsi"/>
          <w:sz w:val="22"/>
          <w:szCs w:val="22"/>
        </w:rPr>
      </w:pPr>
      <w:r w:rsidRPr="00085E91">
        <w:rPr>
          <w:rFonts w:asciiTheme="minorHAnsi" w:hAnsiTheme="minorHAnsi" w:cstheme="minorHAnsi"/>
          <w:sz w:val="22"/>
          <w:szCs w:val="22"/>
        </w:rPr>
        <w:lastRenderedPageBreak/>
        <w:t>Ustanoveními o smluvní pokutě, ať je o nich hovořeno kdekoli ve Smlouvě, není dotčen nárok Hlavního příjemce nebo Dalšího účastníka projektu na náhradu škody. Smluvní strany tímto výslovně vylučují použití § 2050 zák.č. 89/2012 Sb., občanský zákoník.</w:t>
      </w:r>
    </w:p>
    <w:p w14:paraId="5DD5FA91" w14:textId="61DD994C" w:rsidR="005A5C8B" w:rsidRPr="00085E91" w:rsidRDefault="005A5C8B" w:rsidP="1E2AAD23">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after="120"/>
        <w:ind w:left="357"/>
        <w:jc w:val="center"/>
        <w:rPr>
          <w:b/>
          <w:bCs/>
          <w:color w:val="000000" w:themeColor="text1"/>
        </w:rPr>
      </w:pPr>
    </w:p>
    <w:p w14:paraId="46DD2748" w14:textId="5BB15A10" w:rsidR="00A562D1" w:rsidRPr="00085E91" w:rsidRDefault="00181F21">
      <w:pPr>
        <w:pStyle w:val="FormtovanvHTML"/>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after="120"/>
        <w:jc w:val="center"/>
        <w:rPr>
          <w:rFonts w:asciiTheme="minorHAnsi" w:hAnsiTheme="minorHAnsi" w:cstheme="minorHAnsi"/>
          <w:b/>
          <w:color w:val="auto"/>
          <w:sz w:val="22"/>
          <w:szCs w:val="22"/>
        </w:rPr>
      </w:pPr>
      <w:r w:rsidRPr="00085E91">
        <w:rPr>
          <w:rFonts w:asciiTheme="minorHAnsi" w:hAnsiTheme="minorHAnsi" w:cstheme="minorHAnsi"/>
          <w:b/>
          <w:color w:val="auto"/>
          <w:sz w:val="22"/>
          <w:szCs w:val="22"/>
        </w:rPr>
        <w:t>Článek XV</w:t>
      </w:r>
    </w:p>
    <w:p w14:paraId="2D38C33C" w14:textId="77777777" w:rsidR="00A562D1" w:rsidRPr="00085E91" w:rsidRDefault="00181F21">
      <w:pPr>
        <w:pStyle w:val="FormtovanvHTML"/>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jc w:val="center"/>
        <w:rPr>
          <w:rFonts w:asciiTheme="minorHAnsi" w:hAnsiTheme="minorHAnsi" w:cstheme="minorHAnsi"/>
          <w:b/>
          <w:color w:val="auto"/>
          <w:sz w:val="22"/>
          <w:szCs w:val="22"/>
        </w:rPr>
      </w:pPr>
      <w:r w:rsidRPr="00085E91">
        <w:rPr>
          <w:rFonts w:asciiTheme="minorHAnsi" w:hAnsiTheme="minorHAnsi" w:cstheme="minorHAnsi"/>
          <w:b/>
          <w:color w:val="auto"/>
          <w:sz w:val="22"/>
          <w:szCs w:val="22"/>
        </w:rPr>
        <w:t>Závěrečná ustanovení</w:t>
      </w:r>
    </w:p>
    <w:p w14:paraId="75A6929C" w14:textId="77777777" w:rsidR="00A562D1" w:rsidRPr="00085E91" w:rsidRDefault="00181F21">
      <w:pPr>
        <w:pStyle w:val="Odstavecseseznamem"/>
        <w:widowControl w:val="0"/>
        <w:numPr>
          <w:ilvl w:val="0"/>
          <w:numId w:val="18"/>
        </w:numPr>
        <w:spacing w:after="20"/>
        <w:ind w:left="567" w:hanging="567"/>
        <w:jc w:val="both"/>
        <w:rPr>
          <w:rFonts w:asciiTheme="minorHAnsi" w:hAnsiTheme="minorHAnsi" w:cstheme="minorHAnsi"/>
          <w:sz w:val="22"/>
          <w:szCs w:val="22"/>
        </w:rPr>
      </w:pPr>
      <w:r w:rsidRPr="00085E91">
        <w:rPr>
          <w:rFonts w:asciiTheme="minorHAnsi" w:hAnsiTheme="minorHAnsi" w:cstheme="minorHAnsi"/>
          <w:sz w:val="22"/>
          <w:szCs w:val="22"/>
        </w:rPr>
        <w:t>Údaje o projektu podléhají kódu důvěrnosti údajů C, Předmět řešení projektu podléhá obchodnímu tajemství (§ 504 zákona č. 89/2012 Sb., občanský zákoník), ale název projektu, cíle projektu a u ukončeného nebo zastaveného projektu zhodnocení výsledku řešení projektu dodané do CEP, jsou upraveny tak, aby byly zveřejnitelné.</w:t>
      </w:r>
    </w:p>
    <w:p w14:paraId="12536542" w14:textId="77777777" w:rsidR="00A562D1" w:rsidRPr="00085E91" w:rsidRDefault="00181F21">
      <w:pPr>
        <w:pStyle w:val="Odstavecseseznamem"/>
        <w:widowControl w:val="0"/>
        <w:numPr>
          <w:ilvl w:val="0"/>
          <w:numId w:val="18"/>
        </w:numPr>
        <w:spacing w:after="20"/>
        <w:ind w:left="567" w:hanging="567"/>
        <w:jc w:val="both"/>
        <w:rPr>
          <w:rFonts w:asciiTheme="minorHAnsi" w:hAnsiTheme="minorHAnsi" w:cstheme="minorHAnsi"/>
          <w:sz w:val="22"/>
          <w:szCs w:val="22"/>
        </w:rPr>
      </w:pPr>
      <w:r w:rsidRPr="00085E91">
        <w:rPr>
          <w:rFonts w:asciiTheme="minorHAnsi" w:hAnsiTheme="minorHAnsi" w:cstheme="minorHAnsi"/>
          <w:sz w:val="22"/>
          <w:szCs w:val="22"/>
        </w:rPr>
        <w:t>Smluvní strany se dohodly, že případné spory vzniklé při realizaci Smlouvy budou řešit vzájemnou dohodou. Pokud by se nepodařilo vyřešit spor dohodou, v</w:t>
      </w:r>
      <w:r w:rsidRPr="00085E91">
        <w:rPr>
          <w:rFonts w:asciiTheme="minorHAnsi" w:hAnsiTheme="minorHAnsi" w:cstheme="minorHAnsi"/>
          <w:iCs/>
          <w:sz w:val="22"/>
          <w:szCs w:val="22"/>
        </w:rPr>
        <w:t>šechny spory vznikající ze Smlouvy a v souvislosti s ní budou rozhodovány s konečnou platností soudní cestou.</w:t>
      </w:r>
    </w:p>
    <w:p w14:paraId="24604EC0" w14:textId="77777777" w:rsidR="00A562D1" w:rsidRPr="00085E91" w:rsidRDefault="00181F21">
      <w:pPr>
        <w:pStyle w:val="Odstavecseseznamem"/>
        <w:widowControl w:val="0"/>
        <w:numPr>
          <w:ilvl w:val="0"/>
          <w:numId w:val="18"/>
        </w:numPr>
        <w:spacing w:after="20"/>
        <w:ind w:left="567" w:hanging="567"/>
        <w:jc w:val="both"/>
        <w:rPr>
          <w:rFonts w:asciiTheme="minorHAnsi" w:hAnsiTheme="minorHAnsi" w:cstheme="minorHAnsi"/>
          <w:bCs/>
          <w:sz w:val="22"/>
          <w:szCs w:val="22"/>
        </w:rPr>
      </w:pPr>
      <w:r w:rsidRPr="00085E91">
        <w:rPr>
          <w:rFonts w:asciiTheme="minorHAnsi" w:hAnsiTheme="minorHAnsi" w:cstheme="minorHAnsi"/>
          <w:sz w:val="22"/>
          <w:szCs w:val="22"/>
        </w:rPr>
        <w:t>Smlouva může zaniknout úplným splněním všech závazků všech smluvních stran, které z ní vyplývají, odstoupením od Smlouvy podle ustanovení čl. XIV. Smlouvy anebo písemnou dohodou smluvních stran, ve které budou mezi Hlavním příjemcem a Dalším účastníkem projektu sjednány podmínky ukončení účinnosti Smlouvy. Nedílnou součástí dohody o ukončení účinnosti Smlouvy bude řádné vyúčtování všech finančních prostředků, které byly na řešení projektu Smluvními stranami vynaloženy.</w:t>
      </w:r>
    </w:p>
    <w:p w14:paraId="1DB9D0F4" w14:textId="77777777" w:rsidR="00A562D1" w:rsidRPr="00085E91" w:rsidRDefault="00181F21">
      <w:pPr>
        <w:pStyle w:val="Odstavecseseznamem"/>
        <w:widowControl w:val="0"/>
        <w:numPr>
          <w:ilvl w:val="0"/>
          <w:numId w:val="18"/>
        </w:numPr>
        <w:spacing w:after="20"/>
        <w:ind w:left="567" w:hanging="567"/>
        <w:jc w:val="both"/>
        <w:rPr>
          <w:rFonts w:asciiTheme="minorHAnsi" w:hAnsiTheme="minorHAnsi" w:cstheme="minorHAnsi"/>
          <w:bCs/>
          <w:sz w:val="22"/>
          <w:szCs w:val="22"/>
        </w:rPr>
      </w:pPr>
      <w:r w:rsidRPr="00085E91">
        <w:rPr>
          <w:rFonts w:asciiTheme="minorHAnsi" w:hAnsiTheme="minorHAnsi" w:cstheme="minorHAnsi"/>
          <w:sz w:val="22"/>
          <w:szCs w:val="22"/>
        </w:rPr>
        <w:t>Vztahy Smlouvou neupravené se řídí právními předpisy platnými v České republice, a to zejména ZPVV a zák.č. 89/2012, občanský zákoník</w:t>
      </w:r>
      <w:r w:rsidRPr="00085E91">
        <w:rPr>
          <w:rFonts w:asciiTheme="minorHAnsi" w:hAnsiTheme="minorHAnsi" w:cstheme="minorHAnsi"/>
          <w:bCs/>
          <w:sz w:val="22"/>
          <w:szCs w:val="22"/>
        </w:rPr>
        <w:t>.</w:t>
      </w:r>
    </w:p>
    <w:p w14:paraId="7C91D2C4" w14:textId="77777777" w:rsidR="00A562D1" w:rsidRPr="00085E91" w:rsidRDefault="00181F21">
      <w:pPr>
        <w:pStyle w:val="Default"/>
        <w:numPr>
          <w:ilvl w:val="0"/>
          <w:numId w:val="18"/>
        </w:numPr>
        <w:ind w:left="567" w:hanging="567"/>
        <w:jc w:val="both"/>
        <w:rPr>
          <w:rFonts w:asciiTheme="minorHAnsi" w:hAnsiTheme="minorHAnsi" w:cstheme="minorHAnsi"/>
          <w:sz w:val="22"/>
          <w:szCs w:val="22"/>
        </w:rPr>
      </w:pPr>
      <w:r w:rsidRPr="00085E91">
        <w:rPr>
          <w:rFonts w:asciiTheme="minorHAnsi" w:hAnsiTheme="minorHAnsi" w:cstheme="minorHAnsi"/>
          <w:sz w:val="22"/>
          <w:szCs w:val="22"/>
        </w:rPr>
        <w:t>Odpověď strany této smlouvy, podle § 1740 odst. 3 občanského zákoníku, s dodatkem nebo odchylkou, není přijetím nabídky na uzavření této smlouvy, ani když podstatně nemění podmínky nabídky.</w:t>
      </w:r>
    </w:p>
    <w:p w14:paraId="014F96E7" w14:textId="77777777" w:rsidR="00A562D1" w:rsidRPr="00085E91" w:rsidRDefault="00181F21">
      <w:pPr>
        <w:pStyle w:val="Odstavecseseznamem"/>
        <w:widowControl w:val="0"/>
        <w:numPr>
          <w:ilvl w:val="0"/>
          <w:numId w:val="18"/>
        </w:numPr>
        <w:ind w:left="567" w:hanging="567"/>
        <w:jc w:val="both"/>
        <w:rPr>
          <w:rFonts w:asciiTheme="minorHAnsi" w:hAnsiTheme="minorHAnsi" w:cstheme="minorHAnsi"/>
          <w:bCs/>
          <w:sz w:val="22"/>
          <w:szCs w:val="22"/>
        </w:rPr>
      </w:pPr>
      <w:r w:rsidRPr="00085E91">
        <w:rPr>
          <w:rFonts w:asciiTheme="minorHAnsi" w:hAnsiTheme="minorHAnsi" w:cstheme="minorHAnsi"/>
          <w:bCs/>
          <w:sz w:val="22"/>
          <w:szCs w:val="22"/>
        </w:rPr>
        <w:t>Bude-li kterékoliv ustanovení této smlouvy shledáno příslušným soudem nebo jiným orgánem neplatným, neúčinným, nevymahatelným, nebo takovým, že se k němu nebude přihlížet, bude takové ustanovení považováno za vypuštěné z této smlouvy a ostatní ustanovení této smlouvy zůstanou v plném rozsahu v platnosti a účinnosti, pokud z povahy takového ustanovení nebo z jeho obsahu anebo z okolností, za nichž bylo uzavřeno, nevyplývá, že je nelze oddělit od ostatního obsahu této smlouvy. Smluvní strany v takovém případě uzavřou takové dodatky k této smlouvě, které budou nezbytné k dosažení výsledku stejného, a pokud to není možné, pak co nejbližšího tomu, jakého mělo být dosaženo neplatným ustanovením, nevymahatelným ustanovením, nebo ustanovením, ke kterému se nepřihlíželo.</w:t>
      </w:r>
    </w:p>
    <w:p w14:paraId="655CCC65" w14:textId="77777777" w:rsidR="00A562D1" w:rsidRPr="00085E91" w:rsidRDefault="00181F21">
      <w:pPr>
        <w:pStyle w:val="Odstavecseseznamem"/>
        <w:widowControl w:val="0"/>
        <w:numPr>
          <w:ilvl w:val="0"/>
          <w:numId w:val="18"/>
        </w:numPr>
        <w:ind w:left="567" w:hanging="567"/>
        <w:jc w:val="both"/>
        <w:rPr>
          <w:rFonts w:asciiTheme="minorHAnsi" w:hAnsiTheme="minorHAnsi" w:cstheme="minorHAnsi"/>
          <w:sz w:val="22"/>
          <w:szCs w:val="22"/>
        </w:rPr>
      </w:pPr>
      <w:r w:rsidRPr="00085E91">
        <w:rPr>
          <w:rFonts w:asciiTheme="minorHAnsi" w:hAnsiTheme="minorHAnsi" w:cstheme="minorHAnsi"/>
          <w:bCs/>
          <w:sz w:val="22"/>
          <w:szCs w:val="22"/>
        </w:rPr>
        <w:t>Obě smluvní strany na sebe berou riziko nebezpečí změny okolností ve smyslu</w:t>
      </w:r>
      <w:r w:rsidRPr="00085E91">
        <w:rPr>
          <w:rFonts w:asciiTheme="minorHAnsi" w:hAnsiTheme="minorHAnsi" w:cstheme="minorHAnsi"/>
          <w:sz w:val="22"/>
          <w:szCs w:val="22"/>
        </w:rPr>
        <w:t xml:space="preserve"> ustanovení § 1765 občanského zákoníku.</w:t>
      </w:r>
    </w:p>
    <w:p w14:paraId="341A2C8A" w14:textId="77777777" w:rsidR="00A562D1" w:rsidRPr="00085E91" w:rsidRDefault="00A562D1">
      <w:pPr>
        <w:widowControl w:val="0"/>
        <w:ind w:left="567" w:hanging="567"/>
        <w:jc w:val="both"/>
        <w:rPr>
          <w:rFonts w:asciiTheme="minorHAnsi" w:hAnsiTheme="minorHAnsi" w:cstheme="minorHAnsi"/>
          <w:sz w:val="22"/>
          <w:szCs w:val="22"/>
        </w:rPr>
      </w:pPr>
    </w:p>
    <w:p w14:paraId="6B2B7403" w14:textId="77777777" w:rsidR="00A562D1" w:rsidRPr="00085E91" w:rsidRDefault="00181F21">
      <w:pPr>
        <w:pStyle w:val="Odstavecseseznamem"/>
        <w:numPr>
          <w:ilvl w:val="0"/>
          <w:numId w:val="18"/>
        </w:numPr>
        <w:tabs>
          <w:tab w:val="left" w:pos="567"/>
        </w:tabs>
        <w:spacing w:after="120"/>
        <w:ind w:left="567" w:hanging="567"/>
        <w:jc w:val="both"/>
        <w:rPr>
          <w:rFonts w:asciiTheme="minorHAnsi" w:hAnsiTheme="minorHAnsi" w:cstheme="minorHAnsi"/>
          <w:sz w:val="22"/>
          <w:szCs w:val="22"/>
        </w:rPr>
      </w:pPr>
      <w:r w:rsidRPr="00085E91">
        <w:rPr>
          <w:rFonts w:asciiTheme="minorHAnsi" w:hAnsiTheme="minorHAnsi" w:cstheme="minorHAnsi"/>
          <w:sz w:val="22"/>
          <w:szCs w:val="22"/>
        </w:rPr>
        <w:t>Účastníci smlouvy berou na vědomí, že tato smlouva podléhá právní úpravě zák. č.   340/2015 Sb., zákon o registru smluv, a proto bude uveřejněna v registru dle § 4 tohoto zákona. Zveřejnění zařídí hlavní příjemce.</w:t>
      </w:r>
    </w:p>
    <w:p w14:paraId="7D0E74AC" w14:textId="77777777" w:rsidR="00A562D1" w:rsidRPr="00085E91" w:rsidRDefault="00181F21" w:rsidP="193C3392">
      <w:pPr>
        <w:pStyle w:val="Odstavecseseznamem"/>
        <w:numPr>
          <w:ilvl w:val="0"/>
          <w:numId w:val="18"/>
        </w:numPr>
        <w:spacing w:after="120"/>
        <w:ind w:left="567" w:hanging="567"/>
        <w:jc w:val="both"/>
        <w:rPr>
          <w:rFonts w:asciiTheme="minorHAnsi" w:hAnsiTheme="minorHAnsi" w:cstheme="minorBidi"/>
          <w:sz w:val="22"/>
          <w:szCs w:val="22"/>
        </w:rPr>
      </w:pPr>
      <w:r w:rsidRPr="193C3392">
        <w:rPr>
          <w:rFonts w:asciiTheme="minorHAnsi" w:hAnsiTheme="minorHAnsi" w:cstheme="minorBidi"/>
          <w:sz w:val="22"/>
          <w:szCs w:val="22"/>
        </w:rPr>
        <w:t>Změny a doplňky Smlouvy mohou být prováděny pouze dohodou Smluvních stran, a to formou písemných číslovaných dodatků ke Smlouvě.</w:t>
      </w:r>
    </w:p>
    <w:p w14:paraId="20E07C39" w14:textId="77777777" w:rsidR="00A562D1" w:rsidRPr="00085E91" w:rsidRDefault="00181F21" w:rsidP="193C3392">
      <w:pPr>
        <w:pStyle w:val="Odstavecseseznamem"/>
        <w:numPr>
          <w:ilvl w:val="0"/>
          <w:numId w:val="18"/>
        </w:numPr>
        <w:spacing w:after="120"/>
        <w:ind w:left="567" w:hanging="567"/>
        <w:jc w:val="both"/>
        <w:rPr>
          <w:rFonts w:asciiTheme="minorHAnsi" w:hAnsiTheme="minorHAnsi" w:cstheme="minorBidi"/>
          <w:sz w:val="22"/>
          <w:szCs w:val="22"/>
        </w:rPr>
      </w:pPr>
      <w:r w:rsidRPr="193C3392">
        <w:rPr>
          <w:rFonts w:asciiTheme="minorHAnsi" w:hAnsiTheme="minorHAnsi" w:cstheme="minorBidi"/>
          <w:sz w:val="22"/>
          <w:szCs w:val="22"/>
        </w:rPr>
        <w:t xml:space="preserve">Nedílnou součástí Smlouvy je </w:t>
      </w:r>
      <w:bookmarkStart w:id="1" w:name="__DdeLink__1103_415172994"/>
      <w:r w:rsidRPr="193C3392">
        <w:rPr>
          <w:rFonts w:asciiTheme="minorHAnsi" w:hAnsiTheme="minorHAnsi" w:cstheme="minorBidi"/>
          <w:sz w:val="22"/>
          <w:szCs w:val="22"/>
        </w:rPr>
        <w:t xml:space="preserve">Příloha č. 1 – Všeobecné podmínky TA ČR verze 6 </w:t>
      </w:r>
      <w:bookmarkEnd w:id="1"/>
    </w:p>
    <w:p w14:paraId="5F0A5426" w14:textId="77777777" w:rsidR="00A562D1" w:rsidRPr="00085E91" w:rsidRDefault="00181F21" w:rsidP="193C3392">
      <w:pPr>
        <w:pStyle w:val="Odstavecseseznamem"/>
        <w:numPr>
          <w:ilvl w:val="0"/>
          <w:numId w:val="18"/>
        </w:numPr>
        <w:spacing w:after="120"/>
        <w:ind w:left="567" w:hanging="567"/>
        <w:jc w:val="both"/>
        <w:rPr>
          <w:rFonts w:asciiTheme="minorHAnsi" w:hAnsiTheme="minorHAnsi" w:cstheme="minorBidi"/>
          <w:sz w:val="22"/>
          <w:szCs w:val="22"/>
        </w:rPr>
      </w:pPr>
      <w:r w:rsidRPr="193C3392">
        <w:rPr>
          <w:rFonts w:asciiTheme="minorHAnsi" w:hAnsiTheme="minorHAnsi" w:cstheme="minorBidi"/>
          <w:sz w:val="22"/>
          <w:szCs w:val="22"/>
        </w:rPr>
        <w:t>Hlavní příjemce a Další účastníci projektu tímto prohlašují, že si Smlouvu před podpisem přečetli a že Smlouva odpovídá jejich svobodné, vážné a určité vůli, prosté omylu.</w:t>
      </w:r>
    </w:p>
    <w:p w14:paraId="2A4B0D8C" w14:textId="7895555D" w:rsidR="00A562D1" w:rsidRDefault="00A562D1">
      <w:pPr>
        <w:spacing w:after="120"/>
        <w:jc w:val="both"/>
        <w:rPr>
          <w:rFonts w:asciiTheme="minorHAnsi" w:hAnsiTheme="minorHAnsi" w:cstheme="minorHAnsi"/>
          <w:sz w:val="22"/>
          <w:szCs w:val="22"/>
        </w:rPr>
      </w:pPr>
    </w:p>
    <w:p w14:paraId="13F8D6D6" w14:textId="4C568192" w:rsidR="005A5C8B" w:rsidRDefault="005A5C8B">
      <w:pPr>
        <w:spacing w:after="120"/>
        <w:jc w:val="both"/>
        <w:rPr>
          <w:rFonts w:asciiTheme="minorHAnsi" w:hAnsiTheme="minorHAnsi" w:cstheme="minorHAnsi"/>
          <w:sz w:val="22"/>
          <w:szCs w:val="22"/>
        </w:rPr>
      </w:pPr>
    </w:p>
    <w:p w14:paraId="77657312" w14:textId="7EDAFC80" w:rsidR="663E9CB5" w:rsidRDefault="663E9CB5" w:rsidP="663E9CB5">
      <w:pPr>
        <w:spacing w:after="120"/>
        <w:jc w:val="both"/>
        <w:rPr>
          <w:rFonts w:asciiTheme="minorHAnsi" w:hAnsiTheme="minorHAnsi" w:cstheme="minorBidi"/>
        </w:rPr>
      </w:pPr>
    </w:p>
    <w:p w14:paraId="642C6ADA" w14:textId="3EB1ECEA" w:rsidR="663E9CB5" w:rsidRDefault="663E9CB5" w:rsidP="663E9CB5">
      <w:pPr>
        <w:spacing w:after="120"/>
        <w:jc w:val="both"/>
        <w:rPr>
          <w:rFonts w:asciiTheme="minorHAnsi" w:hAnsiTheme="minorHAnsi" w:cstheme="minorBidi"/>
        </w:rPr>
      </w:pPr>
    </w:p>
    <w:p w14:paraId="310160F6" w14:textId="0957671F" w:rsidR="663E9CB5" w:rsidRDefault="663E9CB5" w:rsidP="663E9CB5">
      <w:pPr>
        <w:spacing w:after="120"/>
        <w:jc w:val="both"/>
        <w:rPr>
          <w:rFonts w:asciiTheme="minorHAnsi" w:hAnsiTheme="minorHAnsi" w:cstheme="minorBidi"/>
        </w:rPr>
      </w:pPr>
    </w:p>
    <w:p w14:paraId="1F6D7286" w14:textId="51E786FA" w:rsidR="193C3392" w:rsidRDefault="193C3392" w:rsidP="193C3392">
      <w:pPr>
        <w:spacing w:after="120"/>
        <w:jc w:val="both"/>
        <w:rPr>
          <w:rFonts w:asciiTheme="minorHAnsi" w:hAnsiTheme="minorHAnsi" w:cstheme="minorBidi"/>
        </w:rPr>
      </w:pPr>
    </w:p>
    <w:p w14:paraId="6C4C9EE2" w14:textId="3F5EC7DF" w:rsidR="193C3392" w:rsidRDefault="193C3392" w:rsidP="193C3392">
      <w:pPr>
        <w:spacing w:after="120"/>
        <w:jc w:val="both"/>
        <w:rPr>
          <w:rFonts w:asciiTheme="minorHAnsi" w:hAnsiTheme="minorHAnsi" w:cstheme="minorBidi"/>
        </w:rPr>
      </w:pPr>
    </w:p>
    <w:p w14:paraId="39D7B3CF" w14:textId="0AEBF339" w:rsidR="663E9CB5" w:rsidRDefault="663E9CB5" w:rsidP="663E9CB5">
      <w:pPr>
        <w:spacing w:after="120"/>
        <w:jc w:val="both"/>
        <w:rPr>
          <w:rFonts w:asciiTheme="minorHAnsi" w:hAnsiTheme="minorHAnsi" w:cstheme="minorBidi"/>
        </w:rPr>
      </w:pPr>
    </w:p>
    <w:tbl>
      <w:tblPr>
        <w:tblW w:w="9211" w:type="dxa"/>
        <w:tblLook w:val="01E0" w:firstRow="1" w:lastRow="1" w:firstColumn="1" w:lastColumn="1" w:noHBand="0" w:noVBand="0"/>
      </w:tblPr>
      <w:tblGrid>
        <w:gridCol w:w="4605"/>
        <w:gridCol w:w="4606"/>
      </w:tblGrid>
      <w:tr w:rsidR="00A562D1" w:rsidRPr="00085E91" w14:paraId="1283AC26" w14:textId="77777777" w:rsidTr="005B36A1">
        <w:trPr>
          <w:trHeight w:val="588"/>
        </w:trPr>
        <w:tc>
          <w:tcPr>
            <w:tcW w:w="4605" w:type="dxa"/>
            <w:shd w:val="clear" w:color="auto" w:fill="auto"/>
          </w:tcPr>
          <w:p w14:paraId="1C53823D" w14:textId="77777777" w:rsidR="00A562D1" w:rsidRPr="00085E91" w:rsidRDefault="00181F21">
            <w:pPr>
              <w:spacing w:after="120"/>
              <w:jc w:val="both"/>
              <w:rPr>
                <w:rFonts w:asciiTheme="minorHAnsi" w:hAnsiTheme="minorHAnsi" w:cstheme="minorHAnsi"/>
                <w:sz w:val="22"/>
                <w:szCs w:val="22"/>
              </w:rPr>
            </w:pPr>
            <w:r w:rsidRPr="00085E91">
              <w:rPr>
                <w:rFonts w:asciiTheme="minorHAnsi" w:hAnsiTheme="minorHAnsi" w:cstheme="minorHAnsi"/>
                <w:sz w:val="22"/>
                <w:szCs w:val="22"/>
              </w:rPr>
              <w:t>V Praze</w:t>
            </w:r>
          </w:p>
        </w:tc>
        <w:tc>
          <w:tcPr>
            <w:tcW w:w="4606" w:type="dxa"/>
            <w:shd w:val="clear" w:color="auto" w:fill="auto"/>
          </w:tcPr>
          <w:p w14:paraId="4AB8117C" w14:textId="77777777" w:rsidR="00A562D1" w:rsidRPr="00085E91" w:rsidRDefault="00A562D1">
            <w:pPr>
              <w:spacing w:after="120"/>
              <w:jc w:val="both"/>
              <w:rPr>
                <w:rFonts w:asciiTheme="minorHAnsi" w:hAnsiTheme="minorHAnsi" w:cstheme="minorHAnsi"/>
                <w:sz w:val="22"/>
                <w:szCs w:val="22"/>
                <w:highlight w:val="yellow"/>
              </w:rPr>
            </w:pPr>
          </w:p>
        </w:tc>
      </w:tr>
      <w:tr w:rsidR="00A562D1" w:rsidRPr="00085E91" w14:paraId="1DA6B0DB" w14:textId="77777777" w:rsidTr="005B36A1">
        <w:trPr>
          <w:trHeight w:val="1134"/>
        </w:trPr>
        <w:tc>
          <w:tcPr>
            <w:tcW w:w="4605" w:type="dxa"/>
            <w:shd w:val="clear" w:color="auto" w:fill="auto"/>
          </w:tcPr>
          <w:p w14:paraId="606FE912" w14:textId="77777777" w:rsidR="00A562D1" w:rsidRPr="00085E91" w:rsidRDefault="00181F21">
            <w:pPr>
              <w:spacing w:after="120"/>
              <w:jc w:val="both"/>
              <w:rPr>
                <w:rFonts w:asciiTheme="minorHAnsi" w:hAnsiTheme="minorHAnsi" w:cstheme="minorHAnsi"/>
                <w:sz w:val="22"/>
                <w:szCs w:val="22"/>
              </w:rPr>
            </w:pPr>
            <w:r w:rsidRPr="00085E91">
              <w:rPr>
                <w:rFonts w:asciiTheme="minorHAnsi" w:hAnsiTheme="minorHAnsi" w:cstheme="minorHAnsi"/>
                <w:sz w:val="22"/>
                <w:szCs w:val="22"/>
              </w:rPr>
              <w:t>Za Hlavního příjemce:</w:t>
            </w:r>
          </w:p>
          <w:p w14:paraId="404D4B61" w14:textId="74EDB344" w:rsidR="00A562D1" w:rsidRPr="00085E91" w:rsidRDefault="00E76F87">
            <w:pPr>
              <w:pBdr>
                <w:bottom w:val="dashed" w:sz="4" w:space="1" w:color="000000"/>
              </w:pBdr>
              <w:spacing w:before="960" w:after="120"/>
              <w:jc w:val="both"/>
              <w:rPr>
                <w:rFonts w:asciiTheme="minorHAnsi" w:hAnsiTheme="minorHAnsi" w:cstheme="minorHAnsi"/>
                <w:sz w:val="22"/>
                <w:szCs w:val="22"/>
              </w:rPr>
            </w:pPr>
            <w:r>
              <w:rPr>
                <w:rFonts w:asciiTheme="minorHAnsi" w:hAnsiTheme="minorHAnsi" w:cstheme="minorHAnsi"/>
                <w:sz w:val="22"/>
                <w:szCs w:val="22"/>
              </w:rPr>
              <w:t>x</w:t>
            </w:r>
            <w:r w:rsidR="00181F21" w:rsidRPr="00085E91">
              <w:rPr>
                <w:rFonts w:asciiTheme="minorHAnsi" w:hAnsiTheme="minorHAnsi" w:cstheme="minorHAnsi"/>
                <w:sz w:val="22"/>
                <w:szCs w:val="22"/>
              </w:rPr>
              <w:t xml:space="preserve"> výkonný ředitel</w:t>
            </w:r>
          </w:p>
        </w:tc>
        <w:tc>
          <w:tcPr>
            <w:tcW w:w="4606" w:type="dxa"/>
            <w:shd w:val="clear" w:color="auto" w:fill="auto"/>
          </w:tcPr>
          <w:p w14:paraId="70519B08" w14:textId="77777777" w:rsidR="00A562D1" w:rsidRPr="00085E91" w:rsidRDefault="00A562D1">
            <w:pPr>
              <w:spacing w:after="120"/>
              <w:jc w:val="both"/>
              <w:rPr>
                <w:rFonts w:asciiTheme="minorHAnsi" w:hAnsiTheme="minorHAnsi" w:cstheme="minorHAnsi"/>
                <w:sz w:val="22"/>
                <w:szCs w:val="22"/>
                <w:highlight w:val="yellow"/>
              </w:rPr>
            </w:pPr>
          </w:p>
          <w:p w14:paraId="05B57719" w14:textId="1B560C92" w:rsidR="007D2B3B" w:rsidRPr="00085E91" w:rsidRDefault="007D2B3B">
            <w:pPr>
              <w:pBdr>
                <w:bottom w:val="dashed" w:sz="4" w:space="1" w:color="000000"/>
              </w:pBdr>
              <w:spacing w:before="960" w:after="120"/>
              <w:jc w:val="both"/>
              <w:rPr>
                <w:rFonts w:asciiTheme="minorHAnsi" w:hAnsiTheme="minorHAnsi" w:cstheme="minorHAnsi"/>
                <w:sz w:val="22"/>
                <w:szCs w:val="22"/>
                <w:highlight w:val="yellow"/>
              </w:rPr>
            </w:pPr>
          </w:p>
        </w:tc>
      </w:tr>
      <w:tr w:rsidR="00A562D1" w:rsidRPr="00085E91" w14:paraId="74012050" w14:textId="77777777" w:rsidTr="005B36A1">
        <w:tc>
          <w:tcPr>
            <w:tcW w:w="4605" w:type="dxa"/>
            <w:shd w:val="clear" w:color="auto" w:fill="auto"/>
          </w:tcPr>
          <w:p w14:paraId="1EDB92EF" w14:textId="77777777" w:rsidR="00A562D1" w:rsidRPr="00085E91" w:rsidRDefault="00A562D1">
            <w:pPr>
              <w:spacing w:after="120"/>
              <w:jc w:val="center"/>
              <w:rPr>
                <w:rFonts w:asciiTheme="minorHAnsi" w:hAnsiTheme="minorHAnsi" w:cstheme="minorHAnsi"/>
                <w:sz w:val="22"/>
                <w:szCs w:val="22"/>
                <w:highlight w:val="yellow"/>
              </w:rPr>
            </w:pPr>
          </w:p>
        </w:tc>
        <w:tc>
          <w:tcPr>
            <w:tcW w:w="4606" w:type="dxa"/>
            <w:shd w:val="clear" w:color="auto" w:fill="auto"/>
          </w:tcPr>
          <w:p w14:paraId="68A09857" w14:textId="77777777" w:rsidR="00A562D1" w:rsidRPr="00085E91" w:rsidRDefault="00A562D1">
            <w:pPr>
              <w:spacing w:after="120"/>
              <w:jc w:val="center"/>
              <w:rPr>
                <w:rFonts w:asciiTheme="minorHAnsi" w:hAnsiTheme="minorHAnsi" w:cstheme="minorHAnsi"/>
                <w:sz w:val="22"/>
                <w:szCs w:val="22"/>
                <w:highlight w:val="yellow"/>
              </w:rPr>
            </w:pPr>
          </w:p>
        </w:tc>
      </w:tr>
      <w:tr w:rsidR="00A562D1" w:rsidRPr="00085E91" w14:paraId="44FD11E1" w14:textId="77777777" w:rsidTr="005B36A1">
        <w:tc>
          <w:tcPr>
            <w:tcW w:w="4605" w:type="dxa"/>
            <w:shd w:val="clear" w:color="auto" w:fill="auto"/>
          </w:tcPr>
          <w:p w14:paraId="6A418DAD" w14:textId="77777777" w:rsidR="00A562D1" w:rsidRPr="00085E91" w:rsidRDefault="00A562D1">
            <w:pPr>
              <w:spacing w:after="120"/>
              <w:jc w:val="center"/>
              <w:rPr>
                <w:rFonts w:asciiTheme="minorHAnsi" w:hAnsiTheme="minorHAnsi" w:cstheme="minorHAnsi"/>
                <w:sz w:val="22"/>
                <w:szCs w:val="22"/>
              </w:rPr>
            </w:pPr>
          </w:p>
        </w:tc>
        <w:tc>
          <w:tcPr>
            <w:tcW w:w="4606" w:type="dxa"/>
            <w:shd w:val="clear" w:color="auto" w:fill="auto"/>
          </w:tcPr>
          <w:p w14:paraId="6FE52659" w14:textId="77777777" w:rsidR="00A562D1" w:rsidRPr="00085E91" w:rsidRDefault="00A562D1">
            <w:pPr>
              <w:spacing w:after="120"/>
              <w:jc w:val="center"/>
              <w:rPr>
                <w:rFonts w:asciiTheme="minorHAnsi" w:hAnsiTheme="minorHAnsi" w:cstheme="minorHAnsi"/>
                <w:sz w:val="22"/>
                <w:szCs w:val="22"/>
              </w:rPr>
            </w:pPr>
          </w:p>
        </w:tc>
      </w:tr>
      <w:tr w:rsidR="00A562D1" w:rsidRPr="00085E91" w14:paraId="170588FB" w14:textId="77777777" w:rsidTr="005B36A1">
        <w:trPr>
          <w:trHeight w:val="1395"/>
        </w:trPr>
        <w:tc>
          <w:tcPr>
            <w:tcW w:w="4605" w:type="dxa"/>
            <w:shd w:val="clear" w:color="auto" w:fill="auto"/>
          </w:tcPr>
          <w:p w14:paraId="3BA3ADCB" w14:textId="77777777" w:rsidR="00A562D1" w:rsidRPr="00085E91" w:rsidRDefault="00181F21">
            <w:pPr>
              <w:spacing w:after="120"/>
              <w:jc w:val="both"/>
              <w:rPr>
                <w:rFonts w:asciiTheme="minorHAnsi" w:hAnsiTheme="minorHAnsi" w:cstheme="minorHAnsi"/>
                <w:sz w:val="22"/>
                <w:szCs w:val="22"/>
              </w:rPr>
            </w:pPr>
            <w:r w:rsidRPr="00085E91">
              <w:rPr>
                <w:rFonts w:asciiTheme="minorHAnsi" w:hAnsiTheme="minorHAnsi" w:cstheme="minorHAnsi"/>
                <w:sz w:val="22"/>
                <w:szCs w:val="22"/>
              </w:rPr>
              <w:t>V Praze</w:t>
            </w:r>
          </w:p>
          <w:p w14:paraId="114F2269" w14:textId="77777777" w:rsidR="00A562D1" w:rsidRPr="00085E91" w:rsidRDefault="00181F21">
            <w:pPr>
              <w:spacing w:after="120"/>
              <w:jc w:val="both"/>
              <w:rPr>
                <w:rFonts w:asciiTheme="minorHAnsi" w:hAnsiTheme="minorHAnsi" w:cstheme="minorHAnsi"/>
                <w:sz w:val="22"/>
                <w:szCs w:val="22"/>
              </w:rPr>
            </w:pPr>
            <w:r w:rsidRPr="00085E91">
              <w:rPr>
                <w:rFonts w:asciiTheme="minorHAnsi" w:hAnsiTheme="minorHAnsi" w:cstheme="minorHAnsi"/>
                <w:sz w:val="22"/>
                <w:szCs w:val="22"/>
              </w:rPr>
              <w:t>Za Dalšího účastníka 1:</w:t>
            </w:r>
          </w:p>
          <w:p w14:paraId="23E7CB92" w14:textId="471BF7CF" w:rsidR="00A562D1" w:rsidRPr="00085E91" w:rsidRDefault="00E76F87">
            <w:pPr>
              <w:pBdr>
                <w:bottom w:val="dashed" w:sz="4" w:space="1" w:color="000000"/>
              </w:pBdr>
              <w:spacing w:before="960" w:after="120"/>
              <w:jc w:val="both"/>
              <w:rPr>
                <w:rFonts w:asciiTheme="minorHAnsi" w:hAnsiTheme="minorHAnsi" w:cstheme="minorHAnsi"/>
                <w:sz w:val="22"/>
                <w:szCs w:val="22"/>
              </w:rPr>
            </w:pPr>
            <w:r>
              <w:rPr>
                <w:rFonts w:asciiTheme="minorHAnsi" w:hAnsiTheme="minorHAnsi" w:cstheme="minorHAnsi"/>
                <w:sz w:val="22"/>
                <w:szCs w:val="22"/>
              </w:rPr>
              <w:t>x</w:t>
            </w:r>
            <w:r w:rsidR="00181F21" w:rsidRPr="00085E91">
              <w:rPr>
                <w:rFonts w:asciiTheme="minorHAnsi" w:hAnsiTheme="minorHAnsi" w:cstheme="minorHAnsi"/>
                <w:sz w:val="22"/>
                <w:szCs w:val="22"/>
              </w:rPr>
              <w:t>, CSc., ředitel</w:t>
            </w:r>
          </w:p>
        </w:tc>
        <w:tc>
          <w:tcPr>
            <w:tcW w:w="4606" w:type="dxa"/>
            <w:shd w:val="clear" w:color="auto" w:fill="auto"/>
          </w:tcPr>
          <w:p w14:paraId="0E796713" w14:textId="77777777" w:rsidR="00A562D1" w:rsidRPr="00085E91" w:rsidRDefault="00A562D1">
            <w:pPr>
              <w:spacing w:after="120"/>
              <w:jc w:val="both"/>
              <w:rPr>
                <w:rFonts w:asciiTheme="minorHAnsi" w:hAnsiTheme="minorHAnsi" w:cstheme="minorHAnsi"/>
                <w:sz w:val="22"/>
                <w:szCs w:val="22"/>
              </w:rPr>
            </w:pPr>
          </w:p>
          <w:p w14:paraId="6273FEDE" w14:textId="77777777" w:rsidR="00A562D1" w:rsidRPr="00085E91" w:rsidRDefault="00A562D1">
            <w:pPr>
              <w:spacing w:before="960" w:after="120"/>
              <w:jc w:val="both"/>
              <w:rPr>
                <w:rFonts w:asciiTheme="minorHAnsi" w:hAnsiTheme="minorHAnsi" w:cstheme="minorHAnsi"/>
                <w:sz w:val="22"/>
                <w:szCs w:val="22"/>
              </w:rPr>
            </w:pPr>
          </w:p>
        </w:tc>
      </w:tr>
      <w:tr w:rsidR="00A562D1" w:rsidRPr="00085E91" w14:paraId="5242C7FE" w14:textId="77777777" w:rsidTr="005B36A1">
        <w:trPr>
          <w:trHeight w:val="1395"/>
        </w:trPr>
        <w:tc>
          <w:tcPr>
            <w:tcW w:w="4605" w:type="dxa"/>
            <w:shd w:val="clear" w:color="auto" w:fill="auto"/>
          </w:tcPr>
          <w:p w14:paraId="67A51050" w14:textId="77777777" w:rsidR="00A562D1" w:rsidRPr="00085E91" w:rsidRDefault="00A562D1" w:rsidP="007D2B3B">
            <w:pPr>
              <w:spacing w:after="120"/>
              <w:rPr>
                <w:rFonts w:asciiTheme="minorHAnsi" w:hAnsiTheme="minorHAnsi" w:cstheme="minorHAnsi"/>
                <w:sz w:val="22"/>
                <w:szCs w:val="22"/>
              </w:rPr>
            </w:pPr>
          </w:p>
        </w:tc>
        <w:tc>
          <w:tcPr>
            <w:tcW w:w="4606" w:type="dxa"/>
            <w:shd w:val="clear" w:color="auto" w:fill="auto"/>
          </w:tcPr>
          <w:p w14:paraId="426FB36A" w14:textId="77777777" w:rsidR="00A562D1" w:rsidRPr="00085E91" w:rsidRDefault="00A562D1">
            <w:pPr>
              <w:spacing w:after="120"/>
              <w:ind w:firstLine="1349"/>
              <w:jc w:val="both"/>
              <w:rPr>
                <w:rFonts w:asciiTheme="minorHAnsi" w:hAnsiTheme="minorHAnsi" w:cstheme="minorHAnsi"/>
                <w:sz w:val="22"/>
                <w:szCs w:val="22"/>
              </w:rPr>
            </w:pPr>
          </w:p>
        </w:tc>
      </w:tr>
      <w:tr w:rsidR="00A562D1" w:rsidRPr="00085E91" w14:paraId="4EFE8C03" w14:textId="77777777" w:rsidTr="005B36A1">
        <w:trPr>
          <w:trHeight w:val="1395"/>
        </w:trPr>
        <w:tc>
          <w:tcPr>
            <w:tcW w:w="4605" w:type="dxa"/>
            <w:shd w:val="clear" w:color="auto" w:fill="auto"/>
          </w:tcPr>
          <w:p w14:paraId="14EF00EA" w14:textId="20EF7BC9" w:rsidR="00A562D1" w:rsidRPr="00085E91" w:rsidRDefault="00181F21">
            <w:pPr>
              <w:spacing w:after="120"/>
              <w:jc w:val="both"/>
              <w:rPr>
                <w:rFonts w:asciiTheme="minorHAnsi" w:hAnsiTheme="minorHAnsi" w:cstheme="minorHAnsi"/>
                <w:sz w:val="22"/>
                <w:szCs w:val="22"/>
              </w:rPr>
            </w:pPr>
            <w:r w:rsidRPr="00085E91">
              <w:rPr>
                <w:rFonts w:asciiTheme="minorHAnsi" w:hAnsiTheme="minorHAnsi" w:cstheme="minorHAnsi"/>
                <w:sz w:val="22"/>
                <w:szCs w:val="22"/>
              </w:rPr>
              <w:t>V </w:t>
            </w:r>
            <w:r w:rsidR="000C1465" w:rsidRPr="00085E91">
              <w:rPr>
                <w:rFonts w:asciiTheme="minorHAnsi" w:hAnsiTheme="minorHAnsi" w:cstheme="minorHAnsi"/>
                <w:sz w:val="22"/>
                <w:szCs w:val="22"/>
              </w:rPr>
              <w:t>Řeži</w:t>
            </w:r>
          </w:p>
          <w:p w14:paraId="3002C23D" w14:textId="072D58F1" w:rsidR="00A562D1" w:rsidRPr="00085E91" w:rsidRDefault="00181F21">
            <w:pPr>
              <w:spacing w:after="120"/>
              <w:jc w:val="both"/>
              <w:rPr>
                <w:rFonts w:asciiTheme="minorHAnsi" w:hAnsiTheme="minorHAnsi" w:cstheme="minorHAnsi"/>
                <w:sz w:val="22"/>
                <w:szCs w:val="22"/>
              </w:rPr>
            </w:pPr>
            <w:r w:rsidRPr="00085E91">
              <w:rPr>
                <w:rFonts w:asciiTheme="minorHAnsi" w:hAnsiTheme="minorHAnsi" w:cstheme="minorHAnsi"/>
                <w:sz w:val="22"/>
                <w:szCs w:val="22"/>
              </w:rPr>
              <w:t>Za Dalšího účastníka 2:</w:t>
            </w:r>
          </w:p>
          <w:p w14:paraId="71B9B9BD" w14:textId="53D6A6FF" w:rsidR="000C1465" w:rsidRPr="00085E91" w:rsidRDefault="000C1465">
            <w:pPr>
              <w:spacing w:after="120"/>
              <w:jc w:val="both"/>
              <w:rPr>
                <w:rFonts w:asciiTheme="minorHAnsi" w:hAnsiTheme="minorHAnsi" w:cstheme="minorHAnsi"/>
                <w:sz w:val="22"/>
                <w:szCs w:val="22"/>
              </w:rPr>
            </w:pPr>
          </w:p>
          <w:p w14:paraId="6CD1661E" w14:textId="384772CD" w:rsidR="007D2B3B" w:rsidRPr="00085E91" w:rsidRDefault="007D2B3B">
            <w:pPr>
              <w:spacing w:after="120"/>
              <w:jc w:val="both"/>
              <w:rPr>
                <w:rFonts w:asciiTheme="minorHAnsi" w:hAnsiTheme="minorHAnsi" w:cstheme="minorHAnsi"/>
                <w:sz w:val="22"/>
                <w:szCs w:val="22"/>
              </w:rPr>
            </w:pPr>
          </w:p>
          <w:p w14:paraId="280BFD83" w14:textId="6F0958AA" w:rsidR="007D2B3B" w:rsidRPr="00085E91" w:rsidRDefault="007D2B3B">
            <w:pPr>
              <w:spacing w:after="120"/>
              <w:jc w:val="both"/>
              <w:rPr>
                <w:rFonts w:asciiTheme="minorHAnsi" w:hAnsiTheme="minorHAnsi" w:cstheme="minorHAnsi"/>
                <w:sz w:val="22"/>
                <w:szCs w:val="22"/>
              </w:rPr>
            </w:pPr>
          </w:p>
          <w:p w14:paraId="549B55F0" w14:textId="77777777" w:rsidR="007D2B3B" w:rsidRPr="00085E91" w:rsidRDefault="007D2B3B">
            <w:pPr>
              <w:spacing w:after="120"/>
              <w:jc w:val="both"/>
              <w:rPr>
                <w:rFonts w:asciiTheme="minorHAnsi" w:hAnsiTheme="minorHAnsi" w:cstheme="minorHAnsi"/>
                <w:sz w:val="22"/>
                <w:szCs w:val="22"/>
              </w:rPr>
            </w:pPr>
          </w:p>
          <w:p w14:paraId="093A2CD4" w14:textId="483E8E67" w:rsidR="000C1465" w:rsidRPr="00085E91" w:rsidRDefault="00E76F87">
            <w:pPr>
              <w:spacing w:after="120"/>
              <w:jc w:val="both"/>
              <w:rPr>
                <w:rFonts w:asciiTheme="minorHAnsi" w:hAnsiTheme="minorHAnsi" w:cstheme="minorHAnsi"/>
                <w:sz w:val="22"/>
                <w:szCs w:val="22"/>
              </w:rPr>
            </w:pPr>
            <w:r>
              <w:rPr>
                <w:rFonts w:asciiTheme="minorHAnsi" w:hAnsiTheme="minorHAnsi" w:cstheme="minorHAnsi"/>
                <w:sz w:val="22"/>
                <w:szCs w:val="22"/>
              </w:rPr>
              <w:t>x</w:t>
            </w:r>
            <w:r w:rsidR="007D2B3B" w:rsidRPr="00085E91">
              <w:rPr>
                <w:rFonts w:asciiTheme="minorHAnsi" w:hAnsiTheme="minorHAnsi" w:cstheme="minorHAnsi"/>
                <w:sz w:val="22"/>
                <w:szCs w:val="22"/>
              </w:rPr>
              <w:t>, předseda představenstva</w:t>
            </w:r>
          </w:p>
          <w:p w14:paraId="769CE63D" w14:textId="1F8C5617" w:rsidR="007D2B3B" w:rsidRPr="00085E91" w:rsidRDefault="007D2B3B">
            <w:pPr>
              <w:spacing w:after="120"/>
              <w:jc w:val="both"/>
              <w:rPr>
                <w:rFonts w:asciiTheme="minorHAnsi" w:hAnsiTheme="minorHAnsi" w:cstheme="minorHAnsi"/>
                <w:sz w:val="22"/>
                <w:szCs w:val="22"/>
              </w:rPr>
            </w:pPr>
            <w:r w:rsidRPr="00085E91">
              <w:rPr>
                <w:rFonts w:asciiTheme="minorHAnsi" w:hAnsiTheme="minorHAnsi" w:cstheme="minorHAnsi"/>
                <w:sz w:val="22"/>
                <w:szCs w:val="22"/>
              </w:rPr>
              <w:t>-----------------------------------------------------------</w:t>
            </w:r>
          </w:p>
          <w:p w14:paraId="19A752CB" w14:textId="77777777" w:rsidR="000C1465" w:rsidRPr="00085E91" w:rsidRDefault="000C1465">
            <w:pPr>
              <w:spacing w:after="120"/>
              <w:jc w:val="both"/>
              <w:rPr>
                <w:rFonts w:asciiTheme="minorHAnsi" w:hAnsiTheme="minorHAnsi" w:cstheme="minorHAnsi"/>
                <w:sz w:val="22"/>
                <w:szCs w:val="22"/>
              </w:rPr>
            </w:pPr>
          </w:p>
          <w:p w14:paraId="74E25E98" w14:textId="77777777" w:rsidR="00A562D1" w:rsidRPr="00085E91" w:rsidRDefault="00A562D1" w:rsidP="000C1465">
            <w:pPr>
              <w:spacing w:after="120"/>
              <w:rPr>
                <w:rFonts w:asciiTheme="minorHAnsi" w:hAnsiTheme="minorHAnsi" w:cstheme="minorHAnsi"/>
                <w:sz w:val="22"/>
                <w:szCs w:val="22"/>
              </w:rPr>
            </w:pPr>
          </w:p>
        </w:tc>
        <w:tc>
          <w:tcPr>
            <w:tcW w:w="4606" w:type="dxa"/>
            <w:shd w:val="clear" w:color="auto" w:fill="auto"/>
          </w:tcPr>
          <w:p w14:paraId="7138515D" w14:textId="77777777" w:rsidR="007D2B3B" w:rsidRPr="00085E91" w:rsidRDefault="007D2B3B">
            <w:pPr>
              <w:spacing w:after="120"/>
              <w:ind w:firstLine="1349"/>
              <w:jc w:val="both"/>
              <w:rPr>
                <w:rFonts w:asciiTheme="minorHAnsi" w:hAnsiTheme="minorHAnsi" w:cstheme="minorHAnsi"/>
                <w:sz w:val="22"/>
                <w:szCs w:val="22"/>
              </w:rPr>
            </w:pPr>
          </w:p>
          <w:p w14:paraId="58B9E76A" w14:textId="77777777" w:rsidR="007D2B3B" w:rsidRPr="00085E91" w:rsidRDefault="007D2B3B">
            <w:pPr>
              <w:spacing w:after="120"/>
              <w:ind w:firstLine="1349"/>
              <w:jc w:val="both"/>
              <w:rPr>
                <w:rFonts w:asciiTheme="minorHAnsi" w:hAnsiTheme="minorHAnsi" w:cstheme="minorHAnsi"/>
                <w:sz w:val="22"/>
                <w:szCs w:val="22"/>
              </w:rPr>
            </w:pPr>
          </w:p>
          <w:p w14:paraId="40B1D1C9" w14:textId="77777777" w:rsidR="007D2B3B" w:rsidRPr="00085E91" w:rsidRDefault="007D2B3B" w:rsidP="007D2B3B">
            <w:pPr>
              <w:spacing w:after="120"/>
              <w:jc w:val="both"/>
              <w:rPr>
                <w:rFonts w:asciiTheme="minorHAnsi" w:hAnsiTheme="minorHAnsi" w:cstheme="minorHAnsi"/>
                <w:sz w:val="22"/>
                <w:szCs w:val="22"/>
              </w:rPr>
            </w:pPr>
          </w:p>
          <w:p w14:paraId="5C27FEBB" w14:textId="77777777" w:rsidR="007D2B3B" w:rsidRPr="00085E91" w:rsidRDefault="007D2B3B" w:rsidP="007D2B3B">
            <w:pPr>
              <w:spacing w:after="120"/>
              <w:jc w:val="both"/>
              <w:rPr>
                <w:rFonts w:asciiTheme="minorHAnsi" w:hAnsiTheme="minorHAnsi" w:cstheme="minorHAnsi"/>
                <w:sz w:val="22"/>
                <w:szCs w:val="22"/>
              </w:rPr>
            </w:pPr>
          </w:p>
          <w:p w14:paraId="707C9DDF" w14:textId="77777777" w:rsidR="007D2B3B" w:rsidRPr="00085E91" w:rsidRDefault="007D2B3B" w:rsidP="007D2B3B">
            <w:pPr>
              <w:spacing w:after="120"/>
              <w:jc w:val="both"/>
              <w:rPr>
                <w:rFonts w:asciiTheme="minorHAnsi" w:hAnsiTheme="minorHAnsi" w:cstheme="minorHAnsi"/>
                <w:sz w:val="22"/>
                <w:szCs w:val="22"/>
              </w:rPr>
            </w:pPr>
          </w:p>
          <w:p w14:paraId="4FE83DF1" w14:textId="77777777" w:rsidR="007D2B3B" w:rsidRPr="00085E91" w:rsidRDefault="007D2B3B" w:rsidP="007D2B3B">
            <w:pPr>
              <w:spacing w:after="120"/>
              <w:jc w:val="both"/>
              <w:rPr>
                <w:rFonts w:asciiTheme="minorHAnsi" w:hAnsiTheme="minorHAnsi" w:cstheme="minorHAnsi"/>
                <w:sz w:val="22"/>
                <w:szCs w:val="22"/>
              </w:rPr>
            </w:pPr>
          </w:p>
          <w:p w14:paraId="62241DCE" w14:textId="35635342" w:rsidR="007D2B3B" w:rsidRPr="00085E91" w:rsidRDefault="007D2B3B" w:rsidP="007D2B3B">
            <w:pPr>
              <w:spacing w:after="120"/>
              <w:jc w:val="both"/>
              <w:rPr>
                <w:rFonts w:asciiTheme="minorHAnsi" w:hAnsiTheme="minorHAnsi" w:cstheme="minorHAnsi"/>
                <w:sz w:val="22"/>
                <w:szCs w:val="22"/>
              </w:rPr>
            </w:pPr>
            <w:r w:rsidRPr="00085E91">
              <w:rPr>
                <w:rFonts w:asciiTheme="minorHAnsi" w:hAnsiTheme="minorHAnsi" w:cstheme="minorHAnsi"/>
                <w:sz w:val="22"/>
                <w:szCs w:val="22"/>
              </w:rPr>
              <w:t xml:space="preserve"> </w:t>
            </w:r>
            <w:r w:rsidR="00E76F87">
              <w:rPr>
                <w:rFonts w:asciiTheme="minorHAnsi" w:hAnsiTheme="minorHAnsi" w:cstheme="minorHAnsi"/>
                <w:sz w:val="22"/>
                <w:szCs w:val="22"/>
              </w:rPr>
              <w:t>x</w:t>
            </w:r>
            <w:r w:rsidRPr="00085E91">
              <w:rPr>
                <w:rFonts w:asciiTheme="minorHAnsi" w:hAnsiTheme="minorHAnsi" w:cstheme="minorHAnsi"/>
                <w:sz w:val="22"/>
                <w:szCs w:val="22"/>
              </w:rPr>
              <w:t>, člen představenstva</w:t>
            </w:r>
          </w:p>
          <w:p w14:paraId="2B53F584" w14:textId="5F3F20B9" w:rsidR="007D2B3B" w:rsidRPr="00085E91" w:rsidRDefault="007D2B3B" w:rsidP="007D2B3B">
            <w:pPr>
              <w:spacing w:after="120"/>
              <w:jc w:val="both"/>
              <w:rPr>
                <w:rFonts w:asciiTheme="minorHAnsi" w:hAnsiTheme="minorHAnsi" w:cstheme="minorHAnsi"/>
                <w:sz w:val="22"/>
                <w:szCs w:val="22"/>
              </w:rPr>
            </w:pPr>
            <w:r w:rsidRPr="00085E91">
              <w:rPr>
                <w:rFonts w:asciiTheme="minorHAnsi" w:hAnsiTheme="minorHAnsi" w:cstheme="minorHAnsi"/>
                <w:sz w:val="22"/>
                <w:szCs w:val="22"/>
              </w:rPr>
              <w:t>-------------------------------------------------------</w:t>
            </w:r>
          </w:p>
        </w:tc>
      </w:tr>
      <w:tr w:rsidR="00A562D1" w:rsidRPr="00085E91" w14:paraId="086953D3" w14:textId="77777777" w:rsidTr="005B36A1">
        <w:trPr>
          <w:trHeight w:val="1395"/>
        </w:trPr>
        <w:tc>
          <w:tcPr>
            <w:tcW w:w="4605" w:type="dxa"/>
            <w:shd w:val="clear" w:color="auto" w:fill="auto"/>
          </w:tcPr>
          <w:p w14:paraId="11595F7D" w14:textId="77777777" w:rsidR="00A562D1" w:rsidRPr="00085E91" w:rsidRDefault="00181F21">
            <w:pPr>
              <w:spacing w:after="120"/>
              <w:jc w:val="both"/>
              <w:rPr>
                <w:rFonts w:asciiTheme="minorHAnsi" w:hAnsiTheme="minorHAnsi" w:cstheme="minorHAnsi"/>
                <w:sz w:val="22"/>
                <w:szCs w:val="22"/>
              </w:rPr>
            </w:pPr>
            <w:r w:rsidRPr="00085E91">
              <w:rPr>
                <w:rFonts w:asciiTheme="minorHAnsi" w:hAnsiTheme="minorHAnsi" w:cstheme="minorHAnsi"/>
                <w:sz w:val="22"/>
                <w:szCs w:val="22"/>
              </w:rPr>
              <w:t>V Plzni</w:t>
            </w:r>
          </w:p>
          <w:p w14:paraId="2CB0E96C" w14:textId="77777777" w:rsidR="00A562D1" w:rsidRPr="00085E91" w:rsidRDefault="00181F21">
            <w:pPr>
              <w:spacing w:after="120"/>
              <w:jc w:val="both"/>
              <w:rPr>
                <w:rFonts w:asciiTheme="minorHAnsi" w:hAnsiTheme="minorHAnsi" w:cstheme="minorHAnsi"/>
                <w:sz w:val="22"/>
                <w:szCs w:val="22"/>
              </w:rPr>
            </w:pPr>
            <w:r w:rsidRPr="00085E91">
              <w:rPr>
                <w:rFonts w:asciiTheme="minorHAnsi" w:hAnsiTheme="minorHAnsi" w:cstheme="minorHAnsi"/>
                <w:sz w:val="22"/>
                <w:szCs w:val="22"/>
              </w:rPr>
              <w:t>Za Dalšího účastníka 3:</w:t>
            </w:r>
          </w:p>
          <w:p w14:paraId="19F791C1" w14:textId="77777777" w:rsidR="00A562D1" w:rsidRPr="00085E91" w:rsidRDefault="00A562D1">
            <w:pPr>
              <w:spacing w:after="120"/>
              <w:jc w:val="both"/>
              <w:rPr>
                <w:rFonts w:asciiTheme="minorHAnsi" w:hAnsiTheme="minorHAnsi" w:cstheme="minorHAnsi"/>
                <w:sz w:val="22"/>
                <w:szCs w:val="22"/>
              </w:rPr>
            </w:pPr>
          </w:p>
          <w:p w14:paraId="499F5176" w14:textId="77777777" w:rsidR="00A562D1" w:rsidRPr="00085E91" w:rsidRDefault="00A562D1">
            <w:pPr>
              <w:spacing w:after="120"/>
              <w:jc w:val="both"/>
              <w:rPr>
                <w:rFonts w:asciiTheme="minorHAnsi" w:hAnsiTheme="minorHAnsi" w:cstheme="minorHAnsi"/>
                <w:sz w:val="22"/>
                <w:szCs w:val="22"/>
              </w:rPr>
            </w:pPr>
          </w:p>
          <w:p w14:paraId="0004E620" w14:textId="77777777" w:rsidR="00A562D1" w:rsidRPr="00085E91" w:rsidRDefault="00A562D1">
            <w:pPr>
              <w:spacing w:after="120"/>
              <w:jc w:val="both"/>
              <w:rPr>
                <w:rFonts w:asciiTheme="minorHAnsi" w:hAnsiTheme="minorHAnsi" w:cstheme="minorHAnsi"/>
                <w:sz w:val="22"/>
                <w:szCs w:val="22"/>
              </w:rPr>
            </w:pPr>
          </w:p>
          <w:p w14:paraId="56FD0D53" w14:textId="77777777" w:rsidR="00A562D1" w:rsidRPr="00085E91" w:rsidRDefault="00A562D1">
            <w:pPr>
              <w:spacing w:after="120"/>
              <w:jc w:val="both"/>
              <w:rPr>
                <w:rFonts w:asciiTheme="minorHAnsi" w:hAnsiTheme="minorHAnsi" w:cstheme="minorHAnsi"/>
                <w:sz w:val="22"/>
                <w:szCs w:val="22"/>
              </w:rPr>
            </w:pPr>
          </w:p>
        </w:tc>
        <w:tc>
          <w:tcPr>
            <w:tcW w:w="4606" w:type="dxa"/>
            <w:shd w:val="clear" w:color="auto" w:fill="auto"/>
          </w:tcPr>
          <w:p w14:paraId="44F50FBB" w14:textId="77777777" w:rsidR="00A562D1" w:rsidRPr="00085E91" w:rsidRDefault="00A562D1">
            <w:pPr>
              <w:spacing w:after="120"/>
              <w:ind w:firstLine="1349"/>
              <w:jc w:val="both"/>
              <w:rPr>
                <w:rFonts w:asciiTheme="minorHAnsi" w:hAnsiTheme="minorHAnsi" w:cstheme="minorHAnsi"/>
                <w:sz w:val="22"/>
                <w:szCs w:val="22"/>
              </w:rPr>
            </w:pPr>
          </w:p>
        </w:tc>
      </w:tr>
      <w:tr w:rsidR="00A562D1" w:rsidRPr="00085E91" w14:paraId="072A5384" w14:textId="77777777" w:rsidTr="005B36A1">
        <w:trPr>
          <w:trHeight w:val="1395"/>
        </w:trPr>
        <w:tc>
          <w:tcPr>
            <w:tcW w:w="4605" w:type="dxa"/>
            <w:shd w:val="clear" w:color="auto" w:fill="auto"/>
          </w:tcPr>
          <w:p w14:paraId="128FB1A9" w14:textId="4E7EF6A8" w:rsidR="007D2B3B" w:rsidRPr="00085E91" w:rsidRDefault="00E76F87">
            <w:pPr>
              <w:spacing w:after="120"/>
              <w:jc w:val="both"/>
              <w:rPr>
                <w:rFonts w:asciiTheme="minorHAnsi" w:hAnsiTheme="minorHAnsi" w:cstheme="minorHAnsi"/>
                <w:sz w:val="22"/>
                <w:szCs w:val="22"/>
              </w:rPr>
            </w:pPr>
            <w:r>
              <w:rPr>
                <w:rFonts w:asciiTheme="minorHAnsi" w:hAnsiTheme="minorHAnsi" w:cstheme="minorHAnsi"/>
                <w:sz w:val="22"/>
                <w:szCs w:val="22"/>
              </w:rPr>
              <w:lastRenderedPageBreak/>
              <w:t>x</w:t>
            </w:r>
          </w:p>
          <w:p w14:paraId="537B6E07" w14:textId="77777777" w:rsidR="00A562D1" w:rsidRPr="00085E91" w:rsidRDefault="00181F21">
            <w:pPr>
              <w:spacing w:after="120"/>
              <w:jc w:val="both"/>
              <w:rPr>
                <w:rFonts w:asciiTheme="minorHAnsi" w:hAnsiTheme="minorHAnsi" w:cstheme="minorHAnsi"/>
                <w:sz w:val="22"/>
                <w:szCs w:val="22"/>
              </w:rPr>
            </w:pPr>
            <w:r w:rsidRPr="00085E91">
              <w:rPr>
                <w:rFonts w:asciiTheme="minorHAnsi" w:hAnsiTheme="minorHAnsi" w:cstheme="minorHAnsi"/>
                <w:sz w:val="22"/>
                <w:szCs w:val="22"/>
              </w:rPr>
              <w:t>prorektor pro výzkum a vývoj ZČU</w:t>
            </w:r>
          </w:p>
          <w:p w14:paraId="5A3682CE" w14:textId="1C08DEBF" w:rsidR="007D2B3B" w:rsidRPr="00085E91" w:rsidRDefault="007D2B3B">
            <w:pPr>
              <w:spacing w:after="120"/>
              <w:jc w:val="both"/>
              <w:rPr>
                <w:rFonts w:asciiTheme="minorHAnsi" w:hAnsiTheme="minorHAnsi" w:cstheme="minorHAnsi"/>
                <w:sz w:val="22"/>
                <w:szCs w:val="22"/>
              </w:rPr>
            </w:pPr>
            <w:r w:rsidRPr="00085E91">
              <w:rPr>
                <w:rFonts w:asciiTheme="minorHAnsi" w:hAnsiTheme="minorHAnsi" w:cstheme="minorHAnsi"/>
                <w:sz w:val="22"/>
                <w:szCs w:val="22"/>
              </w:rPr>
              <w:t>---------------------------------------------</w:t>
            </w:r>
          </w:p>
        </w:tc>
        <w:tc>
          <w:tcPr>
            <w:tcW w:w="4606" w:type="dxa"/>
            <w:shd w:val="clear" w:color="auto" w:fill="auto"/>
          </w:tcPr>
          <w:p w14:paraId="7844EC4E" w14:textId="77777777" w:rsidR="00A562D1" w:rsidRPr="00085E91" w:rsidRDefault="00A562D1">
            <w:pPr>
              <w:spacing w:after="120"/>
              <w:ind w:firstLine="1349"/>
              <w:jc w:val="both"/>
              <w:rPr>
                <w:rFonts w:asciiTheme="minorHAnsi" w:hAnsiTheme="minorHAnsi" w:cstheme="minorHAnsi"/>
                <w:sz w:val="22"/>
                <w:szCs w:val="22"/>
              </w:rPr>
            </w:pPr>
          </w:p>
        </w:tc>
      </w:tr>
    </w:tbl>
    <w:p w14:paraId="7DD2A712" w14:textId="77777777" w:rsidR="00A562D1" w:rsidRPr="00085E91" w:rsidRDefault="00A562D1">
      <w:pPr>
        <w:spacing w:after="120"/>
        <w:jc w:val="both"/>
        <w:rPr>
          <w:rFonts w:asciiTheme="minorHAnsi" w:hAnsiTheme="minorHAnsi" w:cstheme="minorHAnsi"/>
          <w:sz w:val="22"/>
          <w:szCs w:val="22"/>
        </w:rPr>
      </w:pPr>
    </w:p>
    <w:sectPr w:rsidR="00A562D1" w:rsidRPr="00085E91">
      <w:footerReference w:type="default" r:id="rId15"/>
      <w:pgSz w:w="11906" w:h="16838"/>
      <w:pgMar w:top="1134" w:right="1134" w:bottom="1134" w:left="1134" w:header="0"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2BE10" w14:textId="77777777" w:rsidR="009C7952" w:rsidRDefault="009C7952">
      <w:r>
        <w:separator/>
      </w:r>
    </w:p>
  </w:endnote>
  <w:endnote w:type="continuationSeparator" w:id="0">
    <w:p w14:paraId="72C46AE4" w14:textId="77777777" w:rsidR="009C7952" w:rsidRDefault="009C7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DFKai-SB">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7062757"/>
      <w:docPartObj>
        <w:docPartGallery w:val="Page Numbers (Bottom of Page)"/>
        <w:docPartUnique/>
      </w:docPartObj>
    </w:sdtPr>
    <w:sdtEndPr/>
    <w:sdtContent>
      <w:p w14:paraId="0713E653" w14:textId="338192F9" w:rsidR="00A562D1" w:rsidRDefault="00181F21">
        <w:pPr>
          <w:pStyle w:val="Zpat"/>
          <w:jc w:val="center"/>
        </w:pPr>
        <w:ins w:id="2" w:author="Jitka Gammons" w:date="2022-01-13T15:00:00Z">
          <w:r>
            <w:fldChar w:fldCharType="begin"/>
          </w:r>
          <w:r>
            <w:instrText>PAGE</w:instrText>
          </w:r>
          <w:r>
            <w:fldChar w:fldCharType="separate"/>
          </w:r>
        </w:ins>
        <w:r w:rsidR="00E76F87">
          <w:rPr>
            <w:noProof/>
          </w:rPr>
          <w:t>11</w:t>
        </w:r>
        <w:ins w:id="3" w:author="Jitka Gammons" w:date="2022-01-13T15:00:00Z">
          <w:r>
            <w:fldChar w:fldCharType="end"/>
          </w:r>
        </w:ins>
      </w:p>
    </w:sdtContent>
  </w:sdt>
  <w:p w14:paraId="2177AF9B" w14:textId="77777777" w:rsidR="00A562D1" w:rsidRDefault="00A562D1">
    <w:pPr>
      <w:pStyle w:val="Zpat"/>
      <w:rPr>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E5CBD" w14:textId="77777777" w:rsidR="009C7952" w:rsidRDefault="009C7952">
      <w:r>
        <w:separator/>
      </w:r>
    </w:p>
  </w:footnote>
  <w:footnote w:type="continuationSeparator" w:id="0">
    <w:p w14:paraId="5E1984BB" w14:textId="77777777" w:rsidR="009C7952" w:rsidRDefault="009C79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725DD"/>
    <w:multiLevelType w:val="multilevel"/>
    <w:tmpl w:val="7B42F9C0"/>
    <w:lvl w:ilvl="0">
      <w:start w:val="1"/>
      <w:numFmt w:val="decimal"/>
      <w:lvlText w:val="1%1.0 "/>
      <w:lvlJc w:val="left"/>
      <w:pPr>
        <w:tabs>
          <w:tab w:val="num" w:pos="0"/>
        </w:tabs>
        <w:ind w:left="360" w:hanging="360"/>
      </w:pPr>
      <w:rPr>
        <w:b w:val="0"/>
      </w:rPr>
    </w:lvl>
    <w:lvl w:ilvl="1">
      <w:start w:val="1"/>
      <w:numFmt w:val="lowerLetter"/>
      <w:lvlText w:val="%2)"/>
      <w:lvlJc w:val="left"/>
      <w:pPr>
        <w:tabs>
          <w:tab w:val="num" w:pos="1440"/>
        </w:tabs>
        <w:ind w:left="1440" w:hanging="360"/>
      </w:pPr>
      <w:rPr>
        <w:b w:val="0"/>
        <w:sz w:val="2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2AF1FBC"/>
    <w:multiLevelType w:val="multilevel"/>
    <w:tmpl w:val="5B74ED2C"/>
    <w:lvl w:ilvl="0">
      <w:start w:val="7"/>
      <w:numFmt w:val="decimal"/>
      <w:lvlText w:val="%1"/>
      <w:lvlJc w:val="left"/>
      <w:pPr>
        <w:tabs>
          <w:tab w:val="num" w:pos="360"/>
        </w:tabs>
        <w:ind w:left="360" w:hanging="360"/>
      </w:pPr>
    </w:lvl>
    <w:lvl w:ilvl="1">
      <w:start w:val="2"/>
      <w:numFmt w:val="decimal"/>
      <w:lvlText w:val="8.%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 w15:restartNumberingAfterBreak="0">
    <w:nsid w:val="03CF4844"/>
    <w:multiLevelType w:val="multilevel"/>
    <w:tmpl w:val="421699FC"/>
    <w:lvl w:ilvl="0">
      <w:start w:val="1"/>
      <w:numFmt w:val="decimal"/>
      <w:lvlText w:val="5.%1"/>
      <w:lvlJc w:val="left"/>
      <w:pPr>
        <w:tabs>
          <w:tab w:val="num" w:pos="0"/>
        </w:tabs>
        <w:ind w:left="720" w:hanging="360"/>
      </w:pPr>
      <w:rPr>
        <w:b w:val="0"/>
        <w:sz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04682AD7"/>
    <w:multiLevelType w:val="multilevel"/>
    <w:tmpl w:val="8F9E1046"/>
    <w:lvl w:ilvl="0">
      <w:start w:val="1"/>
      <w:numFmt w:val="decimal"/>
      <w:lvlText w:val="14.%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F821880"/>
    <w:multiLevelType w:val="multilevel"/>
    <w:tmpl w:val="53C4E052"/>
    <w:lvl w:ilvl="0">
      <w:start w:val="10"/>
      <w:numFmt w:val="decimal"/>
      <w:lvlText w:val="%1"/>
      <w:lvlJc w:val="left"/>
      <w:pPr>
        <w:ind w:left="420" w:hanging="420"/>
      </w:pPr>
    </w:lvl>
    <w:lvl w:ilvl="1">
      <w:start w:val="2"/>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A305FAE"/>
    <w:multiLevelType w:val="multilevel"/>
    <w:tmpl w:val="BC940A60"/>
    <w:lvl w:ilvl="0">
      <w:start w:val="1"/>
      <w:numFmt w:val="bullet"/>
      <w:lvlText w:val=""/>
      <w:lvlJc w:val="left"/>
      <w:pPr>
        <w:tabs>
          <w:tab w:val="num" w:pos="889"/>
        </w:tabs>
        <w:ind w:left="889" w:hanging="360"/>
      </w:pPr>
      <w:rPr>
        <w:rFonts w:ascii="Symbol" w:hAnsi="Symbol" w:cs="Symbol" w:hint="default"/>
      </w:rPr>
    </w:lvl>
    <w:lvl w:ilvl="1">
      <w:start w:val="1"/>
      <w:numFmt w:val="bullet"/>
      <w:lvlText w:val="o"/>
      <w:lvlJc w:val="left"/>
      <w:pPr>
        <w:tabs>
          <w:tab w:val="num" w:pos="1609"/>
        </w:tabs>
        <w:ind w:left="1609" w:hanging="360"/>
      </w:pPr>
      <w:rPr>
        <w:rFonts w:ascii="Courier New" w:hAnsi="Courier New" w:cs="Courier New" w:hint="default"/>
      </w:rPr>
    </w:lvl>
    <w:lvl w:ilvl="2">
      <w:start w:val="1"/>
      <w:numFmt w:val="bullet"/>
      <w:lvlText w:val=""/>
      <w:lvlJc w:val="left"/>
      <w:pPr>
        <w:tabs>
          <w:tab w:val="num" w:pos="2329"/>
        </w:tabs>
        <w:ind w:left="2329" w:hanging="360"/>
      </w:pPr>
      <w:rPr>
        <w:rFonts w:ascii="Wingdings" w:hAnsi="Wingdings" w:cs="Wingdings" w:hint="default"/>
      </w:rPr>
    </w:lvl>
    <w:lvl w:ilvl="3">
      <w:start w:val="1"/>
      <w:numFmt w:val="bullet"/>
      <w:lvlText w:val=""/>
      <w:lvlJc w:val="left"/>
      <w:pPr>
        <w:tabs>
          <w:tab w:val="num" w:pos="3049"/>
        </w:tabs>
        <w:ind w:left="3049" w:hanging="360"/>
      </w:pPr>
      <w:rPr>
        <w:rFonts w:ascii="Symbol" w:hAnsi="Symbol" w:cs="Symbol" w:hint="default"/>
      </w:rPr>
    </w:lvl>
    <w:lvl w:ilvl="4">
      <w:start w:val="1"/>
      <w:numFmt w:val="bullet"/>
      <w:lvlText w:val="o"/>
      <w:lvlJc w:val="left"/>
      <w:pPr>
        <w:tabs>
          <w:tab w:val="num" w:pos="3769"/>
        </w:tabs>
        <w:ind w:left="3769" w:hanging="360"/>
      </w:pPr>
      <w:rPr>
        <w:rFonts w:ascii="Courier New" w:hAnsi="Courier New" w:cs="Courier New" w:hint="default"/>
      </w:rPr>
    </w:lvl>
    <w:lvl w:ilvl="5">
      <w:start w:val="1"/>
      <w:numFmt w:val="bullet"/>
      <w:lvlText w:val=""/>
      <w:lvlJc w:val="left"/>
      <w:pPr>
        <w:tabs>
          <w:tab w:val="num" w:pos="4489"/>
        </w:tabs>
        <w:ind w:left="4489" w:hanging="360"/>
      </w:pPr>
      <w:rPr>
        <w:rFonts w:ascii="Wingdings" w:hAnsi="Wingdings" w:cs="Wingdings" w:hint="default"/>
      </w:rPr>
    </w:lvl>
    <w:lvl w:ilvl="6">
      <w:start w:val="1"/>
      <w:numFmt w:val="bullet"/>
      <w:lvlText w:val=""/>
      <w:lvlJc w:val="left"/>
      <w:pPr>
        <w:tabs>
          <w:tab w:val="num" w:pos="5209"/>
        </w:tabs>
        <w:ind w:left="5209" w:hanging="360"/>
      </w:pPr>
      <w:rPr>
        <w:rFonts w:ascii="Symbol" w:hAnsi="Symbol" w:cs="Symbol" w:hint="default"/>
      </w:rPr>
    </w:lvl>
    <w:lvl w:ilvl="7">
      <w:start w:val="1"/>
      <w:numFmt w:val="bullet"/>
      <w:lvlText w:val="o"/>
      <w:lvlJc w:val="left"/>
      <w:pPr>
        <w:tabs>
          <w:tab w:val="num" w:pos="5929"/>
        </w:tabs>
        <w:ind w:left="5929" w:hanging="360"/>
      </w:pPr>
      <w:rPr>
        <w:rFonts w:ascii="Courier New" w:hAnsi="Courier New" w:cs="Courier New" w:hint="default"/>
      </w:rPr>
    </w:lvl>
    <w:lvl w:ilvl="8">
      <w:start w:val="1"/>
      <w:numFmt w:val="bullet"/>
      <w:lvlText w:val=""/>
      <w:lvlJc w:val="left"/>
      <w:pPr>
        <w:tabs>
          <w:tab w:val="num" w:pos="6649"/>
        </w:tabs>
        <w:ind w:left="6649" w:hanging="360"/>
      </w:pPr>
      <w:rPr>
        <w:rFonts w:ascii="Wingdings" w:hAnsi="Wingdings" w:cs="Wingdings" w:hint="default"/>
      </w:rPr>
    </w:lvl>
  </w:abstractNum>
  <w:abstractNum w:abstractNumId="6" w15:restartNumberingAfterBreak="0">
    <w:nsid w:val="203B1FA6"/>
    <w:multiLevelType w:val="multilevel"/>
    <w:tmpl w:val="C08E9C3A"/>
    <w:lvl w:ilvl="0">
      <w:start w:val="7"/>
      <w:numFmt w:val="decimal"/>
      <w:lvlText w:val="%1"/>
      <w:lvlJc w:val="left"/>
      <w:pPr>
        <w:tabs>
          <w:tab w:val="num" w:pos="360"/>
        </w:tabs>
        <w:ind w:left="360" w:hanging="360"/>
      </w:pPr>
    </w:lvl>
    <w:lvl w:ilvl="1">
      <w:start w:val="9"/>
      <w:numFmt w:val="decimal"/>
      <w:lvlText w:val="8.%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7" w15:restartNumberingAfterBreak="0">
    <w:nsid w:val="22735DAF"/>
    <w:multiLevelType w:val="multilevel"/>
    <w:tmpl w:val="B9581870"/>
    <w:lvl w:ilvl="0">
      <w:start w:val="9"/>
      <w:numFmt w:val="decimal"/>
      <w:lvlText w:val="%1"/>
      <w:lvlJc w:val="left"/>
      <w:pPr>
        <w:tabs>
          <w:tab w:val="num" w:pos="360"/>
        </w:tabs>
        <w:ind w:left="360" w:hanging="360"/>
      </w:pPr>
      <w:rPr>
        <w:rFonts w:hint="default"/>
      </w:rPr>
    </w:lvl>
    <w:lvl w:ilvl="1">
      <w:start w:val="1"/>
      <w:numFmt w:val="decimal"/>
      <w:lvlText w:val="13.%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4BA24E4"/>
    <w:multiLevelType w:val="multilevel"/>
    <w:tmpl w:val="EFAAEBA4"/>
    <w:lvl w:ilvl="0">
      <w:start w:val="1"/>
      <w:numFmt w:val="decimal"/>
      <w:lvlText w:val="5.%1"/>
      <w:lvlJc w:val="left"/>
      <w:pPr>
        <w:ind w:left="720" w:hanging="360"/>
      </w:pPr>
      <w:rPr>
        <w:rFonts w:ascii="Calibri" w:hAnsi="Calibri"/>
        <w:b w:val="0"/>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6B3611A"/>
    <w:multiLevelType w:val="multilevel"/>
    <w:tmpl w:val="EE5CF5CA"/>
    <w:lvl w:ilvl="0">
      <w:start w:val="9"/>
      <w:numFmt w:val="decimal"/>
      <w:lvlText w:val="%1"/>
      <w:lvlJc w:val="left"/>
      <w:pPr>
        <w:tabs>
          <w:tab w:val="num" w:pos="360"/>
        </w:tabs>
        <w:ind w:left="360" w:hanging="360"/>
      </w:pPr>
    </w:lvl>
    <w:lvl w:ilvl="1">
      <w:start w:val="1"/>
      <w:numFmt w:val="decimal"/>
      <w:lvlText w:val="14.%2"/>
      <w:lvlJc w:val="left"/>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0" w15:restartNumberingAfterBreak="0">
    <w:nsid w:val="26C87FB1"/>
    <w:multiLevelType w:val="multilevel"/>
    <w:tmpl w:val="0BF2AC72"/>
    <w:lvl w:ilvl="0">
      <w:start w:val="1"/>
      <w:numFmt w:val="decimal"/>
      <w:lvlText w:val="4.%1"/>
      <w:lvlJc w:val="left"/>
      <w:pPr>
        <w:tabs>
          <w:tab w:val="num" w:pos="0"/>
        </w:tabs>
        <w:ind w:left="360" w:hanging="360"/>
      </w:pPr>
      <w:rPr>
        <w:b w:val="0"/>
        <w:sz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1" w15:restartNumberingAfterBreak="0">
    <w:nsid w:val="2C9D2FBA"/>
    <w:multiLevelType w:val="multilevel"/>
    <w:tmpl w:val="81DA07EC"/>
    <w:lvl w:ilvl="0">
      <w:start w:val="1"/>
      <w:numFmt w:val="decimal"/>
      <w:lvlText w:val="3.%1"/>
      <w:lvlJc w:val="left"/>
      <w:pPr>
        <w:tabs>
          <w:tab w:val="num" w:pos="0"/>
        </w:tabs>
        <w:ind w:left="502" w:hanging="360"/>
      </w:pPr>
      <w:rPr>
        <w:b w:val="0"/>
        <w:sz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2" w15:restartNumberingAfterBreak="0">
    <w:nsid w:val="2CA15FC8"/>
    <w:multiLevelType w:val="multilevel"/>
    <w:tmpl w:val="A678D114"/>
    <w:lvl w:ilvl="0">
      <w:start w:val="1"/>
      <w:numFmt w:val="decimal"/>
      <w:lvlText w:val="7.%1"/>
      <w:lvlJc w:val="left"/>
      <w:pPr>
        <w:tabs>
          <w:tab w:val="num" w:pos="900"/>
        </w:tabs>
        <w:ind w:left="1260" w:hanging="360"/>
      </w:pPr>
      <w:rPr>
        <w:b w:val="0"/>
        <w:sz w:val="22"/>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3" w15:restartNumberingAfterBreak="0">
    <w:nsid w:val="2F0F1B4A"/>
    <w:multiLevelType w:val="multilevel"/>
    <w:tmpl w:val="1A64F670"/>
    <w:lvl w:ilvl="0">
      <w:start w:val="9"/>
      <w:numFmt w:val="decimal"/>
      <w:lvlText w:val="%1"/>
      <w:lvlJc w:val="left"/>
      <w:pPr>
        <w:tabs>
          <w:tab w:val="num" w:pos="360"/>
        </w:tabs>
        <w:ind w:left="360" w:hanging="360"/>
      </w:pPr>
    </w:lvl>
    <w:lvl w:ilvl="1">
      <w:start w:val="1"/>
      <w:numFmt w:val="decimal"/>
      <w:lvlText w:val="%22.1"/>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4" w15:restartNumberingAfterBreak="0">
    <w:nsid w:val="31C51A7B"/>
    <w:multiLevelType w:val="multilevel"/>
    <w:tmpl w:val="1C0A1074"/>
    <w:lvl w:ilvl="0">
      <w:start w:val="1"/>
      <w:numFmt w:val="decimal"/>
      <w:lvlText w:val="11.%1 "/>
      <w:lvlJc w:val="left"/>
      <w:pPr>
        <w:tabs>
          <w:tab w:val="num" w:pos="360"/>
        </w:tabs>
        <w:ind w:left="720" w:hanging="360"/>
      </w:pPr>
      <w:rPr>
        <w:b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6F356EF"/>
    <w:multiLevelType w:val="multilevel"/>
    <w:tmpl w:val="CFE40C74"/>
    <w:lvl w:ilvl="0">
      <w:start w:val="7"/>
      <w:numFmt w:val="decimal"/>
      <w:lvlText w:val="%1"/>
      <w:lvlJc w:val="left"/>
      <w:pPr>
        <w:tabs>
          <w:tab w:val="num" w:pos="360"/>
        </w:tabs>
        <w:ind w:left="360" w:hanging="360"/>
      </w:pPr>
    </w:lvl>
    <w:lvl w:ilvl="1">
      <w:start w:val="1"/>
      <w:numFmt w:val="decimal"/>
      <w:lvlText w:val="8.%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3AF15CF9"/>
    <w:multiLevelType w:val="multilevel"/>
    <w:tmpl w:val="F7C6E95E"/>
    <w:lvl w:ilvl="0">
      <w:start w:val="10"/>
      <w:numFmt w:val="decimal"/>
      <w:lvlText w:val="%1"/>
      <w:lvlJc w:val="left"/>
      <w:pPr>
        <w:tabs>
          <w:tab w:val="num" w:pos="0"/>
        </w:tabs>
        <w:ind w:left="420" w:hanging="420"/>
      </w:pPr>
    </w:lvl>
    <w:lvl w:ilvl="1">
      <w:start w:val="2"/>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7" w15:restartNumberingAfterBreak="0">
    <w:nsid w:val="540925EF"/>
    <w:multiLevelType w:val="multilevel"/>
    <w:tmpl w:val="1CCADC3A"/>
    <w:lvl w:ilvl="0">
      <w:start w:val="1"/>
      <w:numFmt w:val="bullet"/>
      <w:lvlText w:val=""/>
      <w:lvlJc w:val="left"/>
      <w:pPr>
        <w:tabs>
          <w:tab w:val="num" w:pos="889"/>
        </w:tabs>
        <w:ind w:left="889" w:hanging="360"/>
      </w:pPr>
      <w:rPr>
        <w:rFonts w:ascii="Symbol" w:hAnsi="Symbol" w:cs="Symbol" w:hint="default"/>
        <w:sz w:val="22"/>
      </w:rPr>
    </w:lvl>
    <w:lvl w:ilvl="1">
      <w:start w:val="1"/>
      <w:numFmt w:val="bullet"/>
      <w:lvlText w:val="o"/>
      <w:lvlJc w:val="left"/>
      <w:pPr>
        <w:tabs>
          <w:tab w:val="num" w:pos="1609"/>
        </w:tabs>
        <w:ind w:left="1609" w:hanging="360"/>
      </w:pPr>
      <w:rPr>
        <w:rFonts w:ascii="Courier New" w:hAnsi="Courier New" w:cs="Courier New" w:hint="default"/>
      </w:rPr>
    </w:lvl>
    <w:lvl w:ilvl="2">
      <w:start w:val="1"/>
      <w:numFmt w:val="bullet"/>
      <w:lvlText w:val=""/>
      <w:lvlJc w:val="left"/>
      <w:pPr>
        <w:tabs>
          <w:tab w:val="num" w:pos="2329"/>
        </w:tabs>
        <w:ind w:left="2329" w:hanging="360"/>
      </w:pPr>
      <w:rPr>
        <w:rFonts w:ascii="Wingdings" w:hAnsi="Wingdings" w:cs="Wingdings" w:hint="default"/>
      </w:rPr>
    </w:lvl>
    <w:lvl w:ilvl="3">
      <w:start w:val="1"/>
      <w:numFmt w:val="bullet"/>
      <w:lvlText w:val=""/>
      <w:lvlJc w:val="left"/>
      <w:pPr>
        <w:tabs>
          <w:tab w:val="num" w:pos="3049"/>
        </w:tabs>
        <w:ind w:left="3049" w:hanging="360"/>
      </w:pPr>
      <w:rPr>
        <w:rFonts w:ascii="Symbol" w:hAnsi="Symbol" w:cs="Symbol" w:hint="default"/>
      </w:rPr>
    </w:lvl>
    <w:lvl w:ilvl="4">
      <w:start w:val="1"/>
      <w:numFmt w:val="bullet"/>
      <w:lvlText w:val="o"/>
      <w:lvlJc w:val="left"/>
      <w:pPr>
        <w:tabs>
          <w:tab w:val="num" w:pos="3769"/>
        </w:tabs>
        <w:ind w:left="3769" w:hanging="360"/>
      </w:pPr>
      <w:rPr>
        <w:rFonts w:ascii="Courier New" w:hAnsi="Courier New" w:cs="Courier New" w:hint="default"/>
      </w:rPr>
    </w:lvl>
    <w:lvl w:ilvl="5">
      <w:start w:val="1"/>
      <w:numFmt w:val="bullet"/>
      <w:lvlText w:val=""/>
      <w:lvlJc w:val="left"/>
      <w:pPr>
        <w:tabs>
          <w:tab w:val="num" w:pos="4489"/>
        </w:tabs>
        <w:ind w:left="4489" w:hanging="360"/>
      </w:pPr>
      <w:rPr>
        <w:rFonts w:ascii="Wingdings" w:hAnsi="Wingdings" w:cs="Wingdings" w:hint="default"/>
      </w:rPr>
    </w:lvl>
    <w:lvl w:ilvl="6">
      <w:start w:val="1"/>
      <w:numFmt w:val="bullet"/>
      <w:lvlText w:val=""/>
      <w:lvlJc w:val="left"/>
      <w:pPr>
        <w:tabs>
          <w:tab w:val="num" w:pos="5209"/>
        </w:tabs>
        <w:ind w:left="5209" w:hanging="360"/>
      </w:pPr>
      <w:rPr>
        <w:rFonts w:ascii="Symbol" w:hAnsi="Symbol" w:cs="Symbol" w:hint="default"/>
      </w:rPr>
    </w:lvl>
    <w:lvl w:ilvl="7">
      <w:start w:val="1"/>
      <w:numFmt w:val="bullet"/>
      <w:lvlText w:val="o"/>
      <w:lvlJc w:val="left"/>
      <w:pPr>
        <w:tabs>
          <w:tab w:val="num" w:pos="5929"/>
        </w:tabs>
        <w:ind w:left="5929" w:hanging="360"/>
      </w:pPr>
      <w:rPr>
        <w:rFonts w:ascii="Courier New" w:hAnsi="Courier New" w:cs="Courier New" w:hint="default"/>
      </w:rPr>
    </w:lvl>
    <w:lvl w:ilvl="8">
      <w:start w:val="1"/>
      <w:numFmt w:val="bullet"/>
      <w:lvlText w:val=""/>
      <w:lvlJc w:val="left"/>
      <w:pPr>
        <w:tabs>
          <w:tab w:val="num" w:pos="6649"/>
        </w:tabs>
        <w:ind w:left="6649" w:hanging="360"/>
      </w:pPr>
      <w:rPr>
        <w:rFonts w:ascii="Wingdings" w:hAnsi="Wingdings" w:cs="Wingdings" w:hint="default"/>
      </w:rPr>
    </w:lvl>
  </w:abstractNum>
  <w:abstractNum w:abstractNumId="18" w15:restartNumberingAfterBreak="0">
    <w:nsid w:val="594E3E79"/>
    <w:multiLevelType w:val="multilevel"/>
    <w:tmpl w:val="E2242276"/>
    <w:lvl w:ilvl="0">
      <w:start w:val="1"/>
      <w:numFmt w:val="decimal"/>
      <w:lvlText w:val="6.%1"/>
      <w:lvlJc w:val="left"/>
      <w:pPr>
        <w:tabs>
          <w:tab w:val="num" w:pos="0"/>
        </w:tabs>
        <w:ind w:left="720" w:hanging="360"/>
      </w:pPr>
      <w:rPr>
        <w:b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F532FC3"/>
    <w:multiLevelType w:val="multilevel"/>
    <w:tmpl w:val="2AD2031E"/>
    <w:lvl w:ilvl="0">
      <w:start w:val="1"/>
      <w:numFmt w:val="decimal"/>
      <w:lvlText w:val="2.%1"/>
      <w:lvlJc w:val="left"/>
      <w:pPr>
        <w:tabs>
          <w:tab w:val="num" w:pos="0"/>
        </w:tabs>
        <w:ind w:left="360" w:hanging="360"/>
      </w:pPr>
      <w:rPr>
        <w:b w:val="0"/>
        <w:sz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0" w15:restartNumberingAfterBreak="0">
    <w:nsid w:val="66784A16"/>
    <w:multiLevelType w:val="multilevel"/>
    <w:tmpl w:val="D3642482"/>
    <w:lvl w:ilvl="0">
      <w:start w:val="1"/>
      <w:numFmt w:val="decimal"/>
      <w:lvlText w:val="15.%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74146ECF"/>
    <w:multiLevelType w:val="multilevel"/>
    <w:tmpl w:val="B80AD8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15:restartNumberingAfterBreak="0">
    <w:nsid w:val="7C21553D"/>
    <w:multiLevelType w:val="multilevel"/>
    <w:tmpl w:val="A9FA6C0A"/>
    <w:lvl w:ilvl="0">
      <w:start w:val="8"/>
      <w:numFmt w:val="decimal"/>
      <w:lvlText w:val="%1"/>
      <w:lvlJc w:val="left"/>
      <w:pPr>
        <w:tabs>
          <w:tab w:val="num" w:pos="360"/>
        </w:tabs>
        <w:ind w:left="360" w:hanging="360"/>
      </w:pPr>
    </w:lvl>
    <w:lvl w:ilvl="1">
      <w:start w:val="1"/>
      <w:numFmt w:val="decimal"/>
      <w:lvlText w:val="9.%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3" w15:restartNumberingAfterBreak="0">
    <w:nsid w:val="7D296379"/>
    <w:multiLevelType w:val="hybridMultilevel"/>
    <w:tmpl w:val="AF8064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10"/>
  </w:num>
  <w:num w:numId="3">
    <w:abstractNumId w:val="2"/>
  </w:num>
  <w:num w:numId="4">
    <w:abstractNumId w:val="19"/>
  </w:num>
  <w:num w:numId="5">
    <w:abstractNumId w:val="0"/>
  </w:num>
  <w:num w:numId="6">
    <w:abstractNumId w:val="1"/>
  </w:num>
  <w:num w:numId="7">
    <w:abstractNumId w:val="6"/>
  </w:num>
  <w:num w:numId="8">
    <w:abstractNumId w:val="22"/>
  </w:num>
  <w:num w:numId="9">
    <w:abstractNumId w:val="13"/>
  </w:num>
  <w:num w:numId="10">
    <w:abstractNumId w:val="18"/>
  </w:num>
  <w:num w:numId="11">
    <w:abstractNumId w:val="12"/>
  </w:num>
  <w:num w:numId="12">
    <w:abstractNumId w:val="15"/>
  </w:num>
  <w:num w:numId="13">
    <w:abstractNumId w:val="5"/>
  </w:num>
  <w:num w:numId="14">
    <w:abstractNumId w:val="14"/>
  </w:num>
  <w:num w:numId="15">
    <w:abstractNumId w:val="16"/>
  </w:num>
  <w:num w:numId="16">
    <w:abstractNumId w:val="9"/>
  </w:num>
  <w:num w:numId="17">
    <w:abstractNumId w:val="3"/>
  </w:num>
  <w:num w:numId="18">
    <w:abstractNumId w:val="20"/>
  </w:num>
  <w:num w:numId="19">
    <w:abstractNumId w:val="21"/>
  </w:num>
  <w:num w:numId="20">
    <w:abstractNumId w:val="4"/>
  </w:num>
  <w:num w:numId="21">
    <w:abstractNumId w:val="17"/>
  </w:num>
  <w:num w:numId="22">
    <w:abstractNumId w:val="23"/>
  </w:num>
  <w:num w:numId="23">
    <w:abstractNumId w:val="8"/>
  </w:num>
  <w:num w:numId="2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tka Gammons">
    <w15:presenceInfo w15:providerId="None" w15:userId="Jitka Gamm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AzNDaxtDQzMTA0NzVW0lEKTi0uzszPAykwrAUAijC1SCwAAAA="/>
  </w:docVars>
  <w:rsids>
    <w:rsidRoot w:val="00A562D1"/>
    <w:rsid w:val="00085E91"/>
    <w:rsid w:val="000C1465"/>
    <w:rsid w:val="00133DBC"/>
    <w:rsid w:val="00141038"/>
    <w:rsid w:val="00181F21"/>
    <w:rsid w:val="001904DE"/>
    <w:rsid w:val="001AA2B1"/>
    <w:rsid w:val="002D26EE"/>
    <w:rsid w:val="003F7859"/>
    <w:rsid w:val="00414952"/>
    <w:rsid w:val="00433FC2"/>
    <w:rsid w:val="004C4504"/>
    <w:rsid w:val="004E11CE"/>
    <w:rsid w:val="004E22C8"/>
    <w:rsid w:val="00582C79"/>
    <w:rsid w:val="005A5C8B"/>
    <w:rsid w:val="005B36A1"/>
    <w:rsid w:val="005C5EA8"/>
    <w:rsid w:val="006329B8"/>
    <w:rsid w:val="007D2B3B"/>
    <w:rsid w:val="007E1AE2"/>
    <w:rsid w:val="007E66CC"/>
    <w:rsid w:val="00825D78"/>
    <w:rsid w:val="00856048"/>
    <w:rsid w:val="008A3388"/>
    <w:rsid w:val="008D4981"/>
    <w:rsid w:val="0091735A"/>
    <w:rsid w:val="00946C66"/>
    <w:rsid w:val="009C7952"/>
    <w:rsid w:val="00A47404"/>
    <w:rsid w:val="00A562D1"/>
    <w:rsid w:val="00BA7E1B"/>
    <w:rsid w:val="00C067FA"/>
    <w:rsid w:val="00C83B97"/>
    <w:rsid w:val="00CA0D95"/>
    <w:rsid w:val="00CE5AB5"/>
    <w:rsid w:val="00D00D59"/>
    <w:rsid w:val="00D60945"/>
    <w:rsid w:val="00D75389"/>
    <w:rsid w:val="00DB3CEC"/>
    <w:rsid w:val="00E37F1A"/>
    <w:rsid w:val="00E76F87"/>
    <w:rsid w:val="00E83475"/>
    <w:rsid w:val="00EA1536"/>
    <w:rsid w:val="00FC3D0A"/>
    <w:rsid w:val="04752EF7"/>
    <w:rsid w:val="04A8DA2F"/>
    <w:rsid w:val="0D01133F"/>
    <w:rsid w:val="0E9CE3A0"/>
    <w:rsid w:val="10C5374E"/>
    <w:rsid w:val="125B65DB"/>
    <w:rsid w:val="137054C3"/>
    <w:rsid w:val="1503625E"/>
    <w:rsid w:val="181EA5DE"/>
    <w:rsid w:val="193C3392"/>
    <w:rsid w:val="1A395E7A"/>
    <w:rsid w:val="1C806472"/>
    <w:rsid w:val="1E2AAD23"/>
    <w:rsid w:val="25C0400B"/>
    <w:rsid w:val="30C6B14E"/>
    <w:rsid w:val="33F53695"/>
    <w:rsid w:val="359106F6"/>
    <w:rsid w:val="37467DFC"/>
    <w:rsid w:val="398E5CD0"/>
    <w:rsid w:val="468AE0D1"/>
    <w:rsid w:val="49691E07"/>
    <w:rsid w:val="4AEB6164"/>
    <w:rsid w:val="4FEC2FC7"/>
    <w:rsid w:val="5D694B7F"/>
    <w:rsid w:val="650557D0"/>
    <w:rsid w:val="663E9CB5"/>
    <w:rsid w:val="6756A2BF"/>
    <w:rsid w:val="6798ECB3"/>
    <w:rsid w:val="6D152F12"/>
    <w:rsid w:val="6E1641E0"/>
    <w:rsid w:val="7455D4F6"/>
    <w:rsid w:val="748FBEBE"/>
    <w:rsid w:val="7699CD80"/>
    <w:rsid w:val="773CE3BB"/>
    <w:rsid w:val="79944EC7"/>
    <w:rsid w:val="7D0B1483"/>
    <w:rsid w:val="7E15A643"/>
    <w:rsid w:val="7F094ECC"/>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D632E"/>
  <w15:docId w15:val="{8173507F-18DE-46A7-9261-61020587D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A1A60"/>
    <w:rPr>
      <w:sz w:val="24"/>
      <w:szCs w:val="24"/>
    </w:rPr>
  </w:style>
  <w:style w:type="paragraph" w:styleId="Nadpis1">
    <w:name w:val="heading 1"/>
    <w:basedOn w:val="Normln"/>
    <w:qFormat/>
    <w:rsid w:val="00BC391C"/>
    <w:pPr>
      <w:keepNext/>
      <w:spacing w:before="240" w:after="60"/>
      <w:outlineLvl w:val="0"/>
    </w:pPr>
    <w:rPr>
      <w:rFonts w:ascii="Arial" w:hAnsi="Arial" w:cs="Arial"/>
      <w:b/>
      <w:bCs/>
      <w:kern w:val="2"/>
      <w:sz w:val="32"/>
      <w:szCs w:val="32"/>
    </w:rPr>
  </w:style>
  <w:style w:type="paragraph" w:styleId="Nadpis2">
    <w:name w:val="heading 2"/>
    <w:basedOn w:val="Normln"/>
    <w:qFormat/>
    <w:rsid w:val="00BC391C"/>
    <w:pPr>
      <w:keepNext/>
      <w:spacing w:before="240" w:after="60"/>
      <w:outlineLvl w:val="1"/>
    </w:pPr>
    <w:rPr>
      <w:rFonts w:ascii="Arial" w:hAnsi="Arial" w:cs="Arial"/>
      <w:b/>
      <w:bCs/>
      <w:i/>
      <w:iCs/>
      <w:sz w:val="28"/>
      <w:szCs w:val="28"/>
    </w:rPr>
  </w:style>
  <w:style w:type="paragraph" w:styleId="Nadpis3">
    <w:name w:val="heading 3"/>
    <w:basedOn w:val="Normln"/>
    <w:qFormat/>
    <w:rsid w:val="00BC391C"/>
    <w:pPr>
      <w:keepNext/>
      <w:jc w:val="center"/>
      <w:outlineLvl w:val="2"/>
    </w:pPr>
    <w:rPr>
      <w:rFonts w:ascii="Arial" w:hAnsi="Arial" w:cs="Arial"/>
      <w:b/>
      <w:bCs/>
      <w:sz w:val="28"/>
      <w:szCs w:val="28"/>
    </w:rPr>
  </w:style>
  <w:style w:type="paragraph" w:styleId="Nadpis4">
    <w:name w:val="heading 4"/>
    <w:basedOn w:val="Normln"/>
    <w:qFormat/>
    <w:rsid w:val="00BC391C"/>
    <w:pPr>
      <w:keepNext/>
      <w:spacing w:before="240" w:after="60"/>
      <w:outlineLvl w:val="3"/>
    </w:pPr>
    <w:rPr>
      <w:b/>
      <w:bCs/>
      <w:sz w:val="28"/>
      <w:szCs w:val="28"/>
    </w:rPr>
  </w:style>
  <w:style w:type="paragraph" w:styleId="Nadpis5">
    <w:name w:val="heading 5"/>
    <w:basedOn w:val="Normln"/>
    <w:qFormat/>
    <w:rsid w:val="00BC391C"/>
    <w:pPr>
      <w:keepNext/>
      <w:jc w:val="center"/>
      <w:outlineLvl w:val="4"/>
    </w:pPr>
    <w:rPr>
      <w:rFonts w:ascii="Arial" w:hAnsi="Arial" w:cs="Arial"/>
      <w:b/>
      <w:bCs/>
      <w:smallCap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ovodkaz">
    <w:name w:val="Internetový odkaz"/>
    <w:basedOn w:val="Standardnpsmoodstavce"/>
    <w:rsid w:val="00E2402E"/>
    <w:rPr>
      <w:color w:val="0563C1" w:themeColor="hyperlink"/>
      <w:u w:val="single"/>
    </w:rPr>
  </w:style>
  <w:style w:type="character" w:customStyle="1" w:styleId="Ukotvenpoznmkypodarou">
    <w:name w:val="Ukotvení poznámky pod čarou"/>
    <w:rPr>
      <w:vertAlign w:val="superscript"/>
    </w:rPr>
  </w:style>
  <w:style w:type="character" w:customStyle="1" w:styleId="FootnoteCharacters">
    <w:name w:val="Footnote Characters"/>
    <w:semiHidden/>
    <w:qFormat/>
    <w:rsid w:val="00BC391C"/>
    <w:rPr>
      <w:vertAlign w:val="superscript"/>
    </w:rPr>
  </w:style>
  <w:style w:type="character" w:customStyle="1" w:styleId="Zvraznn1">
    <w:name w:val="Zvýraznění1"/>
    <w:qFormat/>
    <w:rsid w:val="00D30F47"/>
    <w:rPr>
      <w:i/>
      <w:iCs/>
    </w:rPr>
  </w:style>
  <w:style w:type="character" w:styleId="slostrnky">
    <w:name w:val="page number"/>
    <w:basedOn w:val="Standardnpsmoodstavce"/>
    <w:qFormat/>
    <w:rsid w:val="00A04080"/>
  </w:style>
  <w:style w:type="character" w:customStyle="1" w:styleId="ZhlavChar">
    <w:name w:val="Záhlaví Char"/>
    <w:link w:val="Zhlav"/>
    <w:qFormat/>
    <w:rsid w:val="004274F1"/>
    <w:rPr>
      <w:sz w:val="24"/>
      <w:szCs w:val="24"/>
    </w:rPr>
  </w:style>
  <w:style w:type="character" w:customStyle="1" w:styleId="ZpatChar">
    <w:name w:val="Zápatí Char"/>
    <w:link w:val="Zpat"/>
    <w:uiPriority w:val="99"/>
    <w:qFormat/>
    <w:rsid w:val="004274F1"/>
    <w:rPr>
      <w:sz w:val="24"/>
      <w:szCs w:val="24"/>
    </w:rPr>
  </w:style>
  <w:style w:type="character" w:styleId="Odkaznakoment">
    <w:name w:val="annotation reference"/>
    <w:qFormat/>
    <w:rsid w:val="00922C01"/>
    <w:rPr>
      <w:sz w:val="16"/>
      <w:szCs w:val="16"/>
    </w:rPr>
  </w:style>
  <w:style w:type="character" w:customStyle="1" w:styleId="TextkomenteChar">
    <w:name w:val="Text komentáře Char"/>
    <w:basedOn w:val="Standardnpsmoodstavce"/>
    <w:link w:val="Textkomente"/>
    <w:qFormat/>
    <w:rsid w:val="00922C01"/>
  </w:style>
  <w:style w:type="character" w:customStyle="1" w:styleId="PedmtkomenteChar">
    <w:name w:val="Předmět komentáře Char"/>
    <w:link w:val="Pedmtkomente"/>
    <w:qFormat/>
    <w:rsid w:val="00922C01"/>
    <w:rPr>
      <w:b/>
      <w:bCs/>
    </w:rPr>
  </w:style>
  <w:style w:type="character" w:customStyle="1" w:styleId="Nevyeenzmnka1">
    <w:name w:val="Nevyřešená zmínka1"/>
    <w:uiPriority w:val="99"/>
    <w:semiHidden/>
    <w:unhideWhenUsed/>
    <w:qFormat/>
    <w:rsid w:val="00C96D93"/>
    <w:rPr>
      <w:color w:val="605E5C"/>
      <w:shd w:val="clear" w:color="auto" w:fill="E1DFDD"/>
    </w:rPr>
  </w:style>
  <w:style w:type="character" w:customStyle="1" w:styleId="value">
    <w:name w:val="value"/>
    <w:basedOn w:val="Standardnpsmoodstavce"/>
    <w:qFormat/>
    <w:rsid w:val="001651C6"/>
  </w:style>
  <w:style w:type="character" w:customStyle="1" w:styleId="Nevyeenzmnka2">
    <w:name w:val="Nevyřešená zmínka2"/>
    <w:basedOn w:val="Standardnpsmoodstavce"/>
    <w:uiPriority w:val="99"/>
    <w:semiHidden/>
    <w:unhideWhenUsed/>
    <w:qFormat/>
    <w:rsid w:val="00E2402E"/>
    <w:rPr>
      <w:color w:val="605E5C"/>
      <w:shd w:val="clear" w:color="auto" w:fill="E1DFDD"/>
    </w:rPr>
  </w:style>
  <w:style w:type="character" w:customStyle="1" w:styleId="OdstavecseseznamemChar">
    <w:name w:val="Odstavec se seznamem Char"/>
    <w:basedOn w:val="Standardnpsmoodstavce"/>
    <w:link w:val="Odstavecseseznamem"/>
    <w:uiPriority w:val="34"/>
    <w:qFormat/>
    <w:locked/>
    <w:rsid w:val="00FB772C"/>
    <w:rPr>
      <w:sz w:val="24"/>
      <w:szCs w:val="24"/>
    </w:rPr>
  </w:style>
  <w:style w:type="paragraph" w:customStyle="1" w:styleId="Nadpis">
    <w:name w:val="Nadpis"/>
    <w:basedOn w:val="Normln"/>
    <w:next w:val="Zkladntext"/>
    <w:qFormat/>
    <w:pPr>
      <w:keepNext/>
      <w:spacing w:before="240" w:after="120"/>
    </w:pPr>
    <w:rPr>
      <w:rFonts w:ascii="Liberation Sans" w:eastAsia="Noto Sans CJK SC" w:hAnsi="Liberation Sans" w:cs="Lohit Devanagari"/>
      <w:sz w:val="28"/>
      <w:szCs w:val="28"/>
    </w:rPr>
  </w:style>
  <w:style w:type="paragraph" w:styleId="Zkladntext">
    <w:name w:val="Body Text"/>
    <w:basedOn w:val="Normln"/>
    <w:rsid w:val="00BC391C"/>
    <w:pPr>
      <w:jc w:val="center"/>
    </w:pPr>
    <w:rPr>
      <w:rFonts w:ascii="Arial" w:hAnsi="Arial"/>
      <w:sz w:val="20"/>
      <w:szCs w:val="20"/>
    </w:rPr>
  </w:style>
  <w:style w:type="paragraph" w:styleId="Seznam">
    <w:name w:val="List"/>
    <w:basedOn w:val="Zkladntext"/>
    <w:rPr>
      <w:rFonts w:cs="Lohit Devanagari"/>
    </w:rPr>
  </w:style>
  <w:style w:type="paragraph" w:styleId="Titulek">
    <w:name w:val="caption"/>
    <w:basedOn w:val="Normln"/>
    <w:qFormat/>
    <w:pPr>
      <w:suppressLineNumbers/>
      <w:spacing w:before="120" w:after="120"/>
    </w:pPr>
    <w:rPr>
      <w:rFonts w:cs="Lohit Devanagari"/>
      <w:i/>
      <w:iCs/>
    </w:rPr>
  </w:style>
  <w:style w:type="paragraph" w:customStyle="1" w:styleId="Rejstk">
    <w:name w:val="Rejstřík"/>
    <w:basedOn w:val="Normln"/>
    <w:qFormat/>
    <w:pPr>
      <w:suppressLineNumbers/>
    </w:pPr>
    <w:rPr>
      <w:rFonts w:cs="Lohit Devanagari"/>
    </w:rPr>
  </w:style>
  <w:style w:type="paragraph" w:styleId="FormtovanvHTML">
    <w:name w:val="HTML Preformatted"/>
    <w:basedOn w:val="Normln"/>
    <w:qFormat/>
    <w:rsid w:val="00BC3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Textpoznpodarou">
    <w:name w:val="footnote text"/>
    <w:basedOn w:val="Normln"/>
    <w:semiHidden/>
    <w:rsid w:val="00BC391C"/>
    <w:rPr>
      <w:sz w:val="20"/>
      <w:szCs w:val="20"/>
    </w:rPr>
  </w:style>
  <w:style w:type="paragraph" w:styleId="Zkladntext3">
    <w:name w:val="Body Text 3"/>
    <w:basedOn w:val="Normln"/>
    <w:qFormat/>
    <w:rsid w:val="00BC391C"/>
    <w:pPr>
      <w:jc w:val="both"/>
    </w:pPr>
    <w:rPr>
      <w:color w:val="000000"/>
      <w:sz w:val="20"/>
      <w:szCs w:val="20"/>
    </w:rPr>
  </w:style>
  <w:style w:type="paragraph" w:customStyle="1" w:styleId="Import5">
    <w:name w:val="Import 5"/>
    <w:basedOn w:val="Normln"/>
    <w:qFormat/>
    <w:rsid w:val="00BC391C"/>
    <w:pPr>
      <w:ind w:firstLine="720"/>
    </w:pPr>
    <w:rPr>
      <w:rFonts w:ascii="Courier New" w:hAnsi="Courier New" w:cs="Courier New"/>
    </w:rPr>
  </w:style>
  <w:style w:type="paragraph" w:styleId="Textbubliny">
    <w:name w:val="Balloon Text"/>
    <w:basedOn w:val="Normln"/>
    <w:semiHidden/>
    <w:qFormat/>
    <w:rsid w:val="00EE5C61"/>
    <w:rPr>
      <w:rFonts w:ascii="Tahoma" w:hAnsi="Tahoma" w:cs="Tahoma"/>
      <w:sz w:val="16"/>
      <w:szCs w:val="16"/>
    </w:rPr>
  </w:style>
  <w:style w:type="paragraph" w:customStyle="1" w:styleId="Zhlavazpat">
    <w:name w:val="Záhlaví a zápatí"/>
    <w:basedOn w:val="Normln"/>
    <w:qFormat/>
  </w:style>
  <w:style w:type="paragraph" w:styleId="Zpat">
    <w:name w:val="footer"/>
    <w:basedOn w:val="Normln"/>
    <w:link w:val="ZpatChar"/>
    <w:uiPriority w:val="99"/>
    <w:rsid w:val="00A04080"/>
    <w:pPr>
      <w:tabs>
        <w:tab w:val="center" w:pos="4536"/>
        <w:tab w:val="right" w:pos="9072"/>
      </w:tabs>
    </w:pPr>
    <w:rPr>
      <w:lang w:val="x-none" w:eastAsia="x-none"/>
    </w:rPr>
  </w:style>
  <w:style w:type="paragraph" w:styleId="Zhlav">
    <w:name w:val="header"/>
    <w:basedOn w:val="Normln"/>
    <w:link w:val="ZhlavChar"/>
    <w:rsid w:val="004274F1"/>
    <w:pPr>
      <w:tabs>
        <w:tab w:val="center" w:pos="4536"/>
        <w:tab w:val="right" w:pos="9072"/>
      </w:tabs>
    </w:pPr>
    <w:rPr>
      <w:lang w:val="x-none" w:eastAsia="x-none"/>
    </w:rPr>
  </w:style>
  <w:style w:type="paragraph" w:styleId="Textkomente">
    <w:name w:val="annotation text"/>
    <w:basedOn w:val="Normln"/>
    <w:link w:val="TextkomenteChar"/>
    <w:qFormat/>
    <w:rsid w:val="00922C01"/>
    <w:rPr>
      <w:sz w:val="20"/>
      <w:szCs w:val="20"/>
    </w:rPr>
  </w:style>
  <w:style w:type="paragraph" w:styleId="Pedmtkomente">
    <w:name w:val="annotation subject"/>
    <w:basedOn w:val="Textkomente"/>
    <w:next w:val="Textkomente"/>
    <w:link w:val="PedmtkomenteChar"/>
    <w:qFormat/>
    <w:rsid w:val="00922C01"/>
    <w:rPr>
      <w:b/>
      <w:bCs/>
      <w:lang w:val="x-none" w:eastAsia="x-none"/>
    </w:rPr>
  </w:style>
  <w:style w:type="paragraph" w:customStyle="1" w:styleId="Default">
    <w:name w:val="Default"/>
    <w:qFormat/>
    <w:rsid w:val="00F834E6"/>
    <w:rPr>
      <w:rFonts w:ascii="Arial" w:hAnsi="Arial" w:cs="Arial"/>
      <w:color w:val="000000"/>
      <w:sz w:val="24"/>
      <w:szCs w:val="24"/>
    </w:rPr>
  </w:style>
  <w:style w:type="paragraph" w:styleId="Revize">
    <w:name w:val="Revision"/>
    <w:uiPriority w:val="99"/>
    <w:semiHidden/>
    <w:qFormat/>
    <w:rsid w:val="00A85F05"/>
    <w:rPr>
      <w:sz w:val="24"/>
      <w:szCs w:val="24"/>
    </w:rPr>
  </w:style>
  <w:style w:type="paragraph" w:styleId="Odstavecseseznamem">
    <w:name w:val="List Paragraph"/>
    <w:basedOn w:val="Normln"/>
    <w:link w:val="OdstavecseseznamemChar"/>
    <w:uiPriority w:val="34"/>
    <w:qFormat/>
    <w:rsid w:val="009F52B2"/>
    <w:pPr>
      <w:ind w:left="720"/>
      <w:contextualSpacing/>
    </w:pPr>
  </w:style>
  <w:style w:type="paragraph" w:customStyle="1" w:styleId="Obsahrmce">
    <w:name w:val="Obsah rámce"/>
    <w:basedOn w:val="Normln"/>
    <w:qFormat/>
  </w:style>
  <w:style w:type="table" w:styleId="Mkatabulky">
    <w:name w:val="Table Grid"/>
    <w:basedOn w:val="Normlntabulka"/>
    <w:rsid w:val="008A57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BA7E1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210201">
      <w:bodyDiv w:val="1"/>
      <w:marLeft w:val="0"/>
      <w:marRight w:val="0"/>
      <w:marTop w:val="0"/>
      <w:marBottom w:val="0"/>
      <w:divBdr>
        <w:top w:val="none" w:sz="0" w:space="0" w:color="auto"/>
        <w:left w:val="none" w:sz="0" w:space="0" w:color="auto"/>
        <w:bottom w:val="none" w:sz="0" w:space="0" w:color="auto"/>
        <w:right w:val="none" w:sz="0" w:space="0" w:color="auto"/>
      </w:divBdr>
    </w:div>
    <w:div w:id="1485468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x@ujv.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mec@it.cas.cz"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ciga@cegelec.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x@fel.zcu.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590E69C6567E0B4CABC998DD203AFC16" ma:contentTypeVersion="6" ma:contentTypeDescription="Vytvoří nový dokument" ma:contentTypeScope="" ma:versionID="b0d35a23587d0bf952064f73f190d19f">
  <xsd:schema xmlns:xsd="http://www.w3.org/2001/XMLSchema" xmlns:xs="http://www.w3.org/2001/XMLSchema" xmlns:p="http://schemas.microsoft.com/office/2006/metadata/properties" xmlns:ns2="8a7e20cc-fded-40b1-87c4-2fa1f48fc3ae" xmlns:ns3="8efe78d8-da30-4ccf-b624-73453c666fab" targetNamespace="http://schemas.microsoft.com/office/2006/metadata/properties" ma:root="true" ma:fieldsID="411d09d6b34ea2d7d6e53166a056a470" ns2:_="" ns3:_="">
    <xsd:import namespace="8a7e20cc-fded-40b1-87c4-2fa1f48fc3ae"/>
    <xsd:import namespace="8efe78d8-da30-4ccf-b624-73453c666f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7e20cc-fded-40b1-87c4-2fa1f48fc3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fe78d8-da30-4ccf-b624-73453c666fab"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8efe78d8-da30-4ccf-b624-73453c666fab">
      <UserInfo>
        <DisplayName>Členové webu EVBOAT TAČR Delta 2</DisplayName>
        <AccountId>7</AccountId>
        <AccountType/>
      </UserInfo>
    </SharedWithUsers>
  </documentManagement>
</p:properties>
</file>

<file path=customXml/itemProps1.xml><?xml version="1.0" encoding="utf-8"?>
<ds:datastoreItem xmlns:ds="http://schemas.openxmlformats.org/officeDocument/2006/customXml" ds:itemID="{95619C9E-BA9F-4AE3-B24C-49224A999845}">
  <ds:schemaRefs>
    <ds:schemaRef ds:uri="http://schemas.openxmlformats.org/officeDocument/2006/bibliography"/>
  </ds:schemaRefs>
</ds:datastoreItem>
</file>

<file path=customXml/itemProps2.xml><?xml version="1.0" encoding="utf-8"?>
<ds:datastoreItem xmlns:ds="http://schemas.openxmlformats.org/officeDocument/2006/customXml" ds:itemID="{E38AE504-5CE2-4A27-A5E2-AD9CFB8826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7e20cc-fded-40b1-87c4-2fa1f48fc3ae"/>
    <ds:schemaRef ds:uri="8efe78d8-da30-4ccf-b624-73453c666f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138F2D-87A7-4B83-8B30-05029A04D1B0}">
  <ds:schemaRefs>
    <ds:schemaRef ds:uri="http://schemas.microsoft.com/sharepoint/v3/contenttype/forms"/>
  </ds:schemaRefs>
</ds:datastoreItem>
</file>

<file path=customXml/itemProps4.xml><?xml version="1.0" encoding="utf-8"?>
<ds:datastoreItem xmlns:ds="http://schemas.openxmlformats.org/officeDocument/2006/customXml" ds:itemID="{DFCDAB97-53A3-41E2-89F2-8A871B57BCFE}">
  <ds:schemaRefs>
    <ds:schemaRef ds:uri="http://schemas.microsoft.com/office/2006/metadata/properties"/>
    <ds:schemaRef ds:uri="http://schemas.microsoft.com/office/infopath/2007/PartnerControls"/>
    <ds:schemaRef ds:uri="8efe78d8-da30-4ccf-b624-73453c666fa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4967</Words>
  <Characters>29310</Characters>
  <Application>Microsoft Office Word</Application>
  <DocSecurity>0</DocSecurity>
  <Lines>244</Lines>
  <Paragraphs>68</Paragraphs>
  <ScaleCrop>false</ScaleCrop>
  <HeadingPairs>
    <vt:vector size="2" baseType="variant">
      <vt:variant>
        <vt:lpstr>Název</vt:lpstr>
      </vt:variant>
      <vt:variant>
        <vt:i4>1</vt:i4>
      </vt:variant>
    </vt:vector>
  </HeadingPairs>
  <TitlesOfParts>
    <vt:vector size="1" baseType="lpstr">
      <vt:lpstr>SMLOUVA O PARTNERSTVÍ A VZÁJEMNÉ SPOLUPRÁCI A VYUŽITÍ VÝSLEDKŮ VÝZKUMU A VÝVOJE</vt:lpstr>
    </vt:vector>
  </TitlesOfParts>
  <Company>VSCHT</Company>
  <LinksUpToDate>false</LinksUpToDate>
  <CharactersWithSpaces>34209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PARTNERSTVÍ A VZÁJEMNÉ SPOLUPRÁCI A VYUŽITÍ VÝSLEDKŮ VÝZKUMU A VÝVOJE</dc:title>
  <dc:subject/>
  <dc:creator>marcof</dc:creator>
  <dc:description/>
  <cp:lastModifiedBy>Blanka Grebeňová</cp:lastModifiedBy>
  <cp:revision>2</cp:revision>
  <cp:lastPrinted>2020-03-06T09:02:00Z</cp:lastPrinted>
  <dcterms:created xsi:type="dcterms:W3CDTF">2022-03-02T10:42:00Z</dcterms:created>
  <dcterms:modified xsi:type="dcterms:W3CDTF">2022-03-02T10:42:00Z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VSCHT</vt:lpwstr>
  </property>
  <property fmtid="{D5CDD505-2E9C-101B-9397-08002B2CF9AE}" pid="4" name="ContentTypeId">
    <vt:lpwstr>0x010100590E69C6567E0B4CABC998DD203AFC16</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