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7EB" w:rsidDel="00EE50D7" w:rsidRDefault="00EE50D7" w:rsidP="002535BA">
      <w:pPr>
        <w:pStyle w:val="Bezmezer"/>
        <w:spacing w:line="276" w:lineRule="auto"/>
        <w:jc w:val="both"/>
        <w:rPr>
          <w:del w:id="0" w:author="Lenka Neupauerová" w:date="2016-09-02T13:12:00Z"/>
          <w:rFonts w:ascii="Arial" w:hAnsi="Arial" w:cs="Arial"/>
          <w:b/>
          <w:sz w:val="20"/>
          <w:szCs w:val="20"/>
        </w:rPr>
      </w:pPr>
      <w:ins w:id="1" w:author="Lenka Neupauerová" w:date="2016-09-02T13:14:00Z">
        <w:r>
          <w:rPr>
            <w:rFonts w:ascii="Arial" w:hAnsi="Arial" w:cs="Arial"/>
            <w:b/>
            <w:sz w:val="20"/>
            <w:szCs w:val="20"/>
          </w:rPr>
          <w:tab/>
        </w:r>
      </w:ins>
      <w:del w:id="2" w:author="Lenka Neupauerová" w:date="2016-09-02T13:12:00Z">
        <w:r w:rsidR="002535BA" w:rsidDel="00EE50D7">
          <w:rPr>
            <w:rFonts w:ascii="Arial" w:hAnsi="Arial" w:cs="Arial"/>
            <w:b/>
            <w:sz w:val="20"/>
            <w:szCs w:val="20"/>
          </w:rPr>
          <w:delText xml:space="preserve">Příloha č. </w:delText>
        </w:r>
        <w:r w:rsidR="002D7488" w:rsidDel="00EE50D7">
          <w:rPr>
            <w:rFonts w:ascii="Arial" w:hAnsi="Arial" w:cs="Arial"/>
            <w:b/>
            <w:sz w:val="20"/>
            <w:szCs w:val="20"/>
          </w:rPr>
          <w:delText>2</w:delText>
        </w:r>
      </w:del>
    </w:p>
    <w:p w:rsidR="002535BA" w:rsidDel="00EE50D7" w:rsidRDefault="007E4ADA" w:rsidP="002535BA">
      <w:pPr>
        <w:pStyle w:val="Bezmezer"/>
        <w:spacing w:line="276" w:lineRule="auto"/>
        <w:jc w:val="both"/>
        <w:rPr>
          <w:del w:id="3" w:author="Lenka Neupauerová" w:date="2016-09-02T13:12:00Z"/>
          <w:rFonts w:ascii="Arial" w:hAnsi="Arial" w:cs="Arial"/>
          <w:b/>
          <w:sz w:val="20"/>
          <w:szCs w:val="20"/>
        </w:rPr>
      </w:pPr>
      <w:del w:id="4" w:author="Lenka Neupauerová" w:date="2016-09-02T13:12:00Z">
        <w:r w:rsidDel="00EE50D7">
          <w:rPr>
            <w:rFonts w:ascii="Arial" w:hAnsi="Arial" w:cs="Arial"/>
            <w:b/>
            <w:sz w:val="20"/>
            <w:szCs w:val="20"/>
          </w:rPr>
          <w:delText xml:space="preserve">Výzvy a zadávacích podmínek </w:delText>
        </w:r>
        <w:r w:rsidR="002535BA" w:rsidDel="00EE50D7">
          <w:rPr>
            <w:rFonts w:ascii="Arial" w:hAnsi="Arial" w:cs="Arial"/>
            <w:b/>
            <w:sz w:val="20"/>
            <w:szCs w:val="20"/>
          </w:rPr>
          <w:delText>k veřejné zakázce malého rozsahu</w:delText>
        </w:r>
      </w:del>
    </w:p>
    <w:p w:rsidR="002535BA" w:rsidDel="00EE50D7" w:rsidRDefault="002535BA" w:rsidP="002535BA">
      <w:pPr>
        <w:pStyle w:val="Bezmezer"/>
        <w:spacing w:line="276" w:lineRule="auto"/>
        <w:jc w:val="both"/>
        <w:rPr>
          <w:del w:id="5" w:author="Lenka Neupauerová" w:date="2016-09-02T13:12:00Z"/>
          <w:rFonts w:ascii="Arial" w:hAnsi="Arial" w:cs="Arial"/>
          <w:b/>
          <w:sz w:val="20"/>
          <w:szCs w:val="20"/>
        </w:rPr>
      </w:pPr>
      <w:del w:id="6" w:author="Lenka Neupauerová" w:date="2016-09-02T13:12:00Z">
        <w:r w:rsidDel="00EE50D7">
          <w:rPr>
            <w:rFonts w:ascii="Arial" w:hAnsi="Arial" w:cs="Arial"/>
            <w:b/>
            <w:sz w:val="20"/>
            <w:szCs w:val="20"/>
          </w:rPr>
          <w:delText>„</w:delText>
        </w:r>
        <w:r w:rsidR="006F7AB0" w:rsidDel="00EE50D7">
          <w:rPr>
            <w:rFonts w:ascii="Arial" w:hAnsi="Arial" w:cs="Arial"/>
            <w:b/>
            <w:sz w:val="20"/>
            <w:szCs w:val="20"/>
          </w:rPr>
          <w:delText>Bezpečnostní</w:delText>
        </w:r>
        <w:r w:rsidR="003F36B4" w:rsidRPr="003F36B4" w:rsidDel="00EE50D7">
          <w:rPr>
            <w:rFonts w:ascii="Arial" w:hAnsi="Arial" w:cs="Arial"/>
            <w:b/>
            <w:sz w:val="20"/>
            <w:szCs w:val="20"/>
          </w:rPr>
          <w:delText xml:space="preserve"> testy modulů Statistického informačního systému dostupných z internetu a </w:delText>
        </w:r>
        <w:r w:rsidR="006F7AB0" w:rsidDel="00EE50D7">
          <w:rPr>
            <w:rFonts w:ascii="Arial" w:hAnsi="Arial" w:cs="Arial"/>
            <w:b/>
            <w:sz w:val="20"/>
            <w:szCs w:val="20"/>
          </w:rPr>
          <w:delText>webové prezentace ČSÚ</w:delText>
        </w:r>
        <w:r w:rsidDel="00EE50D7">
          <w:rPr>
            <w:rFonts w:ascii="Arial" w:hAnsi="Arial" w:cs="Arial"/>
            <w:b/>
            <w:sz w:val="20"/>
            <w:szCs w:val="20"/>
          </w:rPr>
          <w:delText>“</w:delText>
        </w:r>
      </w:del>
    </w:p>
    <w:p w:rsidR="002535BA" w:rsidDel="00EE50D7" w:rsidRDefault="002535BA" w:rsidP="002535BA">
      <w:pPr>
        <w:pStyle w:val="Bezmezer"/>
        <w:spacing w:line="276" w:lineRule="auto"/>
        <w:jc w:val="both"/>
        <w:rPr>
          <w:del w:id="7" w:author="Lenka Neupauerová" w:date="2016-09-02T13:12:00Z"/>
          <w:rFonts w:ascii="Arial" w:hAnsi="Arial" w:cs="Arial"/>
          <w:b/>
          <w:sz w:val="20"/>
          <w:szCs w:val="20"/>
        </w:rPr>
      </w:pPr>
    </w:p>
    <w:p w:rsidR="002535BA" w:rsidDel="00EE50D7" w:rsidRDefault="002535BA" w:rsidP="002535BA">
      <w:pPr>
        <w:pStyle w:val="Bezmezer"/>
        <w:spacing w:line="276" w:lineRule="auto"/>
        <w:jc w:val="center"/>
        <w:rPr>
          <w:del w:id="8" w:author="Lenka Neupauerová" w:date="2016-09-02T13:12:00Z"/>
          <w:rFonts w:ascii="Arial" w:hAnsi="Arial" w:cs="Arial"/>
          <w:sz w:val="20"/>
          <w:szCs w:val="20"/>
        </w:rPr>
      </w:pPr>
      <w:del w:id="9" w:author="Lenka Neupauerová" w:date="2016-09-02T13:12:00Z">
        <w:r w:rsidDel="00EE50D7">
          <w:rPr>
            <w:rFonts w:ascii="Arial" w:hAnsi="Arial" w:cs="Arial"/>
            <w:sz w:val="20"/>
            <w:szCs w:val="20"/>
          </w:rPr>
          <w:delText>Závazný návrh smlouvy</w:delText>
        </w:r>
      </w:del>
    </w:p>
    <w:p w:rsidR="002535BA" w:rsidRDefault="00EE50D7" w:rsidP="00EE50D7">
      <w:pPr>
        <w:pStyle w:val="Bezmezer"/>
        <w:tabs>
          <w:tab w:val="center" w:pos="4536"/>
          <w:tab w:val="right" w:pos="9072"/>
        </w:tabs>
        <w:spacing w:line="276" w:lineRule="auto"/>
        <w:rPr>
          <w:rFonts w:ascii="Arial" w:hAnsi="Arial" w:cs="Arial"/>
          <w:sz w:val="20"/>
          <w:szCs w:val="20"/>
        </w:rPr>
        <w:pPrChange w:id="10" w:author="Lenka Neupauerová" w:date="2016-09-02T13:14:00Z">
          <w:pPr>
            <w:pStyle w:val="Bezmezer"/>
            <w:spacing w:line="276" w:lineRule="auto"/>
            <w:jc w:val="center"/>
          </w:pPr>
        </w:pPrChange>
      </w:pPr>
      <w:ins w:id="11" w:author="Lenka Neupauerová" w:date="2016-09-02T13:14:00Z">
        <w:r>
          <w:rPr>
            <w:rFonts w:ascii="Arial" w:hAnsi="Arial" w:cs="Arial"/>
            <w:sz w:val="20"/>
            <w:szCs w:val="20"/>
          </w:rPr>
          <w:tab/>
        </w:r>
      </w:ins>
    </w:p>
    <w:p w:rsidR="00D42056" w:rsidRDefault="002535BA" w:rsidP="002535BA">
      <w:pPr>
        <w:pStyle w:val="Bezmezer"/>
        <w:spacing w:line="276" w:lineRule="auto"/>
        <w:jc w:val="center"/>
        <w:rPr>
          <w:rFonts w:ascii="Arial" w:hAnsi="Arial" w:cs="Arial"/>
          <w:b/>
        </w:rPr>
      </w:pPr>
      <w:r>
        <w:rPr>
          <w:rFonts w:ascii="Arial" w:hAnsi="Arial" w:cs="Arial"/>
          <w:b/>
        </w:rPr>
        <w:t xml:space="preserve">SMLOUVA O </w:t>
      </w:r>
      <w:r w:rsidR="003F36B4">
        <w:rPr>
          <w:rFonts w:ascii="Arial" w:hAnsi="Arial" w:cs="Arial"/>
          <w:b/>
        </w:rPr>
        <w:t xml:space="preserve">PROVEDENÍ </w:t>
      </w:r>
      <w:r w:rsidR="00D42056">
        <w:rPr>
          <w:rFonts w:ascii="Arial" w:hAnsi="Arial" w:cs="Arial"/>
          <w:b/>
        </w:rPr>
        <w:t>BEZPEČNOSTNÍCH</w:t>
      </w:r>
      <w:r w:rsidR="003F36B4">
        <w:rPr>
          <w:rFonts w:ascii="Arial" w:hAnsi="Arial" w:cs="Arial"/>
          <w:b/>
        </w:rPr>
        <w:t xml:space="preserve"> TESTŮ MODULŮ STATISTICKÉHO INFORMAČNÍHO SYSTÉMU DOSTUPNÝCH Z INTERNETU </w:t>
      </w:r>
    </w:p>
    <w:p w:rsidR="002535BA" w:rsidRDefault="003F36B4" w:rsidP="002535BA">
      <w:pPr>
        <w:pStyle w:val="Bezmezer"/>
        <w:spacing w:line="276" w:lineRule="auto"/>
        <w:jc w:val="center"/>
        <w:rPr>
          <w:rFonts w:ascii="Arial" w:hAnsi="Arial" w:cs="Arial"/>
          <w:b/>
        </w:rPr>
      </w:pPr>
      <w:r>
        <w:rPr>
          <w:rFonts w:ascii="Arial" w:hAnsi="Arial" w:cs="Arial"/>
          <w:b/>
        </w:rPr>
        <w:t xml:space="preserve">A </w:t>
      </w:r>
      <w:r w:rsidR="00D42056">
        <w:rPr>
          <w:rFonts w:ascii="Arial" w:hAnsi="Arial" w:cs="Arial"/>
          <w:b/>
        </w:rPr>
        <w:t>WEBOVÉ PREZENTACE ČSÚ</w:t>
      </w:r>
    </w:p>
    <w:p w:rsidR="002535BA" w:rsidRDefault="002535BA" w:rsidP="002535BA">
      <w:pPr>
        <w:pStyle w:val="Bezmezer"/>
        <w:spacing w:line="276" w:lineRule="auto"/>
        <w:jc w:val="center"/>
        <w:rPr>
          <w:rFonts w:ascii="Arial" w:hAnsi="Arial" w:cs="Arial"/>
          <w:sz w:val="20"/>
          <w:szCs w:val="20"/>
        </w:rPr>
      </w:pPr>
      <w:proofErr w:type="spellStart"/>
      <w:r>
        <w:rPr>
          <w:rFonts w:ascii="Arial" w:hAnsi="Arial" w:cs="Arial"/>
          <w:sz w:val="20"/>
          <w:szCs w:val="20"/>
        </w:rPr>
        <w:t>evid</w:t>
      </w:r>
      <w:proofErr w:type="spellEnd"/>
      <w:r>
        <w:rPr>
          <w:rFonts w:ascii="Arial" w:hAnsi="Arial" w:cs="Arial"/>
          <w:sz w:val="20"/>
          <w:szCs w:val="20"/>
        </w:rPr>
        <w:t>. č. ČSÚ:</w:t>
      </w:r>
      <w:r w:rsidR="006F7AB0">
        <w:rPr>
          <w:rFonts w:ascii="Arial" w:hAnsi="Arial" w:cs="Arial"/>
          <w:sz w:val="20"/>
          <w:szCs w:val="20"/>
        </w:rPr>
        <w:t xml:space="preserve"> 098</w:t>
      </w:r>
      <w:r w:rsidR="00C617EB">
        <w:rPr>
          <w:rFonts w:ascii="Arial" w:hAnsi="Arial" w:cs="Arial"/>
          <w:sz w:val="20"/>
          <w:szCs w:val="20"/>
        </w:rPr>
        <w:t>-201</w:t>
      </w:r>
      <w:r w:rsidR="006F7AB0">
        <w:rPr>
          <w:rFonts w:ascii="Arial" w:hAnsi="Arial" w:cs="Arial"/>
          <w:sz w:val="20"/>
          <w:szCs w:val="20"/>
        </w:rPr>
        <w:t>6</w:t>
      </w:r>
      <w:r w:rsidR="00C617EB">
        <w:rPr>
          <w:rFonts w:ascii="Arial" w:hAnsi="Arial" w:cs="Arial"/>
          <w:sz w:val="20"/>
          <w:szCs w:val="20"/>
        </w:rPr>
        <w:t>-S</w:t>
      </w:r>
    </w:p>
    <w:p w:rsidR="002535BA" w:rsidRDefault="002535BA" w:rsidP="002535BA">
      <w:pPr>
        <w:pStyle w:val="Bezmezer"/>
        <w:spacing w:line="276" w:lineRule="auto"/>
        <w:jc w:val="center"/>
        <w:rPr>
          <w:rFonts w:ascii="Arial" w:hAnsi="Arial" w:cs="Arial"/>
          <w:sz w:val="20"/>
          <w:szCs w:val="20"/>
        </w:rPr>
      </w:pPr>
    </w:p>
    <w:p w:rsidR="002535BA" w:rsidRDefault="002535BA" w:rsidP="002535BA">
      <w:pPr>
        <w:pStyle w:val="Bezmezer"/>
        <w:spacing w:line="276" w:lineRule="auto"/>
        <w:jc w:val="both"/>
        <w:rPr>
          <w:rFonts w:ascii="Arial" w:hAnsi="Arial" w:cs="Arial"/>
          <w:sz w:val="20"/>
          <w:szCs w:val="20"/>
        </w:rPr>
      </w:pPr>
      <w:r>
        <w:rPr>
          <w:rFonts w:ascii="Arial" w:hAnsi="Arial" w:cs="Arial"/>
          <w:sz w:val="20"/>
          <w:szCs w:val="20"/>
        </w:rPr>
        <w:t>Níže uvedeného dne, měsíce a roku uzavřely smluvní strany:</w:t>
      </w:r>
    </w:p>
    <w:p w:rsidR="002535BA" w:rsidRDefault="002535BA" w:rsidP="002535BA">
      <w:pPr>
        <w:pStyle w:val="Bezmezer"/>
        <w:spacing w:line="276" w:lineRule="auto"/>
        <w:jc w:val="both"/>
        <w:rPr>
          <w:rFonts w:ascii="Arial" w:hAnsi="Arial" w:cs="Arial"/>
          <w:sz w:val="20"/>
          <w:szCs w:val="20"/>
        </w:rPr>
      </w:pPr>
    </w:p>
    <w:p w:rsidR="002535BA" w:rsidRDefault="002535BA" w:rsidP="002535BA">
      <w:pPr>
        <w:pStyle w:val="Bezmezer"/>
        <w:spacing w:line="276" w:lineRule="auto"/>
        <w:jc w:val="both"/>
        <w:rPr>
          <w:rFonts w:ascii="Arial" w:hAnsi="Arial" w:cs="Arial"/>
          <w:b/>
          <w:sz w:val="20"/>
          <w:szCs w:val="20"/>
        </w:rPr>
      </w:pPr>
      <w:r>
        <w:rPr>
          <w:rFonts w:ascii="Arial" w:hAnsi="Arial" w:cs="Arial"/>
          <w:b/>
          <w:sz w:val="20"/>
          <w:szCs w:val="20"/>
        </w:rPr>
        <w:t>Česká republika – Český statistický úřad</w:t>
      </w:r>
    </w:p>
    <w:p w:rsidR="002535BA" w:rsidRDefault="002535BA" w:rsidP="002535BA">
      <w:pPr>
        <w:pStyle w:val="Bezmezer"/>
        <w:spacing w:line="276" w:lineRule="auto"/>
        <w:jc w:val="both"/>
        <w:rPr>
          <w:rFonts w:ascii="Arial" w:hAnsi="Arial" w:cs="Arial"/>
          <w:sz w:val="20"/>
          <w:szCs w:val="20"/>
        </w:rPr>
      </w:pPr>
      <w:r>
        <w:rPr>
          <w:rFonts w:ascii="Arial" w:hAnsi="Arial" w:cs="Arial"/>
          <w:sz w:val="20"/>
          <w:szCs w:val="20"/>
        </w:rPr>
        <w:t>se sídlem</w:t>
      </w:r>
      <w:r w:rsidR="006E38A1">
        <w:rPr>
          <w:rFonts w:ascii="Arial" w:hAnsi="Arial" w:cs="Arial"/>
          <w:sz w:val="20"/>
          <w:szCs w:val="20"/>
        </w:rPr>
        <w:t>:</w:t>
      </w:r>
      <w:r w:rsidR="006E38A1">
        <w:rPr>
          <w:rFonts w:ascii="Arial" w:hAnsi="Arial" w:cs="Arial"/>
          <w:sz w:val="20"/>
          <w:szCs w:val="20"/>
        </w:rPr>
        <w:tab/>
      </w:r>
      <w:r>
        <w:rPr>
          <w:rFonts w:ascii="Arial" w:hAnsi="Arial" w:cs="Arial"/>
          <w:sz w:val="20"/>
          <w:szCs w:val="20"/>
        </w:rPr>
        <w:t>Na padesátém 3268/81, 100 82 Praha 10</w:t>
      </w:r>
    </w:p>
    <w:p w:rsidR="002535BA" w:rsidRDefault="002535BA" w:rsidP="002535BA">
      <w:pPr>
        <w:pStyle w:val="Bezmezer"/>
        <w:spacing w:line="276" w:lineRule="auto"/>
        <w:jc w:val="both"/>
        <w:rPr>
          <w:rFonts w:ascii="Arial" w:hAnsi="Arial" w:cs="Arial"/>
          <w:sz w:val="20"/>
          <w:szCs w:val="20"/>
        </w:rPr>
      </w:pPr>
      <w:r>
        <w:rPr>
          <w:rFonts w:ascii="Arial" w:hAnsi="Arial" w:cs="Arial"/>
          <w:sz w:val="20"/>
          <w:szCs w:val="20"/>
        </w:rPr>
        <w:t xml:space="preserve">IČO: </w:t>
      </w:r>
      <w:r w:rsidR="006E38A1">
        <w:rPr>
          <w:rFonts w:ascii="Arial" w:hAnsi="Arial" w:cs="Arial"/>
          <w:sz w:val="20"/>
          <w:szCs w:val="20"/>
        </w:rPr>
        <w:tab/>
      </w:r>
      <w:r w:rsidR="006E38A1">
        <w:rPr>
          <w:rFonts w:ascii="Arial" w:hAnsi="Arial" w:cs="Arial"/>
          <w:sz w:val="20"/>
          <w:szCs w:val="20"/>
        </w:rPr>
        <w:tab/>
      </w:r>
      <w:r>
        <w:rPr>
          <w:rFonts w:ascii="Arial" w:hAnsi="Arial" w:cs="Arial"/>
          <w:sz w:val="20"/>
          <w:szCs w:val="20"/>
        </w:rPr>
        <w:t>000 25 593</w:t>
      </w:r>
    </w:p>
    <w:p w:rsidR="002535BA" w:rsidRDefault="002535BA" w:rsidP="002535BA">
      <w:pPr>
        <w:pStyle w:val="Bezmezer"/>
        <w:spacing w:line="276" w:lineRule="auto"/>
        <w:jc w:val="both"/>
        <w:rPr>
          <w:rFonts w:ascii="Arial" w:hAnsi="Arial" w:cs="Arial"/>
          <w:sz w:val="20"/>
          <w:szCs w:val="20"/>
        </w:rPr>
      </w:pPr>
      <w:r>
        <w:rPr>
          <w:rFonts w:ascii="Arial" w:hAnsi="Arial" w:cs="Arial"/>
          <w:sz w:val="20"/>
          <w:szCs w:val="20"/>
        </w:rPr>
        <w:t>zastoupen</w:t>
      </w:r>
      <w:r w:rsidR="006E38A1">
        <w:rPr>
          <w:rFonts w:ascii="Arial" w:hAnsi="Arial" w:cs="Arial"/>
          <w:sz w:val="20"/>
          <w:szCs w:val="20"/>
        </w:rPr>
        <w:t>a:</w:t>
      </w:r>
      <w:r w:rsidR="006E38A1">
        <w:rPr>
          <w:rFonts w:ascii="Arial" w:hAnsi="Arial" w:cs="Arial"/>
          <w:sz w:val="20"/>
          <w:szCs w:val="20"/>
        </w:rPr>
        <w:tab/>
        <w:t>Mgr. Radoslavem Bulířem, ředitelem sekce ekonomické a správní</w:t>
      </w:r>
    </w:p>
    <w:p w:rsidR="006E38A1" w:rsidRDefault="006E38A1" w:rsidP="006E38A1">
      <w:pPr>
        <w:pStyle w:val="Bezmezer"/>
        <w:spacing w:line="276" w:lineRule="auto"/>
        <w:ind w:left="1416"/>
        <w:jc w:val="both"/>
        <w:rPr>
          <w:rFonts w:ascii="Arial" w:hAnsi="Arial" w:cs="Arial"/>
          <w:sz w:val="20"/>
          <w:szCs w:val="20"/>
        </w:rPr>
      </w:pPr>
      <w:r>
        <w:rPr>
          <w:rFonts w:ascii="Arial" w:hAnsi="Arial" w:cs="Arial"/>
          <w:sz w:val="20"/>
          <w:szCs w:val="20"/>
        </w:rPr>
        <w:t>na základě pověření předsedkyně ČSÚ ze dne 16. 3. 2015</w:t>
      </w:r>
    </w:p>
    <w:p w:rsidR="006E38A1" w:rsidRDefault="006E38A1" w:rsidP="002535BA">
      <w:pPr>
        <w:pStyle w:val="Bezmezer"/>
        <w:spacing w:line="276" w:lineRule="auto"/>
        <w:jc w:val="both"/>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t>2923001//0710</w:t>
      </w:r>
    </w:p>
    <w:p w:rsidR="006E38A1" w:rsidRDefault="006E38A1" w:rsidP="002535BA">
      <w:pPr>
        <w:pStyle w:val="Bezmezer"/>
        <w:spacing w:line="276" w:lineRule="auto"/>
        <w:jc w:val="both"/>
        <w:rPr>
          <w:rFonts w:ascii="Arial" w:hAnsi="Arial" w:cs="Arial"/>
          <w:sz w:val="20"/>
          <w:szCs w:val="20"/>
        </w:rPr>
      </w:pPr>
      <w:r>
        <w:rPr>
          <w:rFonts w:ascii="Arial" w:hAnsi="Arial" w:cs="Arial"/>
          <w:sz w:val="20"/>
          <w:szCs w:val="20"/>
        </w:rPr>
        <w:t>(dále jen „objednatel“ nebo ČSÚ“) na straně jedné</w:t>
      </w:r>
    </w:p>
    <w:p w:rsidR="006E38A1" w:rsidRDefault="006E38A1" w:rsidP="002535BA">
      <w:pPr>
        <w:pStyle w:val="Bezmezer"/>
        <w:spacing w:line="276" w:lineRule="auto"/>
        <w:jc w:val="both"/>
        <w:rPr>
          <w:rFonts w:ascii="Arial" w:hAnsi="Arial" w:cs="Arial"/>
          <w:sz w:val="20"/>
          <w:szCs w:val="20"/>
        </w:rPr>
      </w:pPr>
    </w:p>
    <w:p w:rsidR="006E38A1" w:rsidRDefault="006E38A1" w:rsidP="002535BA">
      <w:pPr>
        <w:pStyle w:val="Bezmezer"/>
        <w:spacing w:line="276" w:lineRule="auto"/>
        <w:jc w:val="both"/>
        <w:rPr>
          <w:rFonts w:ascii="Arial" w:hAnsi="Arial" w:cs="Arial"/>
          <w:sz w:val="20"/>
          <w:szCs w:val="20"/>
        </w:rPr>
      </w:pPr>
      <w:r>
        <w:rPr>
          <w:rFonts w:ascii="Arial" w:hAnsi="Arial" w:cs="Arial"/>
          <w:sz w:val="20"/>
          <w:szCs w:val="20"/>
        </w:rPr>
        <w:t>a</w:t>
      </w:r>
    </w:p>
    <w:p w:rsidR="006E38A1" w:rsidRDefault="006E38A1" w:rsidP="002535BA">
      <w:pPr>
        <w:pStyle w:val="Bezmezer"/>
        <w:spacing w:line="276" w:lineRule="auto"/>
        <w:jc w:val="both"/>
        <w:rPr>
          <w:rFonts w:ascii="Arial" w:hAnsi="Arial" w:cs="Arial"/>
          <w:sz w:val="20"/>
          <w:szCs w:val="20"/>
        </w:rPr>
      </w:pPr>
    </w:p>
    <w:p w:rsidR="006E38A1" w:rsidRPr="00EE50D7" w:rsidRDefault="006E38A1" w:rsidP="002535BA">
      <w:pPr>
        <w:pStyle w:val="Bezmezer"/>
        <w:spacing w:line="276" w:lineRule="auto"/>
        <w:jc w:val="both"/>
        <w:rPr>
          <w:rFonts w:ascii="Arial" w:hAnsi="Arial" w:cs="Arial"/>
          <w:b/>
          <w:sz w:val="20"/>
          <w:szCs w:val="20"/>
          <w:rPrChange w:id="12" w:author="Lenka Neupauerová" w:date="2016-09-02T13:12:00Z">
            <w:rPr>
              <w:rFonts w:ascii="Arial" w:hAnsi="Arial" w:cs="Arial"/>
              <w:sz w:val="20"/>
              <w:szCs w:val="20"/>
              <w:highlight w:val="yellow"/>
            </w:rPr>
          </w:rPrChange>
        </w:rPr>
      </w:pPr>
      <w:del w:id="13" w:author="Lenka Neupauerová" w:date="2016-09-02T13:10:00Z">
        <w:r w:rsidRPr="00EE50D7" w:rsidDel="00EE50D7">
          <w:rPr>
            <w:rFonts w:ascii="Arial" w:hAnsi="Arial" w:cs="Arial"/>
            <w:b/>
            <w:sz w:val="20"/>
            <w:szCs w:val="20"/>
            <w:rPrChange w:id="14" w:author="Lenka Neupauerová" w:date="2016-09-02T13:12:00Z">
              <w:rPr>
                <w:rFonts w:ascii="Arial" w:hAnsi="Arial" w:cs="Arial"/>
                <w:i/>
                <w:sz w:val="20"/>
                <w:szCs w:val="20"/>
                <w:highlight w:val="yellow"/>
              </w:rPr>
            </w:rPrChange>
          </w:rPr>
          <w:delText>název:</w:delText>
        </w:r>
        <w:r w:rsidRPr="00EE50D7" w:rsidDel="00EE50D7">
          <w:rPr>
            <w:rFonts w:ascii="Arial" w:hAnsi="Arial" w:cs="Arial"/>
            <w:b/>
            <w:sz w:val="20"/>
            <w:szCs w:val="20"/>
            <w:rPrChange w:id="15" w:author="Lenka Neupauerová" w:date="2016-09-02T13:12:00Z">
              <w:rPr>
                <w:rFonts w:ascii="Arial" w:hAnsi="Arial" w:cs="Arial"/>
                <w:i/>
                <w:sz w:val="20"/>
                <w:szCs w:val="20"/>
                <w:highlight w:val="yellow"/>
              </w:rPr>
            </w:rPrChange>
          </w:rPr>
          <w:tab/>
          <w:delText>……………………………………………………</w:delText>
        </w:r>
      </w:del>
      <w:ins w:id="16" w:author="Lenka Neupauerová" w:date="2016-09-02T13:10:00Z">
        <w:r w:rsidR="00EE50D7" w:rsidRPr="00EE50D7">
          <w:rPr>
            <w:rFonts w:ascii="Arial" w:hAnsi="Arial" w:cs="Arial"/>
            <w:b/>
            <w:sz w:val="20"/>
            <w:szCs w:val="20"/>
            <w:rPrChange w:id="17" w:author="Lenka Neupauerová" w:date="2016-09-02T13:12:00Z">
              <w:rPr>
                <w:rFonts w:ascii="Arial" w:hAnsi="Arial" w:cs="Arial"/>
                <w:b/>
                <w:i/>
                <w:sz w:val="20"/>
                <w:szCs w:val="20"/>
                <w:highlight w:val="yellow"/>
              </w:rPr>
            </w:rPrChange>
          </w:rPr>
          <w:t>BDO IT a. s.</w:t>
        </w:r>
      </w:ins>
    </w:p>
    <w:p w:rsidR="006E38A1" w:rsidRPr="00EE50D7" w:rsidRDefault="006E38A1" w:rsidP="002535BA">
      <w:pPr>
        <w:pStyle w:val="Bezmezer"/>
        <w:spacing w:line="276" w:lineRule="auto"/>
        <w:jc w:val="both"/>
        <w:rPr>
          <w:rFonts w:ascii="Arial" w:hAnsi="Arial" w:cs="Arial"/>
          <w:sz w:val="20"/>
          <w:szCs w:val="20"/>
          <w:rPrChange w:id="18" w:author="Lenka Neupauerová" w:date="2016-09-02T13:10:00Z">
            <w:rPr>
              <w:rFonts w:ascii="Arial" w:hAnsi="Arial" w:cs="Arial"/>
              <w:sz w:val="20"/>
              <w:szCs w:val="20"/>
              <w:highlight w:val="yellow"/>
            </w:rPr>
          </w:rPrChange>
        </w:rPr>
      </w:pPr>
      <w:r w:rsidRPr="00EE50D7">
        <w:rPr>
          <w:rFonts w:ascii="Arial" w:hAnsi="Arial" w:cs="Arial"/>
          <w:sz w:val="20"/>
          <w:szCs w:val="20"/>
          <w:rPrChange w:id="19" w:author="Lenka Neupauerová" w:date="2016-09-02T13:10:00Z">
            <w:rPr>
              <w:rFonts w:ascii="Arial" w:hAnsi="Arial" w:cs="Arial"/>
              <w:sz w:val="20"/>
              <w:szCs w:val="20"/>
              <w:highlight w:val="yellow"/>
            </w:rPr>
          </w:rPrChange>
        </w:rPr>
        <w:t>se sídlem:</w:t>
      </w:r>
      <w:r w:rsidRPr="00EE50D7">
        <w:rPr>
          <w:rFonts w:ascii="Arial" w:hAnsi="Arial" w:cs="Arial"/>
          <w:sz w:val="20"/>
          <w:szCs w:val="20"/>
          <w:rPrChange w:id="20" w:author="Lenka Neupauerová" w:date="2016-09-02T13:10:00Z">
            <w:rPr>
              <w:rFonts w:ascii="Arial" w:hAnsi="Arial" w:cs="Arial"/>
              <w:sz w:val="20"/>
              <w:szCs w:val="20"/>
              <w:highlight w:val="yellow"/>
            </w:rPr>
          </w:rPrChange>
        </w:rPr>
        <w:tab/>
      </w:r>
      <w:del w:id="21" w:author="Lenka Neupauerová" w:date="2016-09-02T13:11:00Z">
        <w:r w:rsidRPr="00EE50D7" w:rsidDel="00EE50D7">
          <w:rPr>
            <w:rFonts w:ascii="Arial" w:hAnsi="Arial" w:cs="Arial"/>
            <w:sz w:val="20"/>
            <w:szCs w:val="20"/>
            <w:rPrChange w:id="22" w:author="Lenka Neupauerová" w:date="2016-09-02T13:10:00Z">
              <w:rPr>
                <w:rFonts w:ascii="Arial" w:hAnsi="Arial" w:cs="Arial"/>
                <w:sz w:val="20"/>
                <w:szCs w:val="20"/>
                <w:highlight w:val="yellow"/>
              </w:rPr>
            </w:rPrChange>
          </w:rPr>
          <w:delText>…………………………………………..</w:delText>
        </w:r>
      </w:del>
      <w:proofErr w:type="spellStart"/>
      <w:ins w:id="23" w:author="Lenka Neupauerová" w:date="2016-09-02T13:11:00Z">
        <w:r w:rsidR="00EE50D7">
          <w:rPr>
            <w:rFonts w:ascii="Arial" w:hAnsi="Arial" w:cs="Arial"/>
            <w:sz w:val="20"/>
            <w:szCs w:val="20"/>
          </w:rPr>
          <w:t>Olbrachtova</w:t>
        </w:r>
        <w:proofErr w:type="spellEnd"/>
        <w:r w:rsidR="00EE50D7">
          <w:rPr>
            <w:rFonts w:ascii="Arial" w:hAnsi="Arial" w:cs="Arial"/>
            <w:sz w:val="20"/>
            <w:szCs w:val="20"/>
          </w:rPr>
          <w:t xml:space="preserve"> 1980/5, 140 00 Praha 4</w:t>
        </w:r>
      </w:ins>
    </w:p>
    <w:p w:rsidR="006E38A1" w:rsidRPr="00EE50D7" w:rsidRDefault="006E38A1" w:rsidP="002535BA">
      <w:pPr>
        <w:pStyle w:val="Bezmezer"/>
        <w:spacing w:line="276" w:lineRule="auto"/>
        <w:jc w:val="both"/>
        <w:rPr>
          <w:rFonts w:ascii="Arial" w:hAnsi="Arial" w:cs="Arial"/>
          <w:sz w:val="20"/>
          <w:szCs w:val="20"/>
          <w:rPrChange w:id="24" w:author="Lenka Neupauerová" w:date="2016-09-02T13:10:00Z">
            <w:rPr>
              <w:rFonts w:ascii="Arial" w:hAnsi="Arial" w:cs="Arial"/>
              <w:sz w:val="20"/>
              <w:szCs w:val="20"/>
              <w:highlight w:val="yellow"/>
            </w:rPr>
          </w:rPrChange>
        </w:rPr>
      </w:pPr>
      <w:r w:rsidRPr="00EE50D7">
        <w:rPr>
          <w:rFonts w:ascii="Arial" w:hAnsi="Arial" w:cs="Arial"/>
          <w:sz w:val="20"/>
          <w:szCs w:val="20"/>
          <w:rPrChange w:id="25" w:author="Lenka Neupauerová" w:date="2016-09-02T13:10:00Z">
            <w:rPr>
              <w:rFonts w:ascii="Arial" w:hAnsi="Arial" w:cs="Arial"/>
              <w:sz w:val="20"/>
              <w:szCs w:val="20"/>
              <w:highlight w:val="yellow"/>
            </w:rPr>
          </w:rPrChange>
        </w:rPr>
        <w:t>IČO:</w:t>
      </w:r>
      <w:r w:rsidRPr="00EE50D7">
        <w:rPr>
          <w:rFonts w:ascii="Arial" w:hAnsi="Arial" w:cs="Arial"/>
          <w:sz w:val="20"/>
          <w:szCs w:val="20"/>
          <w:rPrChange w:id="26" w:author="Lenka Neupauerová" w:date="2016-09-02T13:10:00Z">
            <w:rPr>
              <w:rFonts w:ascii="Arial" w:hAnsi="Arial" w:cs="Arial"/>
              <w:sz w:val="20"/>
              <w:szCs w:val="20"/>
              <w:highlight w:val="yellow"/>
            </w:rPr>
          </w:rPrChange>
        </w:rPr>
        <w:tab/>
      </w:r>
      <w:r w:rsidRPr="00EE50D7">
        <w:rPr>
          <w:rFonts w:ascii="Arial" w:hAnsi="Arial" w:cs="Arial"/>
          <w:sz w:val="20"/>
          <w:szCs w:val="20"/>
          <w:rPrChange w:id="27" w:author="Lenka Neupauerová" w:date="2016-09-02T13:10:00Z">
            <w:rPr>
              <w:rFonts w:ascii="Arial" w:hAnsi="Arial" w:cs="Arial"/>
              <w:sz w:val="20"/>
              <w:szCs w:val="20"/>
              <w:highlight w:val="yellow"/>
            </w:rPr>
          </w:rPrChange>
        </w:rPr>
        <w:tab/>
      </w:r>
      <w:del w:id="28" w:author="Lenka Neupauerová" w:date="2016-09-02T13:11:00Z">
        <w:r w:rsidRPr="00EE50D7" w:rsidDel="00EE50D7">
          <w:rPr>
            <w:rFonts w:ascii="Arial" w:hAnsi="Arial" w:cs="Arial"/>
            <w:sz w:val="20"/>
            <w:szCs w:val="20"/>
            <w:rPrChange w:id="29" w:author="Lenka Neupauerová" w:date="2016-09-02T13:10:00Z">
              <w:rPr>
                <w:rFonts w:ascii="Arial" w:hAnsi="Arial" w:cs="Arial"/>
                <w:sz w:val="20"/>
                <w:szCs w:val="20"/>
                <w:highlight w:val="yellow"/>
              </w:rPr>
            </w:rPrChange>
          </w:rPr>
          <w:delText>…………………………………………..</w:delText>
        </w:r>
      </w:del>
      <w:ins w:id="30" w:author="Lenka Neupauerová" w:date="2016-09-02T13:11:00Z">
        <w:r w:rsidR="00EE50D7">
          <w:rPr>
            <w:rFonts w:ascii="Arial" w:hAnsi="Arial" w:cs="Arial"/>
            <w:sz w:val="20"/>
            <w:szCs w:val="20"/>
          </w:rPr>
          <w:t>25056646</w:t>
        </w:r>
      </w:ins>
    </w:p>
    <w:p w:rsidR="006E38A1" w:rsidRPr="00EE50D7" w:rsidRDefault="006E38A1" w:rsidP="002535BA">
      <w:pPr>
        <w:pStyle w:val="Bezmezer"/>
        <w:spacing w:line="276" w:lineRule="auto"/>
        <w:jc w:val="both"/>
        <w:rPr>
          <w:rFonts w:ascii="Arial" w:hAnsi="Arial" w:cs="Arial"/>
          <w:sz w:val="20"/>
          <w:szCs w:val="20"/>
          <w:rPrChange w:id="31" w:author="Lenka Neupauerová" w:date="2016-09-02T13:10:00Z">
            <w:rPr>
              <w:rFonts w:ascii="Arial" w:hAnsi="Arial" w:cs="Arial"/>
              <w:sz w:val="20"/>
              <w:szCs w:val="20"/>
              <w:highlight w:val="yellow"/>
            </w:rPr>
          </w:rPrChange>
        </w:rPr>
      </w:pPr>
      <w:r w:rsidRPr="00EE50D7">
        <w:rPr>
          <w:rFonts w:ascii="Arial" w:hAnsi="Arial" w:cs="Arial"/>
          <w:sz w:val="20"/>
          <w:szCs w:val="20"/>
          <w:rPrChange w:id="32" w:author="Lenka Neupauerová" w:date="2016-09-02T13:10:00Z">
            <w:rPr>
              <w:rFonts w:ascii="Arial" w:hAnsi="Arial" w:cs="Arial"/>
              <w:sz w:val="20"/>
              <w:szCs w:val="20"/>
              <w:highlight w:val="yellow"/>
            </w:rPr>
          </w:rPrChange>
        </w:rPr>
        <w:t>zastoupena:</w:t>
      </w:r>
      <w:r w:rsidRPr="00EE50D7">
        <w:rPr>
          <w:rFonts w:ascii="Arial" w:hAnsi="Arial" w:cs="Arial"/>
          <w:sz w:val="20"/>
          <w:szCs w:val="20"/>
          <w:rPrChange w:id="33" w:author="Lenka Neupauerová" w:date="2016-09-02T13:10:00Z">
            <w:rPr>
              <w:rFonts w:ascii="Arial" w:hAnsi="Arial" w:cs="Arial"/>
              <w:sz w:val="20"/>
              <w:szCs w:val="20"/>
              <w:highlight w:val="yellow"/>
            </w:rPr>
          </w:rPrChange>
        </w:rPr>
        <w:tab/>
      </w:r>
      <w:del w:id="34" w:author="Lenka Neupauerová" w:date="2016-09-02T13:11:00Z">
        <w:r w:rsidRPr="00EE50D7" w:rsidDel="00EE50D7">
          <w:rPr>
            <w:rFonts w:ascii="Arial" w:hAnsi="Arial" w:cs="Arial"/>
            <w:sz w:val="20"/>
            <w:szCs w:val="20"/>
            <w:rPrChange w:id="35" w:author="Lenka Neupauerová" w:date="2016-09-02T13:10:00Z">
              <w:rPr>
                <w:rFonts w:ascii="Arial" w:hAnsi="Arial" w:cs="Arial"/>
                <w:sz w:val="20"/>
                <w:szCs w:val="20"/>
                <w:highlight w:val="yellow"/>
              </w:rPr>
            </w:rPrChange>
          </w:rPr>
          <w:delText>…………………………………………..</w:delText>
        </w:r>
      </w:del>
      <w:ins w:id="36" w:author="Lenka Neupauerová" w:date="2016-09-02T13:11:00Z">
        <w:r w:rsidR="00EE50D7">
          <w:rPr>
            <w:rFonts w:ascii="Arial" w:hAnsi="Arial" w:cs="Arial"/>
            <w:sz w:val="20"/>
            <w:szCs w:val="20"/>
          </w:rPr>
          <w:t>Danem Vaníčkem, předsedou představenstva</w:t>
        </w:r>
      </w:ins>
    </w:p>
    <w:p w:rsidR="006E38A1" w:rsidRDefault="006E38A1" w:rsidP="002535BA">
      <w:pPr>
        <w:pStyle w:val="Bezmezer"/>
        <w:spacing w:line="276" w:lineRule="auto"/>
        <w:jc w:val="both"/>
        <w:rPr>
          <w:rFonts w:ascii="Arial" w:hAnsi="Arial" w:cs="Arial"/>
          <w:sz w:val="20"/>
          <w:szCs w:val="20"/>
          <w:vertAlign w:val="superscript"/>
        </w:rPr>
      </w:pPr>
      <w:r w:rsidRPr="00EE50D7">
        <w:rPr>
          <w:rFonts w:ascii="Arial" w:hAnsi="Arial" w:cs="Arial"/>
          <w:sz w:val="20"/>
          <w:szCs w:val="20"/>
          <w:rPrChange w:id="37" w:author="Lenka Neupauerová" w:date="2016-09-02T13:10:00Z">
            <w:rPr>
              <w:rFonts w:ascii="Arial" w:hAnsi="Arial" w:cs="Arial"/>
              <w:sz w:val="20"/>
              <w:szCs w:val="20"/>
              <w:highlight w:val="yellow"/>
            </w:rPr>
          </w:rPrChange>
        </w:rPr>
        <w:t xml:space="preserve">zapsaná v obchodním rejstříku vedeném </w:t>
      </w:r>
      <w:del w:id="38" w:author="Lenka Neupauerová" w:date="2016-09-02T13:11:00Z">
        <w:r w:rsidRPr="00EE50D7" w:rsidDel="00EE50D7">
          <w:rPr>
            <w:rFonts w:ascii="Arial" w:hAnsi="Arial" w:cs="Arial"/>
            <w:sz w:val="20"/>
            <w:szCs w:val="20"/>
            <w:rPrChange w:id="39" w:author="Lenka Neupauerová" w:date="2016-09-02T13:10:00Z">
              <w:rPr>
                <w:rFonts w:ascii="Arial" w:hAnsi="Arial" w:cs="Arial"/>
                <w:sz w:val="20"/>
                <w:szCs w:val="20"/>
                <w:highlight w:val="yellow"/>
              </w:rPr>
            </w:rPrChange>
          </w:rPr>
          <w:delText xml:space="preserve">…………………………., </w:delText>
        </w:r>
      </w:del>
      <w:ins w:id="40" w:author="Lenka Neupauerová" w:date="2016-09-02T13:11:00Z">
        <w:r w:rsidR="00EE50D7">
          <w:rPr>
            <w:rFonts w:ascii="Arial" w:hAnsi="Arial" w:cs="Arial"/>
            <w:sz w:val="20"/>
            <w:szCs w:val="20"/>
          </w:rPr>
          <w:t>Městským úřadem v Praze</w:t>
        </w:r>
        <w:r w:rsidR="00EE50D7" w:rsidRPr="00EE50D7">
          <w:rPr>
            <w:rFonts w:ascii="Arial" w:hAnsi="Arial" w:cs="Arial"/>
            <w:sz w:val="20"/>
            <w:szCs w:val="20"/>
            <w:rPrChange w:id="41" w:author="Lenka Neupauerová" w:date="2016-09-02T13:10:00Z">
              <w:rPr>
                <w:rFonts w:ascii="Arial" w:hAnsi="Arial" w:cs="Arial"/>
                <w:sz w:val="20"/>
                <w:szCs w:val="20"/>
                <w:highlight w:val="yellow"/>
              </w:rPr>
            </w:rPrChange>
          </w:rPr>
          <w:t xml:space="preserve">, </w:t>
        </w:r>
      </w:ins>
      <w:r w:rsidRPr="00EE50D7">
        <w:rPr>
          <w:rFonts w:ascii="Arial" w:hAnsi="Arial" w:cs="Arial"/>
          <w:sz w:val="20"/>
          <w:szCs w:val="20"/>
          <w:rPrChange w:id="42" w:author="Lenka Neupauerová" w:date="2016-09-02T13:10:00Z">
            <w:rPr>
              <w:rFonts w:ascii="Arial" w:hAnsi="Arial" w:cs="Arial"/>
              <w:sz w:val="20"/>
              <w:szCs w:val="20"/>
              <w:highlight w:val="yellow"/>
            </w:rPr>
          </w:rPrChange>
        </w:rPr>
        <w:t xml:space="preserve">oddíl </w:t>
      </w:r>
      <w:del w:id="43" w:author="Lenka Neupauerová" w:date="2016-09-02T13:12:00Z">
        <w:r w:rsidRPr="00EE50D7" w:rsidDel="00EE50D7">
          <w:rPr>
            <w:rFonts w:ascii="Arial" w:hAnsi="Arial" w:cs="Arial"/>
            <w:sz w:val="20"/>
            <w:szCs w:val="20"/>
            <w:rPrChange w:id="44" w:author="Lenka Neupauerová" w:date="2016-09-02T13:10:00Z">
              <w:rPr>
                <w:rFonts w:ascii="Arial" w:hAnsi="Arial" w:cs="Arial"/>
                <w:sz w:val="20"/>
                <w:szCs w:val="20"/>
                <w:highlight w:val="yellow"/>
              </w:rPr>
            </w:rPrChange>
          </w:rPr>
          <w:delText xml:space="preserve">……….., </w:delText>
        </w:r>
      </w:del>
      <w:ins w:id="45" w:author="Lenka Neupauerová" w:date="2016-09-02T13:12:00Z">
        <w:r w:rsidR="00EE50D7">
          <w:rPr>
            <w:rFonts w:ascii="Arial" w:hAnsi="Arial" w:cs="Arial"/>
            <w:sz w:val="20"/>
            <w:szCs w:val="20"/>
          </w:rPr>
          <w:t>B</w:t>
        </w:r>
        <w:r w:rsidR="00EE50D7" w:rsidRPr="00EE50D7">
          <w:rPr>
            <w:rFonts w:ascii="Arial" w:hAnsi="Arial" w:cs="Arial"/>
            <w:sz w:val="20"/>
            <w:szCs w:val="20"/>
            <w:rPrChange w:id="46" w:author="Lenka Neupauerová" w:date="2016-09-02T13:10:00Z">
              <w:rPr>
                <w:rFonts w:ascii="Arial" w:hAnsi="Arial" w:cs="Arial"/>
                <w:sz w:val="20"/>
                <w:szCs w:val="20"/>
                <w:highlight w:val="yellow"/>
              </w:rPr>
            </w:rPrChange>
          </w:rPr>
          <w:t xml:space="preserve">, </w:t>
        </w:r>
      </w:ins>
      <w:r w:rsidRPr="00EE50D7">
        <w:rPr>
          <w:rFonts w:ascii="Arial" w:hAnsi="Arial" w:cs="Arial"/>
          <w:sz w:val="20"/>
          <w:szCs w:val="20"/>
          <w:rPrChange w:id="47" w:author="Lenka Neupauerová" w:date="2016-09-02T13:10:00Z">
            <w:rPr>
              <w:rFonts w:ascii="Arial" w:hAnsi="Arial" w:cs="Arial"/>
              <w:sz w:val="20"/>
              <w:szCs w:val="20"/>
              <w:highlight w:val="yellow"/>
            </w:rPr>
          </w:rPrChange>
        </w:rPr>
        <w:t xml:space="preserve">vložka č. </w:t>
      </w:r>
      <w:del w:id="48" w:author="Lenka Neupauerová" w:date="2016-09-02T13:12:00Z">
        <w:r w:rsidRPr="00EE50D7" w:rsidDel="00EE50D7">
          <w:rPr>
            <w:rFonts w:ascii="Arial" w:hAnsi="Arial" w:cs="Arial"/>
            <w:sz w:val="20"/>
            <w:szCs w:val="20"/>
            <w:rPrChange w:id="49" w:author="Lenka Neupauerová" w:date="2016-09-02T13:10:00Z">
              <w:rPr>
                <w:rFonts w:ascii="Arial" w:hAnsi="Arial" w:cs="Arial"/>
                <w:sz w:val="20"/>
                <w:szCs w:val="20"/>
                <w:highlight w:val="yellow"/>
              </w:rPr>
            </w:rPrChange>
          </w:rPr>
          <w:delText>……….</w:delText>
        </w:r>
        <w:r w:rsidRPr="00EE50D7" w:rsidDel="00EE50D7">
          <w:rPr>
            <w:rFonts w:ascii="Arial" w:hAnsi="Arial" w:cs="Arial"/>
            <w:sz w:val="20"/>
            <w:szCs w:val="20"/>
            <w:vertAlign w:val="superscript"/>
            <w:rPrChange w:id="50" w:author="Lenka Neupauerová" w:date="2016-09-02T13:10:00Z">
              <w:rPr>
                <w:rFonts w:ascii="Arial" w:hAnsi="Arial" w:cs="Arial"/>
                <w:sz w:val="20"/>
                <w:szCs w:val="20"/>
                <w:highlight w:val="yellow"/>
                <w:vertAlign w:val="superscript"/>
              </w:rPr>
            </w:rPrChange>
          </w:rPr>
          <w:delText>1</w:delText>
        </w:r>
      </w:del>
      <w:ins w:id="51" w:author="Lenka Neupauerová" w:date="2016-09-02T13:12:00Z">
        <w:r w:rsidR="00EE50D7">
          <w:rPr>
            <w:rFonts w:ascii="Arial" w:hAnsi="Arial" w:cs="Arial"/>
            <w:sz w:val="20"/>
            <w:szCs w:val="20"/>
          </w:rPr>
          <w:t>4080</w:t>
        </w:r>
      </w:ins>
    </w:p>
    <w:p w:rsidR="006E38A1" w:rsidRDefault="006E38A1" w:rsidP="002535BA">
      <w:pPr>
        <w:pStyle w:val="Bezmezer"/>
        <w:spacing w:line="276" w:lineRule="auto"/>
        <w:jc w:val="both"/>
        <w:rPr>
          <w:rFonts w:ascii="Arial" w:hAnsi="Arial" w:cs="Arial"/>
          <w:sz w:val="20"/>
          <w:szCs w:val="20"/>
        </w:rPr>
      </w:pPr>
      <w:r>
        <w:rPr>
          <w:rFonts w:ascii="Arial" w:hAnsi="Arial" w:cs="Arial"/>
          <w:sz w:val="20"/>
          <w:szCs w:val="20"/>
        </w:rPr>
        <w:t>(dále jen „</w:t>
      </w:r>
      <w:r w:rsidR="00382CF7">
        <w:rPr>
          <w:rFonts w:ascii="Arial" w:hAnsi="Arial" w:cs="Arial"/>
          <w:sz w:val="20"/>
          <w:szCs w:val="20"/>
        </w:rPr>
        <w:t>zhotovitel</w:t>
      </w:r>
      <w:r>
        <w:rPr>
          <w:rFonts w:ascii="Arial" w:hAnsi="Arial" w:cs="Arial"/>
          <w:sz w:val="20"/>
          <w:szCs w:val="20"/>
        </w:rPr>
        <w:t>“) na straně druhé</w:t>
      </w:r>
    </w:p>
    <w:p w:rsidR="004750B2" w:rsidRDefault="004750B2" w:rsidP="002535BA">
      <w:pPr>
        <w:pStyle w:val="Bezmezer"/>
        <w:spacing w:line="276" w:lineRule="auto"/>
        <w:jc w:val="both"/>
        <w:rPr>
          <w:rFonts w:ascii="Arial" w:hAnsi="Arial" w:cs="Arial"/>
          <w:sz w:val="20"/>
          <w:szCs w:val="20"/>
        </w:rPr>
      </w:pPr>
    </w:p>
    <w:p w:rsidR="004750B2" w:rsidRDefault="004750B2" w:rsidP="002535BA">
      <w:pPr>
        <w:pStyle w:val="Bezmezer"/>
        <w:spacing w:line="276" w:lineRule="auto"/>
        <w:jc w:val="both"/>
        <w:rPr>
          <w:rFonts w:ascii="Arial" w:hAnsi="Arial" w:cs="Arial"/>
          <w:sz w:val="20"/>
          <w:szCs w:val="20"/>
        </w:rPr>
      </w:pPr>
      <w:r>
        <w:rPr>
          <w:rFonts w:ascii="Arial" w:hAnsi="Arial" w:cs="Arial"/>
          <w:sz w:val="20"/>
          <w:szCs w:val="20"/>
        </w:rPr>
        <w:t xml:space="preserve">(objednatel a </w:t>
      </w:r>
      <w:r w:rsidR="00382CF7">
        <w:rPr>
          <w:rFonts w:ascii="Arial" w:hAnsi="Arial" w:cs="Arial"/>
          <w:sz w:val="20"/>
          <w:szCs w:val="20"/>
        </w:rPr>
        <w:t>zhotovitel</w:t>
      </w:r>
      <w:r>
        <w:rPr>
          <w:rFonts w:ascii="Arial" w:hAnsi="Arial" w:cs="Arial"/>
          <w:sz w:val="20"/>
          <w:szCs w:val="20"/>
        </w:rPr>
        <w:t xml:space="preserve"> dále též jen „smluvní strany“)</w:t>
      </w:r>
    </w:p>
    <w:p w:rsidR="006E38A1" w:rsidRDefault="006E38A1" w:rsidP="002535BA">
      <w:pPr>
        <w:pStyle w:val="Bezmezer"/>
        <w:spacing w:line="276" w:lineRule="auto"/>
        <w:jc w:val="both"/>
        <w:rPr>
          <w:rFonts w:ascii="Arial" w:hAnsi="Arial" w:cs="Arial"/>
          <w:sz w:val="20"/>
          <w:szCs w:val="20"/>
        </w:rPr>
      </w:pPr>
    </w:p>
    <w:p w:rsidR="006E38A1" w:rsidRDefault="006E38A1" w:rsidP="002535BA">
      <w:pPr>
        <w:pStyle w:val="Bezmezer"/>
        <w:spacing w:line="276" w:lineRule="auto"/>
        <w:jc w:val="both"/>
        <w:rPr>
          <w:rFonts w:ascii="Arial" w:hAnsi="Arial" w:cs="Arial"/>
          <w:sz w:val="20"/>
          <w:szCs w:val="20"/>
        </w:rPr>
      </w:pPr>
      <w:r>
        <w:rPr>
          <w:rFonts w:ascii="Arial" w:hAnsi="Arial" w:cs="Arial"/>
          <w:sz w:val="20"/>
          <w:szCs w:val="20"/>
        </w:rPr>
        <w:t>tuto</w:t>
      </w:r>
    </w:p>
    <w:p w:rsidR="006E38A1" w:rsidRDefault="006E38A1" w:rsidP="002535BA">
      <w:pPr>
        <w:pStyle w:val="Bezmezer"/>
        <w:spacing w:line="276" w:lineRule="auto"/>
        <w:jc w:val="both"/>
        <w:rPr>
          <w:rFonts w:ascii="Arial" w:hAnsi="Arial" w:cs="Arial"/>
          <w:sz w:val="20"/>
          <w:szCs w:val="20"/>
        </w:rPr>
      </w:pPr>
    </w:p>
    <w:p w:rsidR="00C617EB" w:rsidRDefault="00C617EB" w:rsidP="00C617EB">
      <w:pPr>
        <w:pStyle w:val="Bezmezer"/>
        <w:spacing w:line="276" w:lineRule="auto"/>
        <w:jc w:val="center"/>
        <w:rPr>
          <w:rFonts w:ascii="Arial" w:hAnsi="Arial" w:cs="Arial"/>
          <w:sz w:val="20"/>
          <w:szCs w:val="20"/>
        </w:rPr>
      </w:pPr>
      <w:r>
        <w:rPr>
          <w:rFonts w:ascii="Arial" w:hAnsi="Arial" w:cs="Arial"/>
          <w:b/>
          <w:sz w:val="20"/>
          <w:szCs w:val="20"/>
        </w:rPr>
        <w:t xml:space="preserve">smlouvu o </w:t>
      </w:r>
      <w:r w:rsidR="003F36B4">
        <w:rPr>
          <w:rFonts w:ascii="Arial" w:hAnsi="Arial" w:cs="Arial"/>
          <w:b/>
          <w:sz w:val="20"/>
          <w:szCs w:val="20"/>
        </w:rPr>
        <w:t xml:space="preserve">provedení </w:t>
      </w:r>
      <w:r w:rsidR="00D23C5D">
        <w:rPr>
          <w:rFonts w:ascii="Arial" w:hAnsi="Arial" w:cs="Arial"/>
          <w:b/>
          <w:sz w:val="20"/>
          <w:szCs w:val="20"/>
        </w:rPr>
        <w:t>bezpečnostních</w:t>
      </w:r>
      <w:r w:rsidR="003F36B4" w:rsidRPr="003F36B4">
        <w:rPr>
          <w:rFonts w:ascii="Arial" w:hAnsi="Arial" w:cs="Arial"/>
          <w:b/>
          <w:sz w:val="20"/>
          <w:szCs w:val="20"/>
        </w:rPr>
        <w:t xml:space="preserve"> test</w:t>
      </w:r>
      <w:r w:rsidR="003F36B4">
        <w:rPr>
          <w:rFonts w:ascii="Arial" w:hAnsi="Arial" w:cs="Arial"/>
          <w:b/>
          <w:sz w:val="20"/>
          <w:szCs w:val="20"/>
        </w:rPr>
        <w:t>ů</w:t>
      </w:r>
      <w:r w:rsidR="003F36B4" w:rsidRPr="003F36B4">
        <w:rPr>
          <w:rFonts w:ascii="Arial" w:hAnsi="Arial" w:cs="Arial"/>
          <w:b/>
          <w:sz w:val="20"/>
          <w:szCs w:val="20"/>
        </w:rPr>
        <w:t xml:space="preserve"> modulů Statistického informačního systému dostupných z internetu a </w:t>
      </w:r>
      <w:r w:rsidR="00D23C5D">
        <w:rPr>
          <w:rFonts w:ascii="Arial" w:hAnsi="Arial" w:cs="Arial"/>
          <w:b/>
          <w:sz w:val="20"/>
          <w:szCs w:val="20"/>
        </w:rPr>
        <w:t>webové prezentace ČSÚ</w:t>
      </w:r>
    </w:p>
    <w:p w:rsidR="003F36B4" w:rsidRPr="003F36B4" w:rsidRDefault="003F36B4" w:rsidP="00C617EB">
      <w:pPr>
        <w:pStyle w:val="Bezmezer"/>
        <w:spacing w:line="276" w:lineRule="auto"/>
        <w:jc w:val="center"/>
        <w:rPr>
          <w:rFonts w:ascii="Arial" w:hAnsi="Arial" w:cs="Arial"/>
          <w:sz w:val="20"/>
          <w:szCs w:val="20"/>
        </w:rPr>
      </w:pPr>
    </w:p>
    <w:p w:rsidR="00C617EB" w:rsidRDefault="00C617EB" w:rsidP="00C617EB">
      <w:pPr>
        <w:pStyle w:val="Bezmezer"/>
        <w:spacing w:line="276" w:lineRule="auto"/>
        <w:jc w:val="both"/>
        <w:rPr>
          <w:rFonts w:ascii="Arial" w:hAnsi="Arial" w:cs="Arial"/>
          <w:sz w:val="20"/>
          <w:szCs w:val="20"/>
        </w:rPr>
      </w:pPr>
      <w:r>
        <w:rPr>
          <w:rFonts w:ascii="Arial" w:hAnsi="Arial" w:cs="Arial"/>
          <w:sz w:val="20"/>
          <w:szCs w:val="20"/>
        </w:rPr>
        <w:t xml:space="preserve">dle </w:t>
      </w:r>
      <w:proofErr w:type="spellStart"/>
      <w:r>
        <w:rPr>
          <w:rFonts w:ascii="Arial" w:hAnsi="Arial" w:cs="Arial"/>
          <w:sz w:val="20"/>
          <w:szCs w:val="20"/>
        </w:rPr>
        <w:t>ust</w:t>
      </w:r>
      <w:proofErr w:type="spellEnd"/>
      <w:r>
        <w:rPr>
          <w:rFonts w:ascii="Arial" w:hAnsi="Arial" w:cs="Arial"/>
          <w:sz w:val="20"/>
          <w:szCs w:val="20"/>
        </w:rPr>
        <w:t>. § 2586 a násl. zákona č. 89/2012 Sb., občanský zákoník, v platném znění (dále jen „občanský zákoník“)</w:t>
      </w:r>
    </w:p>
    <w:p w:rsidR="00C617EB" w:rsidRDefault="00C617EB" w:rsidP="00C617EB">
      <w:pPr>
        <w:pStyle w:val="Bezmezer"/>
        <w:spacing w:line="276" w:lineRule="auto"/>
        <w:jc w:val="both"/>
        <w:rPr>
          <w:rFonts w:ascii="Arial" w:hAnsi="Arial" w:cs="Arial"/>
          <w:sz w:val="20"/>
          <w:szCs w:val="20"/>
        </w:rPr>
      </w:pPr>
    </w:p>
    <w:p w:rsidR="00C617EB" w:rsidRDefault="00C617EB" w:rsidP="00C617EB">
      <w:pPr>
        <w:pStyle w:val="Bezmezer"/>
        <w:spacing w:line="276" w:lineRule="auto"/>
        <w:jc w:val="both"/>
        <w:rPr>
          <w:rFonts w:ascii="Arial" w:hAnsi="Arial" w:cs="Arial"/>
          <w:sz w:val="20"/>
          <w:szCs w:val="20"/>
        </w:rPr>
      </w:pPr>
      <w:r>
        <w:rPr>
          <w:rFonts w:ascii="Arial" w:hAnsi="Arial" w:cs="Arial"/>
          <w:sz w:val="20"/>
          <w:szCs w:val="20"/>
        </w:rPr>
        <w:t>(dále jen „smlouva“):</w:t>
      </w:r>
    </w:p>
    <w:p w:rsidR="00C617EB" w:rsidRDefault="00C617EB" w:rsidP="00C617EB">
      <w:pPr>
        <w:pStyle w:val="Bezmezer"/>
        <w:spacing w:line="276" w:lineRule="auto"/>
        <w:jc w:val="both"/>
        <w:rPr>
          <w:rFonts w:ascii="Arial" w:hAnsi="Arial" w:cs="Arial"/>
          <w:sz w:val="20"/>
          <w:szCs w:val="20"/>
        </w:rPr>
      </w:pPr>
    </w:p>
    <w:p w:rsidR="00C617EB" w:rsidRPr="00B56425" w:rsidRDefault="00C617EB" w:rsidP="00C617EB">
      <w:pPr>
        <w:pStyle w:val="Bezmezer"/>
        <w:spacing w:line="276" w:lineRule="auto"/>
        <w:jc w:val="center"/>
        <w:rPr>
          <w:rFonts w:ascii="Arial" w:hAnsi="Arial" w:cs="Arial"/>
          <w:b/>
          <w:sz w:val="20"/>
          <w:szCs w:val="20"/>
        </w:rPr>
      </w:pPr>
      <w:r w:rsidRPr="00B56425">
        <w:rPr>
          <w:rFonts w:ascii="Arial" w:hAnsi="Arial" w:cs="Arial"/>
          <w:b/>
          <w:sz w:val="20"/>
          <w:szCs w:val="20"/>
        </w:rPr>
        <w:t>Článek I.</w:t>
      </w:r>
    </w:p>
    <w:p w:rsidR="00C617EB" w:rsidRDefault="00C617EB" w:rsidP="00C617EB">
      <w:pPr>
        <w:pStyle w:val="Bezmezer"/>
        <w:spacing w:line="276" w:lineRule="auto"/>
        <w:jc w:val="center"/>
        <w:rPr>
          <w:rFonts w:ascii="Arial" w:hAnsi="Arial" w:cs="Arial"/>
          <w:b/>
          <w:sz w:val="20"/>
          <w:szCs w:val="20"/>
        </w:rPr>
      </w:pPr>
      <w:r w:rsidRPr="00B56425">
        <w:rPr>
          <w:rFonts w:ascii="Arial" w:hAnsi="Arial" w:cs="Arial"/>
          <w:b/>
          <w:sz w:val="20"/>
          <w:szCs w:val="20"/>
        </w:rPr>
        <w:t>Úvodní ustanovení</w:t>
      </w:r>
    </w:p>
    <w:p w:rsidR="00C617EB" w:rsidRDefault="00C617EB" w:rsidP="00C617EB">
      <w:pPr>
        <w:pStyle w:val="Bezmezer"/>
        <w:spacing w:line="276" w:lineRule="auto"/>
        <w:jc w:val="center"/>
        <w:rPr>
          <w:rFonts w:ascii="Arial" w:hAnsi="Arial" w:cs="Arial"/>
          <w:b/>
          <w:sz w:val="20"/>
          <w:szCs w:val="20"/>
        </w:rPr>
      </w:pPr>
    </w:p>
    <w:p w:rsidR="004C3B7B" w:rsidRDefault="00C617EB" w:rsidP="00AE5D24">
      <w:pPr>
        <w:pStyle w:val="Bezmezer"/>
        <w:numPr>
          <w:ilvl w:val="0"/>
          <w:numId w:val="2"/>
        </w:numPr>
        <w:spacing w:line="276" w:lineRule="auto"/>
        <w:ind w:left="360"/>
        <w:jc w:val="both"/>
        <w:rPr>
          <w:rFonts w:ascii="Arial" w:hAnsi="Arial" w:cs="Arial"/>
          <w:sz w:val="20"/>
          <w:szCs w:val="20"/>
        </w:rPr>
      </w:pPr>
      <w:r>
        <w:rPr>
          <w:rFonts w:ascii="Arial" w:hAnsi="Arial" w:cs="Arial"/>
          <w:sz w:val="20"/>
          <w:szCs w:val="20"/>
        </w:rPr>
        <w:t xml:space="preserve">Tuto smlouvu uzavírají smluvní strany na základě výběrového řízení na veřejnou zakázku malého rozsahu s názvem </w:t>
      </w:r>
      <w:r w:rsidRPr="00C617EB">
        <w:rPr>
          <w:rFonts w:ascii="Arial" w:hAnsi="Arial" w:cs="Arial"/>
          <w:sz w:val="20"/>
          <w:szCs w:val="20"/>
        </w:rPr>
        <w:t>„</w:t>
      </w:r>
      <w:r w:rsidR="00A51F5A" w:rsidRPr="00A51F5A">
        <w:rPr>
          <w:rFonts w:ascii="Arial" w:hAnsi="Arial" w:cs="Arial"/>
          <w:sz w:val="20"/>
          <w:szCs w:val="20"/>
        </w:rPr>
        <w:t>Bezpečnostní testy modulů Statistického informačního systému dostupných z internetu a webové prezentace ČSÚ</w:t>
      </w:r>
      <w:r w:rsidRPr="00C617EB">
        <w:rPr>
          <w:rFonts w:ascii="Arial" w:hAnsi="Arial" w:cs="Arial"/>
          <w:sz w:val="20"/>
          <w:szCs w:val="20"/>
        </w:rPr>
        <w:t>“</w:t>
      </w:r>
      <w:r w:rsidR="004750B2">
        <w:rPr>
          <w:rFonts w:ascii="Arial" w:hAnsi="Arial" w:cs="Arial"/>
          <w:sz w:val="20"/>
          <w:szCs w:val="20"/>
        </w:rPr>
        <w:t xml:space="preserve"> zadávanou objednatelem jako zadavatelem pod interním evidenčním číslem objednatele </w:t>
      </w:r>
      <w:r w:rsidR="00A51F5A">
        <w:rPr>
          <w:rFonts w:ascii="Arial" w:hAnsi="Arial" w:cs="Arial"/>
          <w:sz w:val="20"/>
          <w:szCs w:val="20"/>
        </w:rPr>
        <w:t>023</w:t>
      </w:r>
      <w:r w:rsidR="004750B2">
        <w:rPr>
          <w:rFonts w:ascii="Arial" w:hAnsi="Arial" w:cs="Arial"/>
          <w:sz w:val="20"/>
          <w:szCs w:val="20"/>
        </w:rPr>
        <w:t>/201</w:t>
      </w:r>
      <w:r w:rsidR="00A51F5A">
        <w:rPr>
          <w:rFonts w:ascii="Arial" w:hAnsi="Arial" w:cs="Arial"/>
          <w:sz w:val="20"/>
          <w:szCs w:val="20"/>
        </w:rPr>
        <w:t>6</w:t>
      </w:r>
      <w:r w:rsidR="004750B2">
        <w:rPr>
          <w:rFonts w:ascii="Arial" w:hAnsi="Arial" w:cs="Arial"/>
          <w:sz w:val="20"/>
          <w:szCs w:val="20"/>
        </w:rPr>
        <w:t xml:space="preserve"> (dále jen „veřejná zakázka“), v němž byla nabídka </w:t>
      </w:r>
      <w:r w:rsidR="00382CF7">
        <w:rPr>
          <w:rFonts w:ascii="Arial" w:hAnsi="Arial" w:cs="Arial"/>
          <w:sz w:val="20"/>
          <w:szCs w:val="20"/>
        </w:rPr>
        <w:t>zhotovitel</w:t>
      </w:r>
      <w:r w:rsidR="004750B2">
        <w:rPr>
          <w:rFonts w:ascii="Arial" w:hAnsi="Arial" w:cs="Arial"/>
          <w:sz w:val="20"/>
          <w:szCs w:val="20"/>
        </w:rPr>
        <w:t>e vybrána jako nejvhodnější.</w:t>
      </w:r>
    </w:p>
    <w:p w:rsidR="004750B2" w:rsidRDefault="004750B2" w:rsidP="006011C1">
      <w:pPr>
        <w:pStyle w:val="Bezmezer"/>
        <w:spacing w:line="276" w:lineRule="auto"/>
        <w:jc w:val="both"/>
        <w:rPr>
          <w:rFonts w:ascii="Arial" w:hAnsi="Arial" w:cs="Arial"/>
          <w:sz w:val="20"/>
          <w:szCs w:val="20"/>
        </w:rPr>
      </w:pPr>
    </w:p>
    <w:p w:rsidR="004C3B7B" w:rsidRDefault="004750B2" w:rsidP="00AE5D24">
      <w:pPr>
        <w:pStyle w:val="Bezmezer"/>
        <w:numPr>
          <w:ilvl w:val="0"/>
          <w:numId w:val="2"/>
        </w:numPr>
        <w:spacing w:line="276" w:lineRule="auto"/>
        <w:ind w:left="360"/>
        <w:jc w:val="both"/>
        <w:rPr>
          <w:rFonts w:ascii="Arial" w:hAnsi="Arial" w:cs="Arial"/>
          <w:sz w:val="20"/>
          <w:szCs w:val="20"/>
        </w:rPr>
      </w:pPr>
      <w:r>
        <w:rPr>
          <w:rFonts w:ascii="Arial" w:hAnsi="Arial" w:cs="Arial"/>
          <w:sz w:val="20"/>
          <w:szCs w:val="20"/>
        </w:rPr>
        <w:t xml:space="preserve">Účelem této smlouvy je vymezení vzájemných práv a povinností smluvních stran při </w:t>
      </w:r>
      <w:r w:rsidR="00B56425">
        <w:rPr>
          <w:rFonts w:ascii="Arial" w:hAnsi="Arial" w:cs="Arial"/>
          <w:sz w:val="20"/>
          <w:szCs w:val="20"/>
        </w:rPr>
        <w:t xml:space="preserve">provedení ve smlouvě specifikovaných </w:t>
      </w:r>
      <w:r w:rsidR="00A60832">
        <w:rPr>
          <w:rFonts w:ascii="Arial" w:hAnsi="Arial" w:cs="Arial"/>
          <w:sz w:val="20"/>
          <w:szCs w:val="20"/>
        </w:rPr>
        <w:t>bezpečnostních</w:t>
      </w:r>
      <w:r w:rsidR="00B56425">
        <w:rPr>
          <w:rFonts w:ascii="Arial" w:hAnsi="Arial" w:cs="Arial"/>
          <w:sz w:val="20"/>
          <w:szCs w:val="20"/>
        </w:rPr>
        <w:t xml:space="preserve"> testů</w:t>
      </w:r>
      <w:r>
        <w:rPr>
          <w:rFonts w:ascii="Arial" w:hAnsi="Arial" w:cs="Arial"/>
          <w:sz w:val="20"/>
          <w:szCs w:val="20"/>
        </w:rPr>
        <w:t xml:space="preserve"> </w:t>
      </w:r>
      <w:r w:rsidR="00382CF7">
        <w:rPr>
          <w:rFonts w:ascii="Arial" w:hAnsi="Arial" w:cs="Arial"/>
          <w:sz w:val="20"/>
          <w:szCs w:val="20"/>
        </w:rPr>
        <w:t>zhotovitel</w:t>
      </w:r>
      <w:r>
        <w:rPr>
          <w:rFonts w:ascii="Arial" w:hAnsi="Arial" w:cs="Arial"/>
          <w:sz w:val="20"/>
          <w:szCs w:val="20"/>
        </w:rPr>
        <w:t>em pro objednatele za sjednanou cenu.</w:t>
      </w:r>
    </w:p>
    <w:p w:rsidR="00AC2C89" w:rsidRDefault="00AC2C89" w:rsidP="00AC2C89">
      <w:pPr>
        <w:pStyle w:val="Bezmezer"/>
        <w:spacing w:line="276" w:lineRule="auto"/>
        <w:jc w:val="both"/>
        <w:rPr>
          <w:rFonts w:ascii="Arial" w:hAnsi="Arial" w:cs="Arial"/>
          <w:sz w:val="20"/>
          <w:szCs w:val="20"/>
        </w:rPr>
      </w:pPr>
    </w:p>
    <w:p w:rsidR="004C3B7B" w:rsidRDefault="00AC2C89" w:rsidP="00AE5D24">
      <w:pPr>
        <w:pStyle w:val="Bezmezer"/>
        <w:numPr>
          <w:ilvl w:val="0"/>
          <w:numId w:val="2"/>
        </w:numPr>
        <w:spacing w:line="276" w:lineRule="auto"/>
        <w:ind w:left="360"/>
        <w:jc w:val="both"/>
        <w:rPr>
          <w:rFonts w:ascii="Arial" w:hAnsi="Arial" w:cs="Arial"/>
          <w:sz w:val="20"/>
          <w:szCs w:val="20"/>
        </w:rPr>
      </w:pPr>
      <w:r w:rsidRPr="00AC2C89">
        <w:rPr>
          <w:rFonts w:ascii="Arial" w:hAnsi="Arial" w:cs="Arial"/>
          <w:sz w:val="20"/>
          <w:szCs w:val="20"/>
        </w:rPr>
        <w:t>Pro plnění</w:t>
      </w:r>
      <w:del w:id="52" w:author="Lenka Neupauerová" w:date="2016-09-02T13:13:00Z">
        <w:r w:rsidRPr="00AC2C89" w:rsidDel="00EE50D7">
          <w:rPr>
            <w:rFonts w:ascii="Arial" w:hAnsi="Arial" w:cs="Arial"/>
            <w:sz w:val="20"/>
            <w:szCs w:val="20"/>
          </w:rPr>
          <w:delText xml:space="preserve"> </w:delText>
        </w:r>
      </w:del>
      <w:ins w:id="53" w:author="Lenka Neupauerová" w:date="2016-09-02T13:13:00Z">
        <w:r w:rsidR="00EE50D7">
          <w:rPr>
            <w:rFonts w:ascii="Arial" w:hAnsi="Arial" w:cs="Arial"/>
            <w:sz w:val="20"/>
            <w:szCs w:val="20"/>
          </w:rPr>
          <w:t xml:space="preserve"> </w:t>
        </w:r>
      </w:ins>
      <w:r w:rsidRPr="00AC2C89">
        <w:rPr>
          <w:rFonts w:ascii="Arial" w:hAnsi="Arial" w:cs="Arial"/>
          <w:sz w:val="20"/>
          <w:szCs w:val="20"/>
        </w:rPr>
        <w:t>předmětu této</w:t>
      </w:r>
      <w:del w:id="54" w:author="Lenka Neupauerová" w:date="2016-09-02T13:13:00Z">
        <w:r w:rsidRPr="00AC2C89" w:rsidDel="00EE50D7">
          <w:rPr>
            <w:rFonts w:ascii="Arial" w:hAnsi="Arial" w:cs="Arial"/>
            <w:sz w:val="20"/>
            <w:szCs w:val="20"/>
          </w:rPr>
          <w:delText xml:space="preserve"> </w:delText>
        </w:r>
      </w:del>
      <w:ins w:id="55" w:author="Lenka Neupauerová" w:date="2016-09-02T13:13:00Z">
        <w:r w:rsidR="00EE50D7">
          <w:rPr>
            <w:rFonts w:ascii="Arial" w:hAnsi="Arial" w:cs="Arial"/>
            <w:sz w:val="20"/>
            <w:szCs w:val="20"/>
          </w:rPr>
          <w:t xml:space="preserve"> </w:t>
        </w:r>
      </w:ins>
      <w:r w:rsidRPr="00AC2C89">
        <w:rPr>
          <w:rFonts w:ascii="Arial" w:hAnsi="Arial" w:cs="Arial"/>
          <w:sz w:val="20"/>
          <w:szCs w:val="20"/>
        </w:rPr>
        <w:t>smlouvy jsou závazné rovněž všechny dokumenty vztahující se k</w:t>
      </w:r>
      <w:ins w:id="56" w:author="Lenka Neupauerová" w:date="2016-09-02T13:13:00Z">
        <w:r w:rsidR="00EE50D7">
          <w:rPr>
            <w:rFonts w:ascii="Arial" w:hAnsi="Arial" w:cs="Arial"/>
            <w:sz w:val="20"/>
            <w:szCs w:val="20"/>
          </w:rPr>
          <w:t xml:space="preserve"> </w:t>
        </w:r>
      </w:ins>
      <w:del w:id="57" w:author="Lenka Neupauerová" w:date="2016-09-02T13:13:00Z">
        <w:r w:rsidRPr="00AC2C89" w:rsidDel="00EE50D7">
          <w:rPr>
            <w:rFonts w:ascii="Arial" w:hAnsi="Arial" w:cs="Arial"/>
            <w:sz w:val="20"/>
            <w:szCs w:val="20"/>
          </w:rPr>
          <w:delText xml:space="preserve"> </w:delText>
        </w:r>
      </w:del>
      <w:r w:rsidRPr="00AC2C89">
        <w:rPr>
          <w:rFonts w:ascii="Arial" w:hAnsi="Arial" w:cs="Arial"/>
          <w:sz w:val="20"/>
          <w:szCs w:val="20"/>
        </w:rPr>
        <w:t xml:space="preserve">veřejné zakázce, </w:t>
      </w:r>
      <w:r w:rsidR="004907A2">
        <w:rPr>
          <w:rFonts w:ascii="Arial" w:hAnsi="Arial" w:cs="Arial"/>
          <w:sz w:val="20"/>
          <w:szCs w:val="20"/>
        </w:rPr>
        <w:t xml:space="preserve">zejména </w:t>
      </w:r>
      <w:r w:rsidRPr="00AC2C89">
        <w:rPr>
          <w:rFonts w:ascii="Arial" w:hAnsi="Arial" w:cs="Arial"/>
          <w:sz w:val="20"/>
          <w:szCs w:val="20"/>
        </w:rPr>
        <w:t>zadávací dokumentace</w:t>
      </w:r>
      <w:r w:rsidR="004907A2">
        <w:rPr>
          <w:rFonts w:ascii="Arial" w:hAnsi="Arial" w:cs="Arial"/>
          <w:sz w:val="20"/>
          <w:szCs w:val="20"/>
        </w:rPr>
        <w:t xml:space="preserve"> a nabídka zhotovitele</w:t>
      </w:r>
      <w:r w:rsidR="005D0717">
        <w:rPr>
          <w:rFonts w:ascii="Arial" w:hAnsi="Arial" w:cs="Arial"/>
          <w:sz w:val="20"/>
          <w:szCs w:val="20"/>
        </w:rPr>
        <w:t>.</w:t>
      </w:r>
      <w:r w:rsidRPr="00AC2C89">
        <w:rPr>
          <w:rFonts w:ascii="Arial" w:hAnsi="Arial" w:cs="Arial"/>
          <w:sz w:val="20"/>
          <w:szCs w:val="20"/>
        </w:rPr>
        <w:t xml:space="preserve"> </w:t>
      </w:r>
    </w:p>
    <w:p w:rsidR="004750B2" w:rsidRDefault="004750B2" w:rsidP="006011C1">
      <w:pPr>
        <w:pStyle w:val="Bezmezer"/>
        <w:spacing w:line="276" w:lineRule="auto"/>
        <w:jc w:val="both"/>
        <w:rPr>
          <w:rFonts w:ascii="Arial" w:hAnsi="Arial" w:cs="Arial"/>
          <w:sz w:val="20"/>
          <w:szCs w:val="20"/>
        </w:rPr>
      </w:pPr>
    </w:p>
    <w:p w:rsidR="004C3B7B" w:rsidRDefault="00382CF7" w:rsidP="00AE5D24">
      <w:pPr>
        <w:pStyle w:val="Bezmezer"/>
        <w:numPr>
          <w:ilvl w:val="0"/>
          <w:numId w:val="2"/>
        </w:numPr>
        <w:spacing w:line="276" w:lineRule="auto"/>
        <w:ind w:left="360"/>
        <w:jc w:val="both"/>
        <w:rPr>
          <w:rFonts w:ascii="Arial" w:hAnsi="Arial" w:cs="Arial"/>
          <w:sz w:val="20"/>
          <w:szCs w:val="20"/>
        </w:rPr>
      </w:pPr>
      <w:r>
        <w:rPr>
          <w:rFonts w:ascii="Arial" w:hAnsi="Arial" w:cs="Arial"/>
          <w:sz w:val="20"/>
          <w:szCs w:val="20"/>
        </w:rPr>
        <w:t>Zhotovitel</w:t>
      </w:r>
      <w:r w:rsidR="004750B2">
        <w:rPr>
          <w:rFonts w:ascii="Arial" w:hAnsi="Arial" w:cs="Arial"/>
          <w:sz w:val="20"/>
          <w:szCs w:val="20"/>
        </w:rPr>
        <w:t xml:space="preserve"> výslovně prohlašuje, že se detailně seznámil se zadávací dokumentací veřejné zakázky, že jsou mu známy veškeré technické a kvalitativní podmínky nezbytné k realizaci předmětu plnění dle této smlouvy, a že disponuje takovými kapacitami a odbornými znalostmi, které jsou nezbytné pro </w:t>
      </w:r>
      <w:r w:rsidR="004907A2">
        <w:rPr>
          <w:rFonts w:ascii="Arial" w:hAnsi="Arial" w:cs="Arial"/>
          <w:sz w:val="20"/>
          <w:szCs w:val="20"/>
        </w:rPr>
        <w:t>provedení</w:t>
      </w:r>
      <w:r w:rsidR="004750B2">
        <w:rPr>
          <w:rFonts w:ascii="Arial" w:hAnsi="Arial" w:cs="Arial"/>
          <w:sz w:val="20"/>
          <w:szCs w:val="20"/>
        </w:rPr>
        <w:t xml:space="preserve"> předmětu této smlouvy za dohodnutou cenu.</w:t>
      </w:r>
    </w:p>
    <w:p w:rsidR="004750B2" w:rsidRDefault="004750B2" w:rsidP="006011C1">
      <w:pPr>
        <w:pStyle w:val="Bezmezer"/>
        <w:spacing w:line="276" w:lineRule="auto"/>
        <w:jc w:val="both"/>
        <w:rPr>
          <w:rFonts w:ascii="Arial" w:hAnsi="Arial" w:cs="Arial"/>
          <w:sz w:val="20"/>
          <w:szCs w:val="20"/>
        </w:rPr>
      </w:pPr>
    </w:p>
    <w:p w:rsidR="004C3B7B" w:rsidRDefault="00382CF7" w:rsidP="00AE5D24">
      <w:pPr>
        <w:pStyle w:val="Bezmezer"/>
        <w:numPr>
          <w:ilvl w:val="0"/>
          <w:numId w:val="2"/>
        </w:numPr>
        <w:spacing w:line="276" w:lineRule="auto"/>
        <w:ind w:left="360"/>
        <w:jc w:val="both"/>
        <w:rPr>
          <w:rFonts w:ascii="Arial" w:hAnsi="Arial" w:cs="Arial"/>
          <w:sz w:val="20"/>
          <w:szCs w:val="20"/>
        </w:rPr>
      </w:pPr>
      <w:r>
        <w:rPr>
          <w:rFonts w:ascii="Arial" w:hAnsi="Arial" w:cs="Arial"/>
          <w:sz w:val="20"/>
          <w:szCs w:val="20"/>
        </w:rPr>
        <w:t>Zhotovitel</w:t>
      </w:r>
      <w:r w:rsidR="004750B2">
        <w:rPr>
          <w:rFonts w:ascii="Arial" w:hAnsi="Arial" w:cs="Arial"/>
          <w:sz w:val="20"/>
          <w:szCs w:val="20"/>
        </w:rPr>
        <w:t xml:space="preserve"> se zavazuje plnit své závazky plynoucí z této smlouvy v souladu s platnými právními předpisy a veškerými zadávacími podmínkami veřejné zakázky.</w:t>
      </w:r>
    </w:p>
    <w:p w:rsidR="004750B2" w:rsidRDefault="004750B2" w:rsidP="00C617EB">
      <w:pPr>
        <w:pStyle w:val="Bezmezer"/>
        <w:spacing w:line="276" w:lineRule="auto"/>
        <w:jc w:val="both"/>
        <w:rPr>
          <w:rFonts w:ascii="Arial" w:hAnsi="Arial" w:cs="Arial"/>
          <w:sz w:val="20"/>
          <w:szCs w:val="20"/>
        </w:rPr>
      </w:pPr>
    </w:p>
    <w:p w:rsidR="004750B2" w:rsidRDefault="004750B2" w:rsidP="004750B2">
      <w:pPr>
        <w:pStyle w:val="Bezmezer"/>
        <w:spacing w:line="276" w:lineRule="auto"/>
        <w:jc w:val="center"/>
        <w:rPr>
          <w:rFonts w:ascii="Arial" w:hAnsi="Arial" w:cs="Arial"/>
          <w:b/>
          <w:sz w:val="20"/>
          <w:szCs w:val="20"/>
        </w:rPr>
      </w:pPr>
      <w:r>
        <w:rPr>
          <w:rFonts w:ascii="Arial" w:hAnsi="Arial" w:cs="Arial"/>
          <w:b/>
          <w:sz w:val="20"/>
          <w:szCs w:val="20"/>
        </w:rPr>
        <w:t>Článek II.</w:t>
      </w:r>
    </w:p>
    <w:p w:rsidR="004750B2" w:rsidRDefault="004750B2" w:rsidP="004750B2">
      <w:pPr>
        <w:pStyle w:val="Bezmezer"/>
        <w:spacing w:line="276" w:lineRule="auto"/>
        <w:jc w:val="center"/>
        <w:rPr>
          <w:rFonts w:ascii="Arial" w:hAnsi="Arial" w:cs="Arial"/>
          <w:b/>
          <w:sz w:val="20"/>
          <w:szCs w:val="20"/>
        </w:rPr>
      </w:pPr>
      <w:r>
        <w:rPr>
          <w:rFonts w:ascii="Arial" w:hAnsi="Arial" w:cs="Arial"/>
          <w:b/>
          <w:sz w:val="20"/>
          <w:szCs w:val="20"/>
        </w:rPr>
        <w:t>Předmět smlouvy</w:t>
      </w:r>
    </w:p>
    <w:p w:rsidR="004750B2" w:rsidRDefault="004750B2" w:rsidP="004750B2">
      <w:pPr>
        <w:pStyle w:val="Bezmezer"/>
        <w:spacing w:line="276" w:lineRule="auto"/>
        <w:jc w:val="center"/>
        <w:rPr>
          <w:rFonts w:ascii="Arial" w:hAnsi="Arial" w:cs="Arial"/>
          <w:b/>
          <w:sz w:val="20"/>
          <w:szCs w:val="20"/>
        </w:rPr>
      </w:pPr>
    </w:p>
    <w:p w:rsidR="004C3B7B" w:rsidRDefault="00382CF7" w:rsidP="00AE5D24">
      <w:pPr>
        <w:pStyle w:val="Bezmezer"/>
        <w:numPr>
          <w:ilvl w:val="0"/>
          <w:numId w:val="3"/>
        </w:numPr>
        <w:spacing w:line="276" w:lineRule="auto"/>
        <w:ind w:left="360"/>
        <w:jc w:val="both"/>
        <w:rPr>
          <w:rFonts w:ascii="Arial" w:hAnsi="Arial" w:cs="Arial"/>
          <w:sz w:val="20"/>
          <w:szCs w:val="20"/>
        </w:rPr>
      </w:pPr>
      <w:r>
        <w:rPr>
          <w:rFonts w:ascii="Arial" w:hAnsi="Arial" w:cs="Arial"/>
          <w:sz w:val="20"/>
          <w:szCs w:val="20"/>
        </w:rPr>
        <w:t>Zhotovitel</w:t>
      </w:r>
      <w:r w:rsidR="004750B2">
        <w:rPr>
          <w:rFonts w:ascii="Arial" w:hAnsi="Arial" w:cs="Arial"/>
          <w:sz w:val="20"/>
          <w:szCs w:val="20"/>
        </w:rPr>
        <w:t xml:space="preserve"> se touto smlouvou zavazuje </w:t>
      </w:r>
      <w:r w:rsidR="00C44790">
        <w:rPr>
          <w:rFonts w:ascii="Arial" w:hAnsi="Arial" w:cs="Arial"/>
          <w:sz w:val="20"/>
          <w:szCs w:val="20"/>
        </w:rPr>
        <w:t xml:space="preserve">za </w:t>
      </w:r>
      <w:r w:rsidR="00734F79">
        <w:rPr>
          <w:rFonts w:ascii="Arial" w:hAnsi="Arial" w:cs="Arial"/>
          <w:sz w:val="20"/>
          <w:szCs w:val="20"/>
        </w:rPr>
        <w:t xml:space="preserve">podmínek </w:t>
      </w:r>
      <w:r w:rsidR="00C44790">
        <w:rPr>
          <w:rFonts w:ascii="Arial" w:hAnsi="Arial" w:cs="Arial"/>
          <w:sz w:val="20"/>
          <w:szCs w:val="20"/>
        </w:rPr>
        <w:t xml:space="preserve">uvedených </w:t>
      </w:r>
      <w:r w:rsidR="00F23425">
        <w:rPr>
          <w:rFonts w:ascii="Arial" w:hAnsi="Arial" w:cs="Arial"/>
          <w:sz w:val="20"/>
          <w:szCs w:val="20"/>
        </w:rPr>
        <w:t xml:space="preserve">v této smlouvě </w:t>
      </w:r>
      <w:r w:rsidR="004750B2">
        <w:rPr>
          <w:rFonts w:ascii="Arial" w:hAnsi="Arial" w:cs="Arial"/>
          <w:sz w:val="20"/>
          <w:szCs w:val="20"/>
        </w:rPr>
        <w:t>pro objednatele</w:t>
      </w:r>
      <w:r w:rsidR="004A574D">
        <w:rPr>
          <w:rFonts w:ascii="Arial" w:hAnsi="Arial" w:cs="Arial"/>
          <w:sz w:val="20"/>
          <w:szCs w:val="20"/>
        </w:rPr>
        <w:t xml:space="preserve"> zhotovit dílo spočívající v provedení</w:t>
      </w:r>
      <w:r w:rsidR="00F23425">
        <w:rPr>
          <w:rFonts w:ascii="Arial" w:hAnsi="Arial" w:cs="Arial"/>
          <w:sz w:val="20"/>
          <w:szCs w:val="20"/>
        </w:rPr>
        <w:t xml:space="preserve"> v</w:t>
      </w:r>
      <w:r w:rsidR="00F23425" w:rsidRPr="00F23425">
        <w:rPr>
          <w:rFonts w:ascii="Arial" w:hAnsi="Arial" w:cs="Arial"/>
          <w:sz w:val="20"/>
          <w:szCs w:val="20"/>
        </w:rPr>
        <w:t>nější</w:t>
      </w:r>
      <w:r w:rsidR="004A574D">
        <w:rPr>
          <w:rFonts w:ascii="Arial" w:hAnsi="Arial" w:cs="Arial"/>
          <w:sz w:val="20"/>
          <w:szCs w:val="20"/>
        </w:rPr>
        <w:t>ch</w:t>
      </w:r>
      <w:r w:rsidR="00F23425" w:rsidRPr="00F23425">
        <w:rPr>
          <w:rFonts w:ascii="Arial" w:hAnsi="Arial" w:cs="Arial"/>
          <w:sz w:val="20"/>
          <w:szCs w:val="20"/>
        </w:rPr>
        <w:t xml:space="preserve"> penetrační</w:t>
      </w:r>
      <w:r w:rsidR="004A574D">
        <w:rPr>
          <w:rFonts w:ascii="Arial" w:hAnsi="Arial" w:cs="Arial"/>
          <w:sz w:val="20"/>
          <w:szCs w:val="20"/>
        </w:rPr>
        <w:t>ch</w:t>
      </w:r>
      <w:r w:rsidR="00F23425" w:rsidRPr="00F23425">
        <w:rPr>
          <w:rFonts w:ascii="Arial" w:hAnsi="Arial" w:cs="Arial"/>
          <w:sz w:val="20"/>
          <w:szCs w:val="20"/>
        </w:rPr>
        <w:t xml:space="preserve"> test</w:t>
      </w:r>
      <w:r w:rsidR="004A574D">
        <w:rPr>
          <w:rFonts w:ascii="Arial" w:hAnsi="Arial" w:cs="Arial"/>
          <w:sz w:val="20"/>
          <w:szCs w:val="20"/>
        </w:rPr>
        <w:t>ů</w:t>
      </w:r>
      <w:r w:rsidR="00F23425" w:rsidRPr="00F23425">
        <w:rPr>
          <w:rFonts w:ascii="Arial" w:hAnsi="Arial" w:cs="Arial"/>
          <w:sz w:val="20"/>
          <w:szCs w:val="20"/>
        </w:rPr>
        <w:t xml:space="preserve"> modulů Statistického informačního systému</w:t>
      </w:r>
      <w:r w:rsidR="007E4ADA">
        <w:rPr>
          <w:rFonts w:ascii="Arial" w:hAnsi="Arial" w:cs="Arial"/>
          <w:sz w:val="20"/>
          <w:szCs w:val="20"/>
        </w:rPr>
        <w:t xml:space="preserve"> (dále jen „SIS“)</w:t>
      </w:r>
      <w:r w:rsidR="00F23425" w:rsidRPr="00F23425">
        <w:rPr>
          <w:rFonts w:ascii="Arial" w:hAnsi="Arial" w:cs="Arial"/>
          <w:sz w:val="20"/>
          <w:szCs w:val="20"/>
        </w:rPr>
        <w:t xml:space="preserve"> dostupných z internetu a </w:t>
      </w:r>
      <w:r w:rsidR="00A60832">
        <w:rPr>
          <w:rFonts w:ascii="Arial" w:hAnsi="Arial" w:cs="Arial"/>
          <w:sz w:val="20"/>
          <w:szCs w:val="20"/>
        </w:rPr>
        <w:t>webové prezentace ČSÚ</w:t>
      </w:r>
      <w:r w:rsidR="00F23425" w:rsidRPr="00F23425">
        <w:rPr>
          <w:rFonts w:ascii="Arial" w:hAnsi="Arial" w:cs="Arial"/>
          <w:sz w:val="20"/>
          <w:szCs w:val="20"/>
        </w:rPr>
        <w:t xml:space="preserve"> </w:t>
      </w:r>
      <w:r w:rsidR="00734F79">
        <w:rPr>
          <w:rFonts w:ascii="Arial" w:hAnsi="Arial" w:cs="Arial"/>
          <w:sz w:val="20"/>
          <w:szCs w:val="20"/>
        </w:rPr>
        <w:t>(dále jen „</w:t>
      </w:r>
      <w:r w:rsidR="00F23425">
        <w:rPr>
          <w:rFonts w:ascii="Arial" w:hAnsi="Arial" w:cs="Arial"/>
          <w:sz w:val="20"/>
          <w:szCs w:val="20"/>
        </w:rPr>
        <w:t>penetrační test</w:t>
      </w:r>
      <w:r w:rsidR="004A574D">
        <w:rPr>
          <w:rFonts w:ascii="Arial" w:hAnsi="Arial" w:cs="Arial"/>
          <w:sz w:val="20"/>
          <w:szCs w:val="20"/>
        </w:rPr>
        <w:t>y</w:t>
      </w:r>
      <w:r w:rsidR="00734F79">
        <w:rPr>
          <w:rFonts w:ascii="Arial" w:hAnsi="Arial" w:cs="Arial"/>
          <w:sz w:val="20"/>
          <w:szCs w:val="20"/>
        </w:rPr>
        <w:t>“</w:t>
      </w:r>
      <w:r w:rsidR="00B8183D">
        <w:rPr>
          <w:rFonts w:ascii="Arial" w:hAnsi="Arial" w:cs="Arial"/>
          <w:sz w:val="20"/>
          <w:szCs w:val="20"/>
        </w:rPr>
        <w:t xml:space="preserve"> nebo „dílo“</w:t>
      </w:r>
      <w:r w:rsidR="00734F79">
        <w:rPr>
          <w:rFonts w:ascii="Arial" w:hAnsi="Arial" w:cs="Arial"/>
          <w:sz w:val="20"/>
          <w:szCs w:val="20"/>
        </w:rPr>
        <w:t>).</w:t>
      </w:r>
      <w:r w:rsidR="00F23425">
        <w:rPr>
          <w:rFonts w:ascii="Arial" w:hAnsi="Arial" w:cs="Arial"/>
          <w:sz w:val="20"/>
          <w:szCs w:val="20"/>
        </w:rPr>
        <w:t xml:space="preserve"> </w:t>
      </w:r>
      <w:r w:rsidR="0057032E">
        <w:rPr>
          <w:rFonts w:ascii="Arial" w:hAnsi="Arial" w:cs="Arial"/>
          <w:sz w:val="20"/>
          <w:szCs w:val="20"/>
        </w:rPr>
        <w:t xml:space="preserve">Moduly, na kterých budou penetrační testy prováděny, jsou specifikovány v příloze č. </w:t>
      </w:r>
      <w:r w:rsidR="00652D98">
        <w:rPr>
          <w:rFonts w:ascii="Arial" w:hAnsi="Arial" w:cs="Arial"/>
          <w:sz w:val="20"/>
          <w:szCs w:val="20"/>
        </w:rPr>
        <w:t>1</w:t>
      </w:r>
      <w:r w:rsidR="0057032E">
        <w:rPr>
          <w:rFonts w:ascii="Arial" w:hAnsi="Arial" w:cs="Arial"/>
          <w:sz w:val="20"/>
          <w:szCs w:val="20"/>
        </w:rPr>
        <w:t xml:space="preserve"> této smlouvy.</w:t>
      </w:r>
    </w:p>
    <w:p w:rsidR="00C44790" w:rsidRDefault="00C44790" w:rsidP="006011C1">
      <w:pPr>
        <w:pStyle w:val="Bezmezer"/>
        <w:spacing w:line="276" w:lineRule="auto"/>
        <w:jc w:val="both"/>
        <w:rPr>
          <w:rFonts w:ascii="Arial" w:hAnsi="Arial" w:cs="Arial"/>
          <w:sz w:val="20"/>
          <w:szCs w:val="20"/>
        </w:rPr>
      </w:pPr>
    </w:p>
    <w:p w:rsidR="0057032E" w:rsidRPr="0057032E" w:rsidRDefault="0057032E" w:rsidP="00AE5D24">
      <w:pPr>
        <w:pStyle w:val="Bezmezer"/>
        <w:numPr>
          <w:ilvl w:val="0"/>
          <w:numId w:val="3"/>
        </w:numPr>
        <w:spacing w:line="276" w:lineRule="auto"/>
        <w:ind w:left="360" w:hanging="357"/>
        <w:jc w:val="both"/>
        <w:rPr>
          <w:rFonts w:ascii="Arial" w:hAnsi="Arial" w:cs="Arial"/>
          <w:sz w:val="20"/>
          <w:szCs w:val="20"/>
        </w:rPr>
      </w:pPr>
      <w:r w:rsidRPr="0057032E">
        <w:rPr>
          <w:rFonts w:ascii="Arial" w:hAnsi="Arial" w:cs="Arial"/>
          <w:sz w:val="20"/>
          <w:szCs w:val="20"/>
        </w:rPr>
        <w:t xml:space="preserve">Předmětem </w:t>
      </w:r>
      <w:r w:rsidR="004A574D">
        <w:rPr>
          <w:rFonts w:ascii="Arial" w:hAnsi="Arial" w:cs="Arial"/>
          <w:sz w:val="20"/>
          <w:szCs w:val="20"/>
        </w:rPr>
        <w:t>díla</w:t>
      </w:r>
      <w:r w:rsidRPr="0057032E">
        <w:rPr>
          <w:rFonts w:ascii="Arial" w:hAnsi="Arial" w:cs="Arial"/>
          <w:sz w:val="20"/>
          <w:szCs w:val="20"/>
        </w:rPr>
        <w:t xml:space="preserve"> je: </w:t>
      </w:r>
    </w:p>
    <w:p w:rsidR="0057032E" w:rsidRPr="0057032E" w:rsidRDefault="0057032E" w:rsidP="00AE5D24">
      <w:pPr>
        <w:pStyle w:val="Bezmezer"/>
        <w:numPr>
          <w:ilvl w:val="0"/>
          <w:numId w:val="12"/>
        </w:numPr>
        <w:spacing w:line="276" w:lineRule="auto"/>
        <w:ind w:hanging="357"/>
        <w:jc w:val="both"/>
        <w:rPr>
          <w:rFonts w:ascii="Arial" w:hAnsi="Arial" w:cs="Arial"/>
          <w:sz w:val="20"/>
          <w:szCs w:val="20"/>
        </w:rPr>
      </w:pPr>
      <w:r w:rsidRPr="0057032E">
        <w:rPr>
          <w:rFonts w:ascii="Arial" w:hAnsi="Arial" w:cs="Arial"/>
          <w:sz w:val="20"/>
          <w:szCs w:val="20"/>
        </w:rPr>
        <w:t xml:space="preserve">vnější penetrační test (včetně </w:t>
      </w:r>
      <w:proofErr w:type="spellStart"/>
      <w:r w:rsidRPr="0057032E">
        <w:rPr>
          <w:rFonts w:ascii="Arial" w:hAnsi="Arial" w:cs="Arial"/>
          <w:sz w:val="20"/>
          <w:szCs w:val="20"/>
        </w:rPr>
        <w:t>DDoS</w:t>
      </w:r>
      <w:proofErr w:type="spellEnd"/>
      <w:r w:rsidRPr="0057032E">
        <w:rPr>
          <w:rFonts w:ascii="Arial" w:hAnsi="Arial" w:cs="Arial"/>
          <w:sz w:val="20"/>
          <w:szCs w:val="20"/>
        </w:rPr>
        <w:t>) webové aplikace požadavky-vykazy.czso.cz</w:t>
      </w:r>
      <w:r w:rsidR="003539C5">
        <w:rPr>
          <w:rFonts w:ascii="Arial" w:hAnsi="Arial" w:cs="Arial"/>
          <w:sz w:val="20"/>
          <w:szCs w:val="20"/>
        </w:rPr>
        <w:t>;</w:t>
      </w:r>
    </w:p>
    <w:p w:rsidR="0057032E" w:rsidRPr="0057032E" w:rsidRDefault="0057032E" w:rsidP="00AE5D24">
      <w:pPr>
        <w:pStyle w:val="Bezmezer"/>
        <w:numPr>
          <w:ilvl w:val="0"/>
          <w:numId w:val="12"/>
        </w:numPr>
        <w:spacing w:line="276" w:lineRule="auto"/>
        <w:ind w:hanging="357"/>
        <w:jc w:val="both"/>
        <w:rPr>
          <w:rFonts w:ascii="Arial" w:hAnsi="Arial" w:cs="Arial"/>
          <w:sz w:val="20"/>
          <w:szCs w:val="20"/>
        </w:rPr>
      </w:pPr>
      <w:r w:rsidRPr="0057032E">
        <w:rPr>
          <w:rFonts w:ascii="Arial" w:hAnsi="Arial" w:cs="Arial"/>
          <w:sz w:val="20"/>
          <w:szCs w:val="20"/>
        </w:rPr>
        <w:t xml:space="preserve">vnější penetrační test (včetně </w:t>
      </w:r>
      <w:proofErr w:type="spellStart"/>
      <w:r w:rsidRPr="0057032E">
        <w:rPr>
          <w:rFonts w:ascii="Arial" w:hAnsi="Arial" w:cs="Arial"/>
          <w:sz w:val="20"/>
          <w:szCs w:val="20"/>
        </w:rPr>
        <w:t>DDoS</w:t>
      </w:r>
      <w:proofErr w:type="spellEnd"/>
      <w:r w:rsidRPr="0057032E">
        <w:rPr>
          <w:rFonts w:ascii="Arial" w:hAnsi="Arial" w:cs="Arial"/>
          <w:sz w:val="20"/>
          <w:szCs w:val="20"/>
        </w:rPr>
        <w:t>) webové aplikace danteweb.czso.cz</w:t>
      </w:r>
      <w:r w:rsidR="003539C5">
        <w:rPr>
          <w:rFonts w:ascii="Arial" w:hAnsi="Arial" w:cs="Arial"/>
          <w:sz w:val="20"/>
          <w:szCs w:val="20"/>
        </w:rPr>
        <w:t>;</w:t>
      </w:r>
    </w:p>
    <w:p w:rsidR="0057032E" w:rsidRPr="0057032E" w:rsidRDefault="0057032E" w:rsidP="00AE5D24">
      <w:pPr>
        <w:pStyle w:val="Bezmezer"/>
        <w:numPr>
          <w:ilvl w:val="0"/>
          <w:numId w:val="12"/>
        </w:numPr>
        <w:spacing w:line="276" w:lineRule="auto"/>
        <w:ind w:hanging="357"/>
        <w:jc w:val="both"/>
        <w:rPr>
          <w:rFonts w:ascii="Arial" w:hAnsi="Arial" w:cs="Arial"/>
          <w:sz w:val="20"/>
          <w:szCs w:val="20"/>
        </w:rPr>
      </w:pPr>
      <w:r w:rsidRPr="0057032E">
        <w:rPr>
          <w:rFonts w:ascii="Arial" w:hAnsi="Arial" w:cs="Arial"/>
          <w:sz w:val="20"/>
          <w:szCs w:val="20"/>
        </w:rPr>
        <w:t xml:space="preserve">vnější penetrační test (včetně </w:t>
      </w:r>
      <w:proofErr w:type="spellStart"/>
      <w:r w:rsidRPr="0057032E">
        <w:rPr>
          <w:rFonts w:ascii="Arial" w:hAnsi="Arial" w:cs="Arial"/>
          <w:sz w:val="20"/>
          <w:szCs w:val="20"/>
        </w:rPr>
        <w:t>DDoS</w:t>
      </w:r>
      <w:proofErr w:type="spellEnd"/>
      <w:r w:rsidRPr="0057032E">
        <w:rPr>
          <w:rFonts w:ascii="Arial" w:hAnsi="Arial" w:cs="Arial"/>
          <w:sz w:val="20"/>
          <w:szCs w:val="20"/>
        </w:rPr>
        <w:t>) webové aplikace vdb.czso.cz</w:t>
      </w:r>
      <w:r w:rsidR="003539C5">
        <w:rPr>
          <w:rFonts w:ascii="Arial" w:hAnsi="Arial" w:cs="Arial"/>
          <w:sz w:val="20"/>
          <w:szCs w:val="20"/>
        </w:rPr>
        <w:t>;</w:t>
      </w:r>
    </w:p>
    <w:p w:rsidR="0057032E" w:rsidRDefault="00C41EEF" w:rsidP="00AE5D24">
      <w:pPr>
        <w:pStyle w:val="Bezmezer"/>
        <w:numPr>
          <w:ilvl w:val="0"/>
          <w:numId w:val="12"/>
        </w:numPr>
        <w:spacing w:line="276" w:lineRule="auto"/>
        <w:ind w:hanging="357"/>
        <w:jc w:val="both"/>
        <w:rPr>
          <w:rFonts w:ascii="Arial" w:hAnsi="Arial" w:cs="Arial"/>
          <w:sz w:val="20"/>
          <w:szCs w:val="20"/>
        </w:rPr>
      </w:pPr>
      <w:r>
        <w:rPr>
          <w:rFonts w:ascii="Arial" w:hAnsi="Arial" w:cs="Arial"/>
          <w:sz w:val="20"/>
          <w:szCs w:val="20"/>
        </w:rPr>
        <w:t>vnější</w:t>
      </w:r>
      <w:r w:rsidRPr="0057032E">
        <w:rPr>
          <w:rFonts w:ascii="Arial" w:hAnsi="Arial" w:cs="Arial"/>
          <w:sz w:val="20"/>
          <w:szCs w:val="20"/>
        </w:rPr>
        <w:t xml:space="preserve"> </w:t>
      </w:r>
      <w:r w:rsidR="0057032E" w:rsidRPr="0057032E">
        <w:rPr>
          <w:rFonts w:ascii="Arial" w:hAnsi="Arial" w:cs="Arial"/>
          <w:sz w:val="20"/>
          <w:szCs w:val="20"/>
        </w:rPr>
        <w:t xml:space="preserve">penetrační test </w:t>
      </w:r>
      <w:r w:rsidR="002E7DE0">
        <w:rPr>
          <w:rFonts w:ascii="Arial" w:hAnsi="Arial" w:cs="Arial"/>
          <w:sz w:val="20"/>
          <w:szCs w:val="20"/>
        </w:rPr>
        <w:t xml:space="preserve">(včetně </w:t>
      </w:r>
      <w:proofErr w:type="spellStart"/>
      <w:r w:rsidR="002E7DE0">
        <w:rPr>
          <w:rFonts w:ascii="Arial" w:hAnsi="Arial" w:cs="Arial"/>
          <w:sz w:val="20"/>
          <w:szCs w:val="20"/>
        </w:rPr>
        <w:t>DDoS</w:t>
      </w:r>
      <w:proofErr w:type="spellEnd"/>
      <w:r w:rsidR="002E7DE0">
        <w:rPr>
          <w:rFonts w:ascii="Arial" w:hAnsi="Arial" w:cs="Arial"/>
          <w:sz w:val="20"/>
          <w:szCs w:val="20"/>
        </w:rPr>
        <w:t xml:space="preserve">) webové </w:t>
      </w:r>
      <w:r w:rsidR="00AE69DC">
        <w:rPr>
          <w:rFonts w:ascii="Arial" w:hAnsi="Arial" w:cs="Arial"/>
          <w:sz w:val="20"/>
          <w:szCs w:val="20"/>
        </w:rPr>
        <w:t xml:space="preserve">prezentace ČSÚ </w:t>
      </w:r>
      <w:r w:rsidR="002E7DE0" w:rsidRPr="0057032E">
        <w:rPr>
          <w:rFonts w:ascii="Arial" w:hAnsi="Arial" w:cs="Arial"/>
          <w:sz w:val="20"/>
          <w:szCs w:val="20"/>
        </w:rPr>
        <w:t>czso.cz</w:t>
      </w:r>
      <w:r w:rsidR="003539C5">
        <w:rPr>
          <w:rFonts w:ascii="Arial" w:hAnsi="Arial" w:cs="Arial"/>
          <w:sz w:val="20"/>
          <w:szCs w:val="20"/>
        </w:rPr>
        <w:t>; a</w:t>
      </w:r>
    </w:p>
    <w:p w:rsidR="003539C5" w:rsidRPr="0057032E" w:rsidRDefault="003539C5" w:rsidP="00AE5D24">
      <w:pPr>
        <w:pStyle w:val="Bezmezer"/>
        <w:numPr>
          <w:ilvl w:val="0"/>
          <w:numId w:val="12"/>
        </w:numPr>
        <w:spacing w:line="276" w:lineRule="auto"/>
        <w:ind w:hanging="357"/>
        <w:jc w:val="both"/>
        <w:rPr>
          <w:rFonts w:ascii="Arial" w:hAnsi="Arial" w:cs="Arial"/>
          <w:sz w:val="20"/>
          <w:szCs w:val="20"/>
        </w:rPr>
      </w:pPr>
      <w:r>
        <w:rPr>
          <w:rFonts w:ascii="Arial" w:hAnsi="Arial" w:cs="Arial"/>
          <w:sz w:val="20"/>
          <w:szCs w:val="20"/>
        </w:rPr>
        <w:t>zpracování</w:t>
      </w:r>
      <w:r w:rsidR="00652D98">
        <w:rPr>
          <w:rFonts w:ascii="Arial" w:hAnsi="Arial" w:cs="Arial"/>
          <w:sz w:val="20"/>
          <w:szCs w:val="20"/>
        </w:rPr>
        <w:t xml:space="preserve"> </w:t>
      </w:r>
      <w:r w:rsidR="00652D98" w:rsidRPr="0057032E">
        <w:rPr>
          <w:rFonts w:ascii="Arial" w:hAnsi="Arial" w:cs="Arial"/>
          <w:sz w:val="20"/>
          <w:szCs w:val="20"/>
        </w:rPr>
        <w:t>závěrečné</w:t>
      </w:r>
      <w:r w:rsidR="00652D98">
        <w:rPr>
          <w:rFonts w:ascii="Arial" w:hAnsi="Arial" w:cs="Arial"/>
          <w:sz w:val="20"/>
          <w:szCs w:val="20"/>
        </w:rPr>
        <w:t>ho</w:t>
      </w:r>
      <w:r w:rsidR="00652D98" w:rsidRPr="0057032E">
        <w:rPr>
          <w:rFonts w:ascii="Arial" w:hAnsi="Arial" w:cs="Arial"/>
          <w:sz w:val="20"/>
          <w:szCs w:val="20"/>
        </w:rPr>
        <w:t xml:space="preserve"> hodnocení bezpečnosti testovaných aplikací</w:t>
      </w:r>
      <w:r w:rsidR="00652D98">
        <w:rPr>
          <w:rFonts w:ascii="Arial" w:hAnsi="Arial" w:cs="Arial"/>
          <w:sz w:val="20"/>
          <w:szCs w:val="20"/>
        </w:rPr>
        <w:t xml:space="preserve"> v rozsahu popsaném v čl. IV. písm. </w:t>
      </w:r>
      <w:r w:rsidR="007E4ADA">
        <w:rPr>
          <w:rFonts w:ascii="Arial" w:hAnsi="Arial" w:cs="Arial"/>
          <w:sz w:val="20"/>
          <w:szCs w:val="20"/>
        </w:rPr>
        <w:t>c</w:t>
      </w:r>
      <w:r w:rsidR="00652D98">
        <w:rPr>
          <w:rFonts w:ascii="Arial" w:hAnsi="Arial" w:cs="Arial"/>
          <w:sz w:val="20"/>
          <w:szCs w:val="20"/>
        </w:rPr>
        <w:t>) této smlouvy a její příloze č.</w:t>
      </w:r>
      <w:r w:rsidR="002E7DE0">
        <w:rPr>
          <w:rFonts w:ascii="Arial" w:hAnsi="Arial" w:cs="Arial"/>
          <w:sz w:val="20"/>
          <w:szCs w:val="20"/>
        </w:rPr>
        <w:t xml:space="preserve"> </w:t>
      </w:r>
      <w:r w:rsidR="00652D98">
        <w:rPr>
          <w:rFonts w:ascii="Arial" w:hAnsi="Arial" w:cs="Arial"/>
          <w:sz w:val="20"/>
          <w:szCs w:val="20"/>
        </w:rPr>
        <w:t>1</w:t>
      </w:r>
      <w:r w:rsidR="004A574D">
        <w:rPr>
          <w:rFonts w:ascii="Arial" w:hAnsi="Arial" w:cs="Arial"/>
          <w:sz w:val="20"/>
          <w:szCs w:val="20"/>
        </w:rPr>
        <w:t xml:space="preserve"> (dále jen „hodnocení“)</w:t>
      </w:r>
      <w:r w:rsidR="00652D98">
        <w:rPr>
          <w:rFonts w:ascii="Arial" w:hAnsi="Arial" w:cs="Arial"/>
          <w:sz w:val="20"/>
          <w:szCs w:val="20"/>
        </w:rPr>
        <w:t>.</w:t>
      </w:r>
    </w:p>
    <w:p w:rsidR="0057032E" w:rsidRDefault="0057032E" w:rsidP="00B8183D">
      <w:pPr>
        <w:pStyle w:val="Bezmezer"/>
        <w:spacing w:line="276" w:lineRule="auto"/>
        <w:ind w:left="360" w:hanging="357"/>
        <w:jc w:val="both"/>
        <w:rPr>
          <w:rFonts w:ascii="Arial" w:hAnsi="Arial" w:cs="Arial"/>
          <w:sz w:val="20"/>
          <w:szCs w:val="20"/>
        </w:rPr>
      </w:pPr>
    </w:p>
    <w:p w:rsidR="00652D98" w:rsidRDefault="00652D98" w:rsidP="00652D98">
      <w:pPr>
        <w:pStyle w:val="Bezmezer"/>
        <w:spacing w:line="276" w:lineRule="auto"/>
        <w:ind w:left="360"/>
        <w:jc w:val="both"/>
        <w:rPr>
          <w:rFonts w:ascii="Arial" w:hAnsi="Arial" w:cs="Arial"/>
          <w:sz w:val="20"/>
          <w:szCs w:val="20"/>
        </w:rPr>
      </w:pPr>
      <w:r w:rsidRPr="0057032E">
        <w:rPr>
          <w:rFonts w:ascii="Arial" w:hAnsi="Arial" w:cs="Arial"/>
          <w:sz w:val="20"/>
          <w:szCs w:val="20"/>
        </w:rPr>
        <w:t>Podrobnější vymezení předmětu veřejné zakázky a popis stávající</w:t>
      </w:r>
      <w:r>
        <w:rPr>
          <w:rFonts w:ascii="Arial" w:hAnsi="Arial" w:cs="Arial"/>
          <w:sz w:val="20"/>
          <w:szCs w:val="20"/>
        </w:rPr>
        <w:t xml:space="preserve">ho stavu </w:t>
      </w:r>
      <w:r w:rsidR="004A574D">
        <w:rPr>
          <w:rFonts w:ascii="Arial" w:hAnsi="Arial" w:cs="Arial"/>
          <w:sz w:val="20"/>
          <w:szCs w:val="20"/>
        </w:rPr>
        <w:t xml:space="preserve">SIS </w:t>
      </w:r>
      <w:r>
        <w:rPr>
          <w:rFonts w:ascii="Arial" w:hAnsi="Arial" w:cs="Arial"/>
          <w:sz w:val="20"/>
          <w:szCs w:val="20"/>
        </w:rPr>
        <w:t>je uveden v příloze č. </w:t>
      </w:r>
      <w:r w:rsidRPr="0057032E">
        <w:rPr>
          <w:rFonts w:ascii="Arial" w:hAnsi="Arial" w:cs="Arial"/>
          <w:sz w:val="20"/>
          <w:szCs w:val="20"/>
        </w:rPr>
        <w:t xml:space="preserve">1 </w:t>
      </w:r>
      <w:r>
        <w:rPr>
          <w:rFonts w:ascii="Arial" w:hAnsi="Arial" w:cs="Arial"/>
          <w:sz w:val="20"/>
          <w:szCs w:val="20"/>
        </w:rPr>
        <w:t>této smlouvy</w:t>
      </w:r>
      <w:r w:rsidRPr="0057032E">
        <w:rPr>
          <w:rFonts w:ascii="Arial" w:hAnsi="Arial" w:cs="Arial"/>
          <w:sz w:val="20"/>
          <w:szCs w:val="20"/>
        </w:rPr>
        <w:t>.</w:t>
      </w:r>
    </w:p>
    <w:p w:rsidR="0057032E" w:rsidRDefault="0057032E" w:rsidP="00B8183D">
      <w:pPr>
        <w:pStyle w:val="Bezmezer"/>
        <w:spacing w:line="276" w:lineRule="auto"/>
        <w:ind w:left="360" w:hanging="357"/>
        <w:jc w:val="both"/>
        <w:rPr>
          <w:rFonts w:ascii="Arial" w:hAnsi="Arial" w:cs="Arial"/>
          <w:sz w:val="20"/>
          <w:szCs w:val="20"/>
        </w:rPr>
      </w:pPr>
    </w:p>
    <w:p w:rsidR="004C3B7B" w:rsidRDefault="00734F79" w:rsidP="00AE5D24">
      <w:pPr>
        <w:pStyle w:val="Bezmezer"/>
        <w:numPr>
          <w:ilvl w:val="0"/>
          <w:numId w:val="3"/>
        </w:numPr>
        <w:spacing w:line="276" w:lineRule="auto"/>
        <w:ind w:left="360"/>
        <w:jc w:val="both"/>
        <w:rPr>
          <w:rFonts w:ascii="Arial" w:hAnsi="Arial" w:cs="Arial"/>
          <w:sz w:val="20"/>
          <w:szCs w:val="20"/>
        </w:rPr>
      </w:pPr>
      <w:r>
        <w:rPr>
          <w:rFonts w:ascii="Arial" w:hAnsi="Arial" w:cs="Arial"/>
          <w:sz w:val="20"/>
          <w:szCs w:val="20"/>
        </w:rPr>
        <w:t xml:space="preserve">Objednatel se touto smlouvou zavazuje zaplatit </w:t>
      </w:r>
      <w:r w:rsidR="00382CF7">
        <w:rPr>
          <w:rFonts w:ascii="Arial" w:hAnsi="Arial" w:cs="Arial"/>
          <w:sz w:val="20"/>
          <w:szCs w:val="20"/>
        </w:rPr>
        <w:t>zhotovitel</w:t>
      </w:r>
      <w:r>
        <w:rPr>
          <w:rFonts w:ascii="Arial" w:hAnsi="Arial" w:cs="Arial"/>
          <w:sz w:val="20"/>
          <w:szCs w:val="20"/>
        </w:rPr>
        <w:t xml:space="preserve">i za </w:t>
      </w:r>
      <w:r w:rsidR="0057032E">
        <w:rPr>
          <w:rFonts w:ascii="Arial" w:hAnsi="Arial" w:cs="Arial"/>
          <w:sz w:val="20"/>
          <w:szCs w:val="20"/>
        </w:rPr>
        <w:t xml:space="preserve">provedení penetračních testů </w:t>
      </w:r>
      <w:r>
        <w:rPr>
          <w:rFonts w:ascii="Arial" w:hAnsi="Arial" w:cs="Arial"/>
          <w:sz w:val="20"/>
          <w:szCs w:val="20"/>
        </w:rPr>
        <w:t>sjednanou cenu.</w:t>
      </w:r>
    </w:p>
    <w:p w:rsidR="00C44790" w:rsidRDefault="00C44790" w:rsidP="004750B2">
      <w:pPr>
        <w:pStyle w:val="Bezmezer"/>
        <w:spacing w:line="276" w:lineRule="auto"/>
        <w:jc w:val="both"/>
        <w:rPr>
          <w:rFonts w:ascii="Arial" w:hAnsi="Arial" w:cs="Arial"/>
          <w:sz w:val="20"/>
          <w:szCs w:val="20"/>
        </w:rPr>
      </w:pPr>
    </w:p>
    <w:p w:rsidR="00C44790" w:rsidRDefault="00C44790" w:rsidP="00C44790">
      <w:pPr>
        <w:pStyle w:val="Bezmezer"/>
        <w:spacing w:line="276" w:lineRule="auto"/>
        <w:jc w:val="center"/>
        <w:rPr>
          <w:rFonts w:ascii="Arial" w:hAnsi="Arial" w:cs="Arial"/>
          <w:b/>
          <w:sz w:val="20"/>
          <w:szCs w:val="20"/>
        </w:rPr>
      </w:pPr>
      <w:r>
        <w:rPr>
          <w:rFonts w:ascii="Arial" w:hAnsi="Arial" w:cs="Arial"/>
          <w:b/>
          <w:sz w:val="20"/>
          <w:szCs w:val="20"/>
        </w:rPr>
        <w:t>Článek III.</w:t>
      </w:r>
    </w:p>
    <w:p w:rsidR="00C44790" w:rsidRDefault="00C44790" w:rsidP="00C44790">
      <w:pPr>
        <w:pStyle w:val="Bezmezer"/>
        <w:spacing w:line="276" w:lineRule="auto"/>
        <w:jc w:val="center"/>
        <w:rPr>
          <w:rFonts w:ascii="Arial" w:hAnsi="Arial" w:cs="Arial"/>
          <w:b/>
          <w:sz w:val="20"/>
          <w:szCs w:val="20"/>
        </w:rPr>
      </w:pPr>
      <w:r>
        <w:rPr>
          <w:rFonts w:ascii="Arial" w:hAnsi="Arial" w:cs="Arial"/>
          <w:b/>
          <w:sz w:val="20"/>
          <w:szCs w:val="20"/>
        </w:rPr>
        <w:t>Místo plnění</w:t>
      </w:r>
    </w:p>
    <w:p w:rsidR="00C44790" w:rsidRDefault="00C44790" w:rsidP="00C44790">
      <w:pPr>
        <w:pStyle w:val="Bezmezer"/>
        <w:spacing w:line="276" w:lineRule="auto"/>
        <w:jc w:val="center"/>
        <w:rPr>
          <w:rFonts w:ascii="Arial" w:hAnsi="Arial" w:cs="Arial"/>
          <w:b/>
          <w:sz w:val="20"/>
          <w:szCs w:val="20"/>
        </w:rPr>
      </w:pPr>
    </w:p>
    <w:p w:rsidR="00C44790" w:rsidRDefault="00C44790" w:rsidP="00C44790">
      <w:pPr>
        <w:pStyle w:val="Bezmezer"/>
        <w:spacing w:line="276" w:lineRule="auto"/>
        <w:jc w:val="both"/>
        <w:rPr>
          <w:rFonts w:ascii="Arial" w:hAnsi="Arial" w:cs="Arial"/>
          <w:sz w:val="20"/>
          <w:szCs w:val="20"/>
        </w:rPr>
      </w:pPr>
      <w:r>
        <w:rPr>
          <w:rFonts w:ascii="Arial" w:hAnsi="Arial" w:cs="Arial"/>
          <w:sz w:val="20"/>
          <w:szCs w:val="20"/>
        </w:rPr>
        <w:t>Místem plnění podle této smlouvy je sídlo objednatele na adrese Na padesátém 3268/81, Praha 10, PSČ 100 82.</w:t>
      </w:r>
    </w:p>
    <w:p w:rsidR="00C44790" w:rsidRDefault="00C44790" w:rsidP="00C44790">
      <w:pPr>
        <w:pStyle w:val="Bezmezer"/>
        <w:spacing w:line="276" w:lineRule="auto"/>
        <w:jc w:val="both"/>
        <w:rPr>
          <w:rFonts w:ascii="Arial" w:hAnsi="Arial" w:cs="Arial"/>
          <w:sz w:val="20"/>
          <w:szCs w:val="20"/>
        </w:rPr>
      </w:pPr>
    </w:p>
    <w:p w:rsidR="00C44790" w:rsidRPr="00186421" w:rsidRDefault="00C44790" w:rsidP="00C44790">
      <w:pPr>
        <w:pStyle w:val="Bezmezer"/>
        <w:spacing w:line="276" w:lineRule="auto"/>
        <w:jc w:val="center"/>
        <w:rPr>
          <w:rFonts w:ascii="Arial" w:hAnsi="Arial" w:cs="Arial"/>
          <w:b/>
          <w:sz w:val="20"/>
          <w:szCs w:val="20"/>
        </w:rPr>
      </w:pPr>
      <w:r w:rsidRPr="00186421">
        <w:rPr>
          <w:rFonts w:ascii="Arial" w:hAnsi="Arial" w:cs="Arial"/>
          <w:b/>
          <w:sz w:val="20"/>
          <w:szCs w:val="20"/>
        </w:rPr>
        <w:t>Článek IV.</w:t>
      </w:r>
    </w:p>
    <w:p w:rsidR="00C44790" w:rsidRPr="00186421" w:rsidRDefault="009D1670" w:rsidP="00C44790">
      <w:pPr>
        <w:pStyle w:val="Bezmezer"/>
        <w:spacing w:line="276" w:lineRule="auto"/>
        <w:jc w:val="center"/>
        <w:rPr>
          <w:rFonts w:ascii="Arial" w:hAnsi="Arial" w:cs="Arial"/>
          <w:b/>
          <w:sz w:val="20"/>
          <w:szCs w:val="20"/>
        </w:rPr>
      </w:pPr>
      <w:r w:rsidRPr="00186421">
        <w:rPr>
          <w:rFonts w:ascii="Arial" w:hAnsi="Arial" w:cs="Arial"/>
          <w:b/>
          <w:sz w:val="20"/>
          <w:szCs w:val="20"/>
        </w:rPr>
        <w:t>Penetrační testy</w:t>
      </w:r>
    </w:p>
    <w:p w:rsidR="00C44790" w:rsidRPr="00186421" w:rsidRDefault="00C44790" w:rsidP="00C44790">
      <w:pPr>
        <w:pStyle w:val="Bezmezer"/>
        <w:spacing w:line="276" w:lineRule="auto"/>
        <w:jc w:val="center"/>
        <w:rPr>
          <w:rFonts w:ascii="Arial" w:hAnsi="Arial" w:cs="Arial"/>
          <w:b/>
          <w:sz w:val="20"/>
          <w:szCs w:val="20"/>
        </w:rPr>
      </w:pPr>
    </w:p>
    <w:p w:rsidR="004C3B7B" w:rsidRPr="00186421" w:rsidRDefault="00382CF7" w:rsidP="00652D98">
      <w:pPr>
        <w:pStyle w:val="Bezmezer"/>
        <w:spacing w:line="276" w:lineRule="auto"/>
        <w:jc w:val="both"/>
        <w:rPr>
          <w:rFonts w:ascii="Arial" w:hAnsi="Arial" w:cs="Arial"/>
          <w:sz w:val="20"/>
          <w:szCs w:val="20"/>
        </w:rPr>
      </w:pPr>
      <w:r w:rsidRPr="00186421">
        <w:rPr>
          <w:rFonts w:ascii="Arial" w:hAnsi="Arial" w:cs="Arial"/>
          <w:sz w:val="20"/>
          <w:szCs w:val="20"/>
        </w:rPr>
        <w:t>Zhotovitel</w:t>
      </w:r>
      <w:r w:rsidR="00C44790" w:rsidRPr="00186421">
        <w:rPr>
          <w:rFonts w:ascii="Arial" w:hAnsi="Arial" w:cs="Arial"/>
          <w:sz w:val="20"/>
          <w:szCs w:val="20"/>
        </w:rPr>
        <w:t xml:space="preserve"> </w:t>
      </w:r>
      <w:r w:rsidR="009D1670" w:rsidRPr="00186421">
        <w:rPr>
          <w:rFonts w:ascii="Arial" w:hAnsi="Arial" w:cs="Arial"/>
          <w:sz w:val="20"/>
          <w:szCs w:val="20"/>
        </w:rPr>
        <w:t xml:space="preserve">se zavazuje provádět penetrační testy </w:t>
      </w:r>
      <w:r w:rsidR="00C44790" w:rsidRPr="00186421">
        <w:rPr>
          <w:rFonts w:ascii="Arial" w:hAnsi="Arial" w:cs="Arial"/>
          <w:sz w:val="20"/>
          <w:szCs w:val="20"/>
        </w:rPr>
        <w:t>pro objednatele za těchto podmínek:</w:t>
      </w:r>
    </w:p>
    <w:p w:rsidR="00C561D5" w:rsidRPr="00186421" w:rsidRDefault="00C561D5" w:rsidP="00C561D5">
      <w:pPr>
        <w:pStyle w:val="Bezmezer"/>
        <w:spacing w:line="276" w:lineRule="auto"/>
        <w:ind w:left="426"/>
        <w:jc w:val="both"/>
        <w:rPr>
          <w:rFonts w:ascii="Arial" w:hAnsi="Arial" w:cs="Arial"/>
          <w:sz w:val="20"/>
          <w:szCs w:val="20"/>
        </w:rPr>
      </w:pPr>
    </w:p>
    <w:p w:rsidR="003539C5" w:rsidRPr="00186421" w:rsidRDefault="003539C5" w:rsidP="00AE5D24">
      <w:pPr>
        <w:pStyle w:val="Bezmezer"/>
        <w:numPr>
          <w:ilvl w:val="0"/>
          <w:numId w:val="13"/>
        </w:numPr>
        <w:spacing w:line="276" w:lineRule="auto"/>
        <w:jc w:val="both"/>
        <w:rPr>
          <w:rFonts w:ascii="Arial" w:hAnsi="Arial" w:cs="Arial"/>
          <w:sz w:val="20"/>
          <w:szCs w:val="20"/>
        </w:rPr>
      </w:pPr>
      <w:r w:rsidRPr="00186421">
        <w:rPr>
          <w:rFonts w:ascii="Arial" w:hAnsi="Arial" w:cs="Arial"/>
          <w:sz w:val="20"/>
          <w:szCs w:val="20"/>
        </w:rPr>
        <w:t xml:space="preserve">Vnější penetrační testy webových aplikací budou zaměřeny na identifikaci bezpečnostních slabin minimálně v rozsahu metodiky OWASP </w:t>
      </w:r>
      <w:proofErr w:type="spellStart"/>
      <w:r w:rsidRPr="00186421">
        <w:rPr>
          <w:rFonts w:ascii="Arial" w:hAnsi="Arial" w:cs="Arial"/>
          <w:sz w:val="20"/>
          <w:szCs w:val="20"/>
        </w:rPr>
        <w:t>Testing</w:t>
      </w:r>
      <w:proofErr w:type="spellEnd"/>
      <w:r w:rsidRPr="00186421">
        <w:rPr>
          <w:rFonts w:ascii="Arial" w:hAnsi="Arial" w:cs="Arial"/>
          <w:sz w:val="20"/>
          <w:szCs w:val="20"/>
        </w:rPr>
        <w:t xml:space="preserve"> </w:t>
      </w:r>
      <w:proofErr w:type="spellStart"/>
      <w:r w:rsidRPr="00186421">
        <w:rPr>
          <w:rFonts w:ascii="Arial" w:hAnsi="Arial" w:cs="Arial"/>
          <w:sz w:val="20"/>
          <w:szCs w:val="20"/>
        </w:rPr>
        <w:t>Guide</w:t>
      </w:r>
      <w:proofErr w:type="spellEnd"/>
      <w:r w:rsidRPr="00186421">
        <w:rPr>
          <w:rFonts w:ascii="Arial" w:hAnsi="Arial" w:cs="Arial"/>
          <w:sz w:val="20"/>
          <w:szCs w:val="20"/>
        </w:rPr>
        <w:t xml:space="preserve"> </w:t>
      </w:r>
      <w:proofErr w:type="gramStart"/>
      <w:r w:rsidRPr="00186421">
        <w:rPr>
          <w:rFonts w:ascii="Arial" w:hAnsi="Arial" w:cs="Arial"/>
          <w:sz w:val="20"/>
          <w:szCs w:val="20"/>
        </w:rPr>
        <w:t>v.4.</w:t>
      </w:r>
      <w:proofErr w:type="gramEnd"/>
      <w:r w:rsidRPr="00186421">
        <w:rPr>
          <w:rFonts w:ascii="Arial" w:hAnsi="Arial" w:cs="Arial"/>
          <w:sz w:val="20"/>
          <w:szCs w:val="20"/>
        </w:rPr>
        <w:t xml:space="preserve"> Součástí testování bude prověření bezpečnosti aplikací jak z pohledu anonymního uživatele, tak se znalostí autentizačních údajů.</w:t>
      </w:r>
    </w:p>
    <w:p w:rsidR="003539C5" w:rsidRPr="00186421" w:rsidRDefault="003539C5" w:rsidP="00652D98">
      <w:pPr>
        <w:pStyle w:val="Bezmezer"/>
        <w:spacing w:line="276" w:lineRule="auto"/>
        <w:ind w:left="705" w:firstLine="3"/>
        <w:jc w:val="both"/>
        <w:rPr>
          <w:rFonts w:ascii="Arial" w:hAnsi="Arial" w:cs="Arial"/>
          <w:sz w:val="20"/>
          <w:szCs w:val="20"/>
        </w:rPr>
      </w:pPr>
    </w:p>
    <w:p w:rsidR="003539C5" w:rsidRDefault="003539C5" w:rsidP="00AE5D24">
      <w:pPr>
        <w:pStyle w:val="Bezmezer"/>
        <w:numPr>
          <w:ilvl w:val="0"/>
          <w:numId w:val="13"/>
        </w:numPr>
        <w:spacing w:line="276" w:lineRule="auto"/>
        <w:jc w:val="both"/>
        <w:rPr>
          <w:ins w:id="58" w:author="Lenka Neupauerová" w:date="2016-09-02T13:22:00Z"/>
          <w:rFonts w:ascii="Arial" w:hAnsi="Arial" w:cs="Arial"/>
          <w:sz w:val="20"/>
          <w:szCs w:val="20"/>
        </w:rPr>
      </w:pPr>
      <w:r w:rsidRPr="00186421">
        <w:rPr>
          <w:rFonts w:ascii="Arial" w:hAnsi="Arial" w:cs="Arial"/>
          <w:sz w:val="20"/>
          <w:szCs w:val="20"/>
        </w:rPr>
        <w:t>Testy webových aplikací</w:t>
      </w:r>
      <w:r w:rsidR="00A435DF" w:rsidRPr="00186421">
        <w:rPr>
          <w:rFonts w:ascii="Arial" w:hAnsi="Arial" w:cs="Arial"/>
          <w:sz w:val="20"/>
          <w:szCs w:val="20"/>
        </w:rPr>
        <w:t xml:space="preserve"> a webové prezentace</w:t>
      </w:r>
      <w:r w:rsidRPr="00186421">
        <w:rPr>
          <w:rFonts w:ascii="Arial" w:hAnsi="Arial" w:cs="Arial"/>
          <w:sz w:val="20"/>
          <w:szCs w:val="20"/>
        </w:rPr>
        <w:t xml:space="preserve"> (</w:t>
      </w:r>
      <w:proofErr w:type="spellStart"/>
      <w:r w:rsidRPr="00186421">
        <w:rPr>
          <w:rFonts w:ascii="Arial" w:hAnsi="Arial" w:cs="Arial"/>
          <w:sz w:val="20"/>
          <w:szCs w:val="20"/>
        </w:rPr>
        <w:t>DDoS</w:t>
      </w:r>
      <w:proofErr w:type="spellEnd"/>
      <w:r w:rsidRPr="00186421">
        <w:rPr>
          <w:rFonts w:ascii="Arial" w:hAnsi="Arial" w:cs="Arial"/>
          <w:sz w:val="20"/>
          <w:szCs w:val="20"/>
        </w:rPr>
        <w:t xml:space="preserve">) proběhnou takovým způsobem nebo v takových časech, aby negativně neovlivnily běžný provoz sítě zadavatele. Požadovány jsou minimálně testy odolnosti proti SYN </w:t>
      </w:r>
      <w:proofErr w:type="spellStart"/>
      <w:r w:rsidRPr="00186421">
        <w:rPr>
          <w:rFonts w:ascii="Arial" w:hAnsi="Arial" w:cs="Arial"/>
          <w:sz w:val="20"/>
          <w:szCs w:val="20"/>
        </w:rPr>
        <w:t>flood</w:t>
      </w:r>
      <w:proofErr w:type="spellEnd"/>
      <w:r w:rsidRPr="00186421">
        <w:rPr>
          <w:rFonts w:ascii="Arial" w:hAnsi="Arial" w:cs="Arial"/>
          <w:sz w:val="20"/>
          <w:szCs w:val="20"/>
        </w:rPr>
        <w:t xml:space="preserve"> (se sílou alespoň 1500 </w:t>
      </w:r>
      <w:proofErr w:type="spellStart"/>
      <w:r w:rsidRPr="00186421">
        <w:rPr>
          <w:rFonts w:ascii="Arial" w:hAnsi="Arial" w:cs="Arial"/>
          <w:sz w:val="20"/>
          <w:szCs w:val="20"/>
        </w:rPr>
        <w:t>pps</w:t>
      </w:r>
      <w:proofErr w:type="spellEnd"/>
      <w:r w:rsidRPr="00186421">
        <w:rPr>
          <w:rFonts w:ascii="Arial" w:hAnsi="Arial" w:cs="Arial"/>
          <w:sz w:val="20"/>
          <w:szCs w:val="20"/>
        </w:rPr>
        <w:t xml:space="preserve">) a </w:t>
      </w:r>
      <w:proofErr w:type="spellStart"/>
      <w:r w:rsidRPr="00186421">
        <w:rPr>
          <w:rFonts w:ascii="Arial" w:hAnsi="Arial" w:cs="Arial"/>
          <w:sz w:val="20"/>
          <w:szCs w:val="20"/>
        </w:rPr>
        <w:t>Slow</w:t>
      </w:r>
      <w:proofErr w:type="spellEnd"/>
      <w:r w:rsidRPr="00186421">
        <w:rPr>
          <w:rFonts w:ascii="Arial" w:hAnsi="Arial" w:cs="Arial"/>
          <w:sz w:val="20"/>
          <w:szCs w:val="20"/>
        </w:rPr>
        <w:t xml:space="preserve"> HTTP POST nebo </w:t>
      </w:r>
      <w:proofErr w:type="spellStart"/>
      <w:r w:rsidRPr="00186421">
        <w:rPr>
          <w:rFonts w:ascii="Arial" w:hAnsi="Arial" w:cs="Arial"/>
          <w:sz w:val="20"/>
          <w:szCs w:val="20"/>
        </w:rPr>
        <w:t>Slowloris</w:t>
      </w:r>
      <w:proofErr w:type="spellEnd"/>
      <w:r w:rsidRPr="00186421">
        <w:rPr>
          <w:rFonts w:ascii="Arial" w:hAnsi="Arial" w:cs="Arial"/>
          <w:sz w:val="20"/>
          <w:szCs w:val="20"/>
        </w:rPr>
        <w:t>. Veškeré testy budou provedeny bez destruktivních zásahů, tj. nebudou se provádět žádné změny, které by poškodily testovaný systém.</w:t>
      </w:r>
    </w:p>
    <w:p w:rsidR="00C7703A" w:rsidRDefault="00C7703A" w:rsidP="00C7703A">
      <w:pPr>
        <w:pStyle w:val="Odstavecseseznamem"/>
        <w:rPr>
          <w:ins w:id="59" w:author="Lenka Neupauerová" w:date="2016-09-02T13:22:00Z"/>
          <w:rFonts w:ascii="Arial" w:hAnsi="Arial" w:cs="Arial"/>
          <w:sz w:val="20"/>
          <w:szCs w:val="20"/>
        </w:rPr>
        <w:pPrChange w:id="60" w:author="Lenka Neupauerová" w:date="2016-09-02T13:22:00Z">
          <w:pPr>
            <w:pStyle w:val="Bezmezer"/>
            <w:numPr>
              <w:numId w:val="13"/>
            </w:numPr>
            <w:spacing w:line="276" w:lineRule="auto"/>
            <w:ind w:left="720" w:hanging="360"/>
            <w:jc w:val="both"/>
          </w:pPr>
        </w:pPrChange>
      </w:pPr>
    </w:p>
    <w:p w:rsidR="00C7703A" w:rsidRPr="00186421" w:rsidRDefault="00C7703A" w:rsidP="00C7703A">
      <w:pPr>
        <w:pStyle w:val="Bezmezer"/>
        <w:spacing w:line="276" w:lineRule="auto"/>
        <w:ind w:left="720"/>
        <w:jc w:val="both"/>
        <w:rPr>
          <w:rFonts w:ascii="Arial" w:hAnsi="Arial" w:cs="Arial"/>
          <w:sz w:val="20"/>
          <w:szCs w:val="20"/>
        </w:rPr>
        <w:pPrChange w:id="61" w:author="Lenka Neupauerová" w:date="2016-09-02T13:22:00Z">
          <w:pPr>
            <w:pStyle w:val="Bezmezer"/>
            <w:numPr>
              <w:numId w:val="13"/>
            </w:numPr>
            <w:spacing w:line="276" w:lineRule="auto"/>
            <w:ind w:left="720" w:hanging="360"/>
            <w:jc w:val="both"/>
          </w:pPr>
        </w:pPrChange>
      </w:pPr>
    </w:p>
    <w:p w:rsidR="00652D98" w:rsidRPr="00186421" w:rsidRDefault="00652D98" w:rsidP="00652D98">
      <w:pPr>
        <w:pStyle w:val="Bezmezer"/>
        <w:spacing w:line="276" w:lineRule="auto"/>
        <w:ind w:left="708"/>
        <w:jc w:val="both"/>
        <w:rPr>
          <w:rFonts w:ascii="Arial" w:hAnsi="Arial" w:cs="Arial"/>
          <w:sz w:val="20"/>
          <w:szCs w:val="20"/>
        </w:rPr>
      </w:pPr>
    </w:p>
    <w:p w:rsidR="00652D98" w:rsidRPr="00186421" w:rsidRDefault="00652D98" w:rsidP="00AE5D24">
      <w:pPr>
        <w:pStyle w:val="Bezmezer"/>
        <w:numPr>
          <w:ilvl w:val="0"/>
          <w:numId w:val="13"/>
        </w:numPr>
        <w:spacing w:line="276" w:lineRule="auto"/>
        <w:jc w:val="both"/>
        <w:rPr>
          <w:rFonts w:ascii="Arial" w:hAnsi="Arial" w:cs="Arial"/>
          <w:sz w:val="20"/>
          <w:szCs w:val="20"/>
        </w:rPr>
      </w:pPr>
      <w:r w:rsidRPr="00186421">
        <w:rPr>
          <w:rFonts w:ascii="Arial" w:hAnsi="Arial" w:cs="Arial"/>
          <w:sz w:val="20"/>
          <w:szCs w:val="20"/>
        </w:rPr>
        <w:t>Jako součást výstupů zhotovitel zpracuje závěrečné zhodnocení bezpečnosti testovaných aplikací, které bude obsahovat popis rizika vyplývajícího z jednotlivých nalezených zranitelností, konkrétní návrhy na odstranění těchto zranitelností a nedostatků, případně návrhy na zvýšení bezpečnosti testovaných částí. Výstupy budou také obsahovat popisy jednotlivých provedených testů. Každá nalezená zranitelnost bude kategorizována z pohledu její závažnosti, pravděpodobnosti zneužití a náročnosti odstranění. Každá klasifikace bude obsahovat minimálně 3 kategorie (např. vysoká/střední/nízká pravděpodobnost zneužití). Jedním z výstupů bude také manažerské shrnutí průběhu testování s přehledem nalezených zranitelností a nedostatků.</w:t>
      </w:r>
    </w:p>
    <w:p w:rsidR="00652D98" w:rsidRPr="00186421" w:rsidRDefault="00652D98" w:rsidP="00652D98">
      <w:pPr>
        <w:pStyle w:val="Bezmezer"/>
        <w:spacing w:line="276" w:lineRule="auto"/>
        <w:ind w:left="720"/>
        <w:jc w:val="both"/>
        <w:rPr>
          <w:rFonts w:ascii="Arial" w:hAnsi="Arial" w:cs="Arial"/>
          <w:sz w:val="20"/>
          <w:szCs w:val="20"/>
        </w:rPr>
      </w:pPr>
    </w:p>
    <w:p w:rsidR="002B300F" w:rsidRPr="00186421" w:rsidRDefault="00C561D5" w:rsidP="002B300F">
      <w:pPr>
        <w:pStyle w:val="Bezmezer"/>
        <w:spacing w:line="276" w:lineRule="auto"/>
        <w:jc w:val="center"/>
        <w:rPr>
          <w:rFonts w:ascii="Arial" w:hAnsi="Arial" w:cs="Arial"/>
          <w:b/>
          <w:sz w:val="20"/>
          <w:szCs w:val="20"/>
        </w:rPr>
      </w:pPr>
      <w:r w:rsidRPr="00186421">
        <w:rPr>
          <w:rFonts w:ascii="Arial" w:hAnsi="Arial" w:cs="Arial"/>
          <w:b/>
          <w:sz w:val="20"/>
          <w:szCs w:val="20"/>
        </w:rPr>
        <w:t xml:space="preserve">Článek </w:t>
      </w:r>
      <w:r w:rsidR="002B300F" w:rsidRPr="00186421">
        <w:rPr>
          <w:rFonts w:ascii="Arial" w:hAnsi="Arial" w:cs="Arial"/>
          <w:b/>
          <w:sz w:val="20"/>
          <w:szCs w:val="20"/>
        </w:rPr>
        <w:t>V.</w:t>
      </w:r>
    </w:p>
    <w:p w:rsidR="002B300F" w:rsidRPr="00186421" w:rsidRDefault="00E37F06" w:rsidP="002B300F">
      <w:pPr>
        <w:pStyle w:val="Bezmezer"/>
        <w:spacing w:line="276" w:lineRule="auto"/>
        <w:jc w:val="center"/>
        <w:rPr>
          <w:rFonts w:ascii="Arial" w:hAnsi="Arial" w:cs="Arial"/>
          <w:b/>
          <w:sz w:val="20"/>
          <w:szCs w:val="20"/>
        </w:rPr>
      </w:pPr>
      <w:r w:rsidRPr="00186421">
        <w:rPr>
          <w:rFonts w:ascii="Arial" w:hAnsi="Arial" w:cs="Arial"/>
          <w:b/>
          <w:sz w:val="20"/>
          <w:szCs w:val="20"/>
        </w:rPr>
        <w:t xml:space="preserve">Termín </w:t>
      </w:r>
      <w:r w:rsidR="009D1670" w:rsidRPr="00186421">
        <w:rPr>
          <w:rFonts w:ascii="Arial" w:hAnsi="Arial" w:cs="Arial"/>
          <w:b/>
          <w:sz w:val="20"/>
          <w:szCs w:val="20"/>
        </w:rPr>
        <w:t>provedení penetračních testů</w:t>
      </w:r>
    </w:p>
    <w:p w:rsidR="00E37F06" w:rsidRPr="00186421" w:rsidRDefault="00E37F06" w:rsidP="002B300F">
      <w:pPr>
        <w:pStyle w:val="Bezmezer"/>
        <w:spacing w:line="276" w:lineRule="auto"/>
        <w:jc w:val="center"/>
        <w:rPr>
          <w:rFonts w:ascii="Arial" w:hAnsi="Arial" w:cs="Arial"/>
          <w:b/>
          <w:sz w:val="20"/>
          <w:szCs w:val="20"/>
        </w:rPr>
      </w:pPr>
    </w:p>
    <w:p w:rsidR="00E37F06" w:rsidRDefault="00382CF7" w:rsidP="00E37F06">
      <w:pPr>
        <w:pStyle w:val="Bezmezer"/>
        <w:spacing w:line="276" w:lineRule="auto"/>
        <w:jc w:val="both"/>
        <w:rPr>
          <w:rFonts w:ascii="Arial" w:hAnsi="Arial" w:cs="Arial"/>
          <w:sz w:val="20"/>
          <w:szCs w:val="20"/>
        </w:rPr>
      </w:pPr>
      <w:r w:rsidRPr="00186421">
        <w:rPr>
          <w:rFonts w:ascii="Arial" w:hAnsi="Arial" w:cs="Arial"/>
          <w:sz w:val="20"/>
          <w:szCs w:val="20"/>
        </w:rPr>
        <w:t>Zhotovitel</w:t>
      </w:r>
      <w:r w:rsidR="00E37F06" w:rsidRPr="00186421">
        <w:rPr>
          <w:rFonts w:ascii="Arial" w:hAnsi="Arial" w:cs="Arial"/>
          <w:sz w:val="20"/>
          <w:szCs w:val="20"/>
        </w:rPr>
        <w:t xml:space="preserve"> se zavazuje </w:t>
      </w:r>
      <w:r w:rsidR="001A5340" w:rsidRPr="00186421">
        <w:rPr>
          <w:rFonts w:ascii="Arial" w:hAnsi="Arial" w:cs="Arial"/>
          <w:sz w:val="20"/>
          <w:szCs w:val="20"/>
        </w:rPr>
        <w:t xml:space="preserve">provést penetrační testy specifikované v čl. II. odst. 2 písm. a) až </w:t>
      </w:r>
      <w:r w:rsidR="00A435DF" w:rsidRPr="00186421">
        <w:rPr>
          <w:rFonts w:ascii="Arial" w:hAnsi="Arial" w:cs="Arial"/>
          <w:sz w:val="20"/>
          <w:szCs w:val="20"/>
        </w:rPr>
        <w:t>c</w:t>
      </w:r>
      <w:r w:rsidR="001A5340" w:rsidRPr="00186421">
        <w:rPr>
          <w:rFonts w:ascii="Arial" w:hAnsi="Arial" w:cs="Arial"/>
          <w:sz w:val="20"/>
          <w:szCs w:val="20"/>
        </w:rPr>
        <w:t xml:space="preserve">) této smlouvy (v rozsahu specifikovaném v příloze č. 1 této smlouvy), zpracovat závěrečné hodnocení bezpečnosti testovaných aplikací specifikované v čl. II. odst. 2 písm. e) této smlouvy (v rozsahu specifikovaném v čl. IV. písm. </w:t>
      </w:r>
      <w:r w:rsidR="00A435DF" w:rsidRPr="00186421">
        <w:rPr>
          <w:rFonts w:ascii="Arial" w:hAnsi="Arial" w:cs="Arial"/>
          <w:sz w:val="20"/>
          <w:szCs w:val="20"/>
        </w:rPr>
        <w:t>c</w:t>
      </w:r>
      <w:r w:rsidR="001A5340" w:rsidRPr="00186421">
        <w:rPr>
          <w:rFonts w:ascii="Arial" w:hAnsi="Arial" w:cs="Arial"/>
          <w:sz w:val="20"/>
          <w:szCs w:val="20"/>
        </w:rPr>
        <w:t xml:space="preserve">) této smlouvy) a předat hodnocení objednateli </w:t>
      </w:r>
      <w:r w:rsidR="00E37F06" w:rsidRPr="00186421">
        <w:rPr>
          <w:rFonts w:ascii="Arial" w:hAnsi="Arial" w:cs="Arial"/>
          <w:sz w:val="20"/>
          <w:szCs w:val="20"/>
        </w:rPr>
        <w:t xml:space="preserve">k akceptaci nejpozději do </w:t>
      </w:r>
      <w:r w:rsidR="001A5340" w:rsidRPr="00186421">
        <w:rPr>
          <w:rFonts w:ascii="Arial" w:hAnsi="Arial" w:cs="Arial"/>
          <w:sz w:val="20"/>
          <w:szCs w:val="20"/>
        </w:rPr>
        <w:t xml:space="preserve">40 (slovy: čtyřiceti) dní </w:t>
      </w:r>
      <w:r w:rsidR="00E37F06" w:rsidRPr="00186421">
        <w:rPr>
          <w:rFonts w:ascii="Arial" w:hAnsi="Arial" w:cs="Arial"/>
          <w:sz w:val="20"/>
          <w:szCs w:val="20"/>
        </w:rPr>
        <w:t xml:space="preserve">od </w:t>
      </w:r>
      <w:r w:rsidR="001A5340" w:rsidRPr="00186421">
        <w:rPr>
          <w:rFonts w:ascii="Arial" w:hAnsi="Arial" w:cs="Arial"/>
          <w:sz w:val="20"/>
          <w:szCs w:val="20"/>
        </w:rPr>
        <w:t xml:space="preserve">uzavření </w:t>
      </w:r>
      <w:r w:rsidR="00E37F06" w:rsidRPr="00186421">
        <w:rPr>
          <w:rFonts w:ascii="Arial" w:hAnsi="Arial" w:cs="Arial"/>
          <w:sz w:val="20"/>
          <w:szCs w:val="20"/>
        </w:rPr>
        <w:t>této smlouvy.</w:t>
      </w:r>
      <w:r w:rsidR="00DB772B" w:rsidRPr="00186421">
        <w:rPr>
          <w:rFonts w:ascii="Arial" w:hAnsi="Arial" w:cs="Arial"/>
          <w:sz w:val="20"/>
          <w:szCs w:val="20"/>
        </w:rPr>
        <w:t xml:space="preserve"> Zhotovitel splní závazek z této smlouvy předáním dokončeného díla, tedy akceptací díla bez výhrad podle čl. VI. odst. 2 písm. a) této smlouvy</w:t>
      </w:r>
      <w:r w:rsidR="007E4ADA">
        <w:rPr>
          <w:rFonts w:ascii="Arial" w:hAnsi="Arial" w:cs="Arial"/>
          <w:sz w:val="20"/>
          <w:szCs w:val="20"/>
        </w:rPr>
        <w:t xml:space="preserve"> objednatelem.</w:t>
      </w:r>
    </w:p>
    <w:p w:rsidR="00E37F06" w:rsidRDefault="00E37F06" w:rsidP="00E37F06">
      <w:pPr>
        <w:pStyle w:val="Bezmezer"/>
        <w:spacing w:line="276" w:lineRule="auto"/>
        <w:jc w:val="both"/>
        <w:rPr>
          <w:rFonts w:ascii="Arial" w:hAnsi="Arial" w:cs="Arial"/>
          <w:sz w:val="20"/>
          <w:szCs w:val="20"/>
        </w:rPr>
      </w:pPr>
    </w:p>
    <w:p w:rsidR="00E37F06" w:rsidRDefault="00C561D5" w:rsidP="00E37F06">
      <w:pPr>
        <w:pStyle w:val="Bezmezer"/>
        <w:spacing w:line="276" w:lineRule="auto"/>
        <w:jc w:val="center"/>
        <w:rPr>
          <w:rFonts w:ascii="Arial" w:hAnsi="Arial" w:cs="Arial"/>
          <w:b/>
          <w:sz w:val="20"/>
          <w:szCs w:val="20"/>
        </w:rPr>
      </w:pPr>
      <w:r>
        <w:rPr>
          <w:rFonts w:ascii="Arial" w:hAnsi="Arial" w:cs="Arial"/>
          <w:b/>
          <w:sz w:val="20"/>
          <w:szCs w:val="20"/>
        </w:rPr>
        <w:t xml:space="preserve">Článek </w:t>
      </w:r>
      <w:r w:rsidR="00E37F06">
        <w:rPr>
          <w:rFonts w:ascii="Arial" w:hAnsi="Arial" w:cs="Arial"/>
          <w:b/>
          <w:sz w:val="20"/>
          <w:szCs w:val="20"/>
        </w:rPr>
        <w:t>VI.</w:t>
      </w:r>
    </w:p>
    <w:p w:rsidR="00E37F06" w:rsidRDefault="00E37F06" w:rsidP="00E37F06">
      <w:pPr>
        <w:pStyle w:val="Bezmezer"/>
        <w:spacing w:line="276" w:lineRule="auto"/>
        <w:jc w:val="center"/>
        <w:rPr>
          <w:rFonts w:ascii="Arial" w:hAnsi="Arial" w:cs="Arial"/>
          <w:b/>
          <w:sz w:val="20"/>
          <w:szCs w:val="20"/>
        </w:rPr>
      </w:pPr>
      <w:r>
        <w:rPr>
          <w:rFonts w:ascii="Arial" w:hAnsi="Arial" w:cs="Arial"/>
          <w:b/>
          <w:sz w:val="20"/>
          <w:szCs w:val="20"/>
        </w:rPr>
        <w:t>Akceptace díla</w:t>
      </w:r>
    </w:p>
    <w:p w:rsidR="00E37F06" w:rsidRDefault="00E37F06" w:rsidP="00E37F06">
      <w:pPr>
        <w:pStyle w:val="Bezmezer"/>
        <w:spacing w:line="276" w:lineRule="auto"/>
        <w:jc w:val="center"/>
        <w:rPr>
          <w:rFonts w:ascii="Arial" w:hAnsi="Arial" w:cs="Arial"/>
          <w:b/>
          <w:sz w:val="20"/>
          <w:szCs w:val="20"/>
        </w:rPr>
      </w:pPr>
    </w:p>
    <w:p w:rsidR="004C3B7B" w:rsidRPr="001A5340" w:rsidRDefault="00E37F06" w:rsidP="00AE5D24">
      <w:pPr>
        <w:pStyle w:val="Bezmezer"/>
        <w:numPr>
          <w:ilvl w:val="0"/>
          <w:numId w:val="4"/>
        </w:numPr>
        <w:spacing w:line="276" w:lineRule="auto"/>
        <w:ind w:left="360"/>
        <w:jc w:val="both"/>
        <w:rPr>
          <w:rFonts w:ascii="Arial" w:hAnsi="Arial" w:cs="Arial"/>
          <w:sz w:val="20"/>
          <w:szCs w:val="20"/>
        </w:rPr>
      </w:pPr>
      <w:r w:rsidRPr="001A5340">
        <w:rPr>
          <w:rFonts w:ascii="Arial" w:hAnsi="Arial" w:cs="Arial"/>
          <w:sz w:val="20"/>
          <w:szCs w:val="20"/>
        </w:rPr>
        <w:t xml:space="preserve">Objednatel je povinen do 10 (slovy: deseti) dnů od předložení </w:t>
      </w:r>
      <w:r w:rsidR="004A574D">
        <w:rPr>
          <w:rFonts w:ascii="Arial" w:hAnsi="Arial" w:cs="Arial"/>
          <w:sz w:val="20"/>
          <w:szCs w:val="20"/>
        </w:rPr>
        <w:t>hodnocení</w:t>
      </w:r>
      <w:r w:rsidRPr="001A5340">
        <w:rPr>
          <w:rFonts w:ascii="Arial" w:hAnsi="Arial" w:cs="Arial"/>
          <w:sz w:val="20"/>
          <w:szCs w:val="20"/>
        </w:rPr>
        <w:t xml:space="preserve"> </w:t>
      </w:r>
      <w:r w:rsidR="00382CF7" w:rsidRPr="001A5340">
        <w:rPr>
          <w:rFonts w:ascii="Arial" w:hAnsi="Arial" w:cs="Arial"/>
          <w:sz w:val="20"/>
          <w:szCs w:val="20"/>
        </w:rPr>
        <w:t>zhotovitel</w:t>
      </w:r>
      <w:r w:rsidRPr="001A5340">
        <w:rPr>
          <w:rFonts w:ascii="Arial" w:hAnsi="Arial" w:cs="Arial"/>
          <w:sz w:val="20"/>
          <w:szCs w:val="20"/>
        </w:rPr>
        <w:t>em prověřit je</w:t>
      </w:r>
      <w:r w:rsidR="004A574D">
        <w:rPr>
          <w:rFonts w:ascii="Arial" w:hAnsi="Arial" w:cs="Arial"/>
          <w:sz w:val="20"/>
          <w:szCs w:val="20"/>
        </w:rPr>
        <w:t>ho</w:t>
      </w:r>
      <w:r w:rsidRPr="001A5340">
        <w:rPr>
          <w:rFonts w:ascii="Arial" w:hAnsi="Arial" w:cs="Arial"/>
          <w:sz w:val="20"/>
          <w:szCs w:val="20"/>
        </w:rPr>
        <w:t xml:space="preserve"> náležitosti a informovat </w:t>
      </w:r>
      <w:r w:rsidR="00382CF7" w:rsidRPr="001A5340">
        <w:rPr>
          <w:rFonts w:ascii="Arial" w:hAnsi="Arial" w:cs="Arial"/>
          <w:sz w:val="20"/>
          <w:szCs w:val="20"/>
        </w:rPr>
        <w:t>zhotovitel</w:t>
      </w:r>
      <w:r w:rsidRPr="001A5340">
        <w:rPr>
          <w:rFonts w:ascii="Arial" w:hAnsi="Arial" w:cs="Arial"/>
          <w:sz w:val="20"/>
          <w:szCs w:val="20"/>
        </w:rPr>
        <w:t>e s nejméně třídenním předstihem o termínu jednání k projednání akceptace díla.</w:t>
      </w:r>
    </w:p>
    <w:p w:rsidR="00E37F06" w:rsidRPr="001A5340" w:rsidRDefault="00E37F06" w:rsidP="006A62B5">
      <w:pPr>
        <w:pStyle w:val="Bezmezer"/>
        <w:spacing w:line="276" w:lineRule="auto"/>
        <w:jc w:val="both"/>
        <w:rPr>
          <w:rFonts w:ascii="Arial" w:hAnsi="Arial" w:cs="Arial"/>
          <w:sz w:val="20"/>
          <w:szCs w:val="20"/>
        </w:rPr>
      </w:pPr>
    </w:p>
    <w:p w:rsidR="004C3B7B" w:rsidRPr="001A5340" w:rsidRDefault="00E37F06" w:rsidP="00AE5D24">
      <w:pPr>
        <w:pStyle w:val="Bezmezer"/>
        <w:numPr>
          <w:ilvl w:val="0"/>
          <w:numId w:val="4"/>
        </w:numPr>
        <w:spacing w:line="276" w:lineRule="auto"/>
        <w:ind w:left="360"/>
        <w:jc w:val="both"/>
        <w:rPr>
          <w:rFonts w:ascii="Arial" w:hAnsi="Arial" w:cs="Arial"/>
          <w:sz w:val="20"/>
          <w:szCs w:val="20"/>
        </w:rPr>
      </w:pPr>
      <w:r w:rsidRPr="001A5340">
        <w:rPr>
          <w:rFonts w:ascii="Arial" w:hAnsi="Arial" w:cs="Arial"/>
          <w:sz w:val="20"/>
          <w:szCs w:val="20"/>
        </w:rPr>
        <w:t xml:space="preserve">O </w:t>
      </w:r>
      <w:r w:rsidR="00975E41" w:rsidRPr="001A5340">
        <w:rPr>
          <w:rFonts w:ascii="Arial" w:hAnsi="Arial" w:cs="Arial"/>
          <w:sz w:val="20"/>
          <w:szCs w:val="20"/>
        </w:rPr>
        <w:t>projednání akceptace díla bude sepsán akceptační protokol:</w:t>
      </w:r>
    </w:p>
    <w:p w:rsidR="006A62B5" w:rsidRPr="00B8183D" w:rsidRDefault="006A62B5" w:rsidP="006A62B5">
      <w:pPr>
        <w:pStyle w:val="Bezmezer"/>
        <w:spacing w:line="276" w:lineRule="auto"/>
        <w:jc w:val="both"/>
        <w:rPr>
          <w:rFonts w:ascii="Arial" w:hAnsi="Arial" w:cs="Arial"/>
          <w:sz w:val="20"/>
          <w:szCs w:val="20"/>
          <w:highlight w:val="lightGray"/>
        </w:rPr>
      </w:pPr>
    </w:p>
    <w:p w:rsidR="00E37F06" w:rsidRPr="001A5340" w:rsidRDefault="00E37F06" w:rsidP="00AE5D24">
      <w:pPr>
        <w:pStyle w:val="Bezmezer"/>
        <w:numPr>
          <w:ilvl w:val="0"/>
          <w:numId w:val="1"/>
        </w:numPr>
        <w:spacing w:line="276" w:lineRule="auto"/>
        <w:jc w:val="both"/>
        <w:rPr>
          <w:rFonts w:ascii="Arial" w:hAnsi="Arial" w:cs="Arial"/>
          <w:sz w:val="20"/>
          <w:szCs w:val="20"/>
        </w:rPr>
      </w:pPr>
      <w:r w:rsidRPr="001A5340">
        <w:rPr>
          <w:rFonts w:ascii="Arial" w:hAnsi="Arial" w:cs="Arial"/>
          <w:sz w:val="20"/>
          <w:szCs w:val="20"/>
        </w:rPr>
        <w:t>Neshledá-li objednatel v předložené</w:t>
      </w:r>
      <w:r w:rsidR="004A574D">
        <w:rPr>
          <w:rFonts w:ascii="Arial" w:hAnsi="Arial" w:cs="Arial"/>
          <w:sz w:val="20"/>
          <w:szCs w:val="20"/>
        </w:rPr>
        <w:t>m</w:t>
      </w:r>
      <w:r w:rsidRPr="001A5340">
        <w:rPr>
          <w:rFonts w:ascii="Arial" w:hAnsi="Arial" w:cs="Arial"/>
          <w:sz w:val="20"/>
          <w:szCs w:val="20"/>
        </w:rPr>
        <w:t xml:space="preserve"> </w:t>
      </w:r>
      <w:r w:rsidR="004A574D">
        <w:rPr>
          <w:rFonts w:ascii="Arial" w:hAnsi="Arial" w:cs="Arial"/>
          <w:sz w:val="20"/>
          <w:szCs w:val="20"/>
        </w:rPr>
        <w:t>hodnocení</w:t>
      </w:r>
      <w:r w:rsidRPr="001A5340">
        <w:rPr>
          <w:rFonts w:ascii="Arial" w:hAnsi="Arial" w:cs="Arial"/>
          <w:sz w:val="20"/>
          <w:szCs w:val="20"/>
        </w:rPr>
        <w:t xml:space="preserve"> žádné závažné vady anebo nedodělky, akceptuje dílo bez výhrad a oprávnění zástupci smluvních stran potvrdí </w:t>
      </w:r>
      <w:r w:rsidR="00975E41" w:rsidRPr="001A5340">
        <w:rPr>
          <w:rFonts w:ascii="Arial" w:hAnsi="Arial" w:cs="Arial"/>
          <w:sz w:val="20"/>
          <w:szCs w:val="20"/>
        </w:rPr>
        <w:t>akceptační protokol svými podpisy;</w:t>
      </w:r>
    </w:p>
    <w:p w:rsidR="00975E41" w:rsidRPr="001A5340" w:rsidRDefault="00975E41" w:rsidP="00AE5D24">
      <w:pPr>
        <w:pStyle w:val="Bezmezer"/>
        <w:numPr>
          <w:ilvl w:val="0"/>
          <w:numId w:val="1"/>
        </w:numPr>
        <w:spacing w:line="276" w:lineRule="auto"/>
        <w:jc w:val="both"/>
        <w:rPr>
          <w:rFonts w:ascii="Arial" w:hAnsi="Arial" w:cs="Arial"/>
          <w:sz w:val="20"/>
          <w:szCs w:val="20"/>
        </w:rPr>
      </w:pPr>
      <w:r w:rsidRPr="001A5340">
        <w:rPr>
          <w:rFonts w:ascii="Arial" w:hAnsi="Arial" w:cs="Arial"/>
          <w:sz w:val="20"/>
          <w:szCs w:val="20"/>
        </w:rPr>
        <w:t>Shledá-li objednatel v předložené</w:t>
      </w:r>
      <w:r w:rsidR="004A574D">
        <w:rPr>
          <w:rFonts w:ascii="Arial" w:hAnsi="Arial" w:cs="Arial"/>
          <w:sz w:val="20"/>
          <w:szCs w:val="20"/>
        </w:rPr>
        <w:t>m</w:t>
      </w:r>
      <w:r w:rsidRPr="001A5340">
        <w:rPr>
          <w:rFonts w:ascii="Arial" w:hAnsi="Arial" w:cs="Arial"/>
          <w:sz w:val="20"/>
          <w:szCs w:val="20"/>
        </w:rPr>
        <w:t xml:space="preserve"> </w:t>
      </w:r>
      <w:r w:rsidR="004A574D">
        <w:rPr>
          <w:rFonts w:ascii="Arial" w:hAnsi="Arial" w:cs="Arial"/>
          <w:sz w:val="20"/>
          <w:szCs w:val="20"/>
        </w:rPr>
        <w:t>hodnocení</w:t>
      </w:r>
      <w:r w:rsidRPr="001A5340">
        <w:rPr>
          <w:rFonts w:ascii="Arial" w:hAnsi="Arial" w:cs="Arial"/>
          <w:sz w:val="20"/>
          <w:szCs w:val="20"/>
        </w:rPr>
        <w:t xml:space="preserve"> vady nebo nedodělky, dílo neakceptuje, do akceptačního protokolu uvede soupis výhrad se závazným termínem pro jejich odstranění, který stanoví po konzultaci s</w:t>
      </w:r>
      <w:r w:rsidR="002142D5" w:rsidRPr="001A5340">
        <w:rPr>
          <w:rFonts w:ascii="Arial" w:hAnsi="Arial" w:cs="Arial"/>
          <w:sz w:val="20"/>
          <w:szCs w:val="20"/>
        </w:rPr>
        <w:t>e</w:t>
      </w:r>
      <w:r w:rsidRPr="001A5340">
        <w:rPr>
          <w:rFonts w:ascii="Arial" w:hAnsi="Arial" w:cs="Arial"/>
          <w:sz w:val="20"/>
          <w:szCs w:val="20"/>
        </w:rPr>
        <w:t> </w:t>
      </w:r>
      <w:r w:rsidR="00382CF7" w:rsidRPr="001A5340">
        <w:rPr>
          <w:rFonts w:ascii="Arial" w:hAnsi="Arial" w:cs="Arial"/>
          <w:sz w:val="20"/>
          <w:szCs w:val="20"/>
        </w:rPr>
        <w:t>zhotovitel</w:t>
      </w:r>
      <w:r w:rsidRPr="001A5340">
        <w:rPr>
          <w:rFonts w:ascii="Arial" w:hAnsi="Arial" w:cs="Arial"/>
          <w:sz w:val="20"/>
          <w:szCs w:val="20"/>
        </w:rPr>
        <w:t>em a oprávnění zástupci smluvních stran potvrdí akceptační protokol svými podpisy.</w:t>
      </w:r>
      <w:r w:rsidR="003B3A23" w:rsidRPr="001A5340">
        <w:rPr>
          <w:rFonts w:ascii="Arial" w:hAnsi="Arial" w:cs="Arial"/>
          <w:sz w:val="20"/>
          <w:szCs w:val="20"/>
        </w:rPr>
        <w:t xml:space="preserve"> </w:t>
      </w:r>
      <w:r w:rsidR="00D8370B" w:rsidRPr="001A5340">
        <w:rPr>
          <w:rFonts w:ascii="Arial" w:hAnsi="Arial" w:cs="Arial"/>
          <w:sz w:val="20"/>
          <w:szCs w:val="20"/>
        </w:rPr>
        <w:t xml:space="preserve">Po odstranění všech vad a nedodělků provedou smluvní strany nové akceptační řízení za stejných podmínek. </w:t>
      </w:r>
      <w:r w:rsidR="003B3A23" w:rsidRPr="001A5340">
        <w:rPr>
          <w:rFonts w:ascii="Arial" w:hAnsi="Arial" w:cs="Arial"/>
          <w:sz w:val="20"/>
          <w:szCs w:val="20"/>
        </w:rPr>
        <w:t xml:space="preserve">Odmítne-li </w:t>
      </w:r>
      <w:r w:rsidR="00382CF7" w:rsidRPr="001A5340">
        <w:rPr>
          <w:rFonts w:ascii="Arial" w:hAnsi="Arial" w:cs="Arial"/>
          <w:sz w:val="20"/>
          <w:szCs w:val="20"/>
        </w:rPr>
        <w:t>zhotovitel</w:t>
      </w:r>
      <w:r w:rsidR="003B3A23" w:rsidRPr="001A5340">
        <w:rPr>
          <w:rFonts w:ascii="Arial" w:hAnsi="Arial" w:cs="Arial"/>
          <w:sz w:val="20"/>
          <w:szCs w:val="20"/>
        </w:rPr>
        <w:t xml:space="preserve"> akceptační protokol potvrdit podpisem svého oprávněného zástupce, má se za to, že s vymezením vad a nedodělků díla objednatelem a </w:t>
      </w:r>
      <w:r w:rsidR="00450858" w:rsidRPr="001A5340">
        <w:rPr>
          <w:rFonts w:ascii="Arial" w:hAnsi="Arial" w:cs="Arial"/>
          <w:sz w:val="20"/>
          <w:szCs w:val="20"/>
        </w:rPr>
        <w:t xml:space="preserve">s </w:t>
      </w:r>
      <w:r w:rsidR="003B3A23" w:rsidRPr="001A5340">
        <w:rPr>
          <w:rFonts w:ascii="Arial" w:hAnsi="Arial" w:cs="Arial"/>
          <w:sz w:val="20"/>
          <w:szCs w:val="20"/>
        </w:rPr>
        <w:t xml:space="preserve">termínem jejich odstranění podle akceptačního protokolu souhlasí. </w:t>
      </w:r>
      <w:r w:rsidR="00DB772B" w:rsidRPr="001A5340">
        <w:rPr>
          <w:rFonts w:ascii="Arial" w:hAnsi="Arial" w:cs="Arial"/>
          <w:sz w:val="20"/>
          <w:szCs w:val="20"/>
        </w:rPr>
        <w:t xml:space="preserve">V případě neakceptace díla pro vady </w:t>
      </w:r>
      <w:r w:rsidR="004A574D">
        <w:rPr>
          <w:rFonts w:ascii="Arial" w:hAnsi="Arial" w:cs="Arial"/>
          <w:sz w:val="20"/>
          <w:szCs w:val="20"/>
        </w:rPr>
        <w:t xml:space="preserve">a nedodělky </w:t>
      </w:r>
      <w:r w:rsidR="00DB772B" w:rsidRPr="001A5340">
        <w:rPr>
          <w:rFonts w:ascii="Arial" w:hAnsi="Arial" w:cs="Arial"/>
          <w:sz w:val="20"/>
          <w:szCs w:val="20"/>
        </w:rPr>
        <w:t>nebo v případě, že z</w:t>
      </w:r>
      <w:r w:rsidR="00382CF7" w:rsidRPr="001A5340">
        <w:rPr>
          <w:rFonts w:ascii="Arial" w:hAnsi="Arial" w:cs="Arial"/>
          <w:sz w:val="20"/>
          <w:szCs w:val="20"/>
        </w:rPr>
        <w:t>hotovitel</w:t>
      </w:r>
      <w:r w:rsidR="003B3A23" w:rsidRPr="001A5340">
        <w:rPr>
          <w:rFonts w:ascii="Arial" w:hAnsi="Arial" w:cs="Arial"/>
          <w:sz w:val="20"/>
          <w:szCs w:val="20"/>
        </w:rPr>
        <w:t xml:space="preserve"> </w:t>
      </w:r>
      <w:r w:rsidR="00DB772B" w:rsidRPr="001A5340">
        <w:rPr>
          <w:rFonts w:ascii="Arial" w:hAnsi="Arial" w:cs="Arial"/>
          <w:sz w:val="20"/>
          <w:szCs w:val="20"/>
        </w:rPr>
        <w:t>odmítne podepsat akceptační protokol s uvedenými vadami</w:t>
      </w:r>
      <w:r w:rsidR="004A574D">
        <w:rPr>
          <w:rFonts w:ascii="Arial" w:hAnsi="Arial" w:cs="Arial"/>
          <w:sz w:val="20"/>
          <w:szCs w:val="20"/>
        </w:rPr>
        <w:t xml:space="preserve"> a nedodělky</w:t>
      </w:r>
      <w:r w:rsidR="00DB772B" w:rsidRPr="001A5340">
        <w:rPr>
          <w:rFonts w:ascii="Arial" w:hAnsi="Arial" w:cs="Arial"/>
          <w:sz w:val="20"/>
          <w:szCs w:val="20"/>
        </w:rPr>
        <w:t>, se zhotovitel ocitá</w:t>
      </w:r>
      <w:r w:rsidR="003B3A23" w:rsidRPr="001A5340">
        <w:rPr>
          <w:rFonts w:ascii="Arial" w:hAnsi="Arial" w:cs="Arial"/>
          <w:sz w:val="20"/>
          <w:szCs w:val="20"/>
        </w:rPr>
        <w:t xml:space="preserve"> v prodlení s dodáním díla od termínu jeho dodání podle článku V. této smlouvy až do úplného odstranění všech vytčených vad a nedodělků.</w:t>
      </w:r>
    </w:p>
    <w:p w:rsidR="003B3A23" w:rsidRPr="001A5340" w:rsidRDefault="003B3A23" w:rsidP="003B3A23">
      <w:pPr>
        <w:pStyle w:val="Bezmezer"/>
        <w:spacing w:line="276" w:lineRule="auto"/>
        <w:jc w:val="both"/>
        <w:rPr>
          <w:rFonts w:ascii="Arial" w:hAnsi="Arial" w:cs="Arial"/>
          <w:sz w:val="20"/>
          <w:szCs w:val="20"/>
        </w:rPr>
      </w:pPr>
    </w:p>
    <w:p w:rsidR="004C3B7B" w:rsidRPr="001A5340" w:rsidRDefault="003B3A23" w:rsidP="00AE5D24">
      <w:pPr>
        <w:pStyle w:val="Bezmezer"/>
        <w:numPr>
          <w:ilvl w:val="0"/>
          <w:numId w:val="4"/>
        </w:numPr>
        <w:spacing w:line="276" w:lineRule="auto"/>
        <w:ind w:left="360"/>
        <w:jc w:val="both"/>
        <w:rPr>
          <w:rFonts w:ascii="Arial" w:hAnsi="Arial" w:cs="Arial"/>
          <w:sz w:val="20"/>
          <w:szCs w:val="20"/>
        </w:rPr>
      </w:pPr>
      <w:r w:rsidRPr="001A5340">
        <w:rPr>
          <w:rFonts w:ascii="Arial" w:hAnsi="Arial" w:cs="Arial"/>
          <w:sz w:val="20"/>
          <w:szCs w:val="20"/>
        </w:rPr>
        <w:lastRenderedPageBreak/>
        <w:t>Akceptace díla bez výhrad podle článku VI. odst. 2.</w:t>
      </w:r>
      <w:r w:rsidR="00450858" w:rsidRPr="001A5340">
        <w:rPr>
          <w:rFonts w:ascii="Arial" w:hAnsi="Arial" w:cs="Arial"/>
          <w:sz w:val="20"/>
          <w:szCs w:val="20"/>
        </w:rPr>
        <w:t xml:space="preserve"> písm. a) této smlouvy je podmínkou oprávněnosti fakturace ceny díla podle článku VII. této smlouvy.</w:t>
      </w:r>
    </w:p>
    <w:p w:rsidR="00450858" w:rsidRDefault="00450858" w:rsidP="003B3A23">
      <w:pPr>
        <w:pStyle w:val="Bezmezer"/>
        <w:spacing w:line="276" w:lineRule="auto"/>
        <w:jc w:val="both"/>
        <w:rPr>
          <w:ins w:id="62" w:author="Lenka Neupauerová" w:date="2016-09-02T13:22:00Z"/>
          <w:rFonts w:ascii="Arial" w:hAnsi="Arial" w:cs="Arial"/>
          <w:sz w:val="20"/>
          <w:szCs w:val="20"/>
        </w:rPr>
      </w:pPr>
    </w:p>
    <w:p w:rsidR="00C7703A" w:rsidDel="00C7703A" w:rsidRDefault="00C7703A" w:rsidP="003B3A23">
      <w:pPr>
        <w:pStyle w:val="Bezmezer"/>
        <w:spacing w:line="276" w:lineRule="auto"/>
        <w:jc w:val="both"/>
        <w:rPr>
          <w:del w:id="63" w:author="Lenka Neupauerová" w:date="2016-09-02T13:22:00Z"/>
          <w:rFonts w:ascii="Arial" w:hAnsi="Arial" w:cs="Arial"/>
          <w:sz w:val="20"/>
          <w:szCs w:val="20"/>
        </w:rPr>
      </w:pPr>
    </w:p>
    <w:p w:rsidR="00450858" w:rsidRDefault="00C561D5" w:rsidP="00450858">
      <w:pPr>
        <w:pStyle w:val="Bezmezer"/>
        <w:spacing w:line="276" w:lineRule="auto"/>
        <w:jc w:val="center"/>
        <w:rPr>
          <w:rFonts w:ascii="Arial" w:hAnsi="Arial" w:cs="Arial"/>
          <w:b/>
          <w:sz w:val="20"/>
          <w:szCs w:val="20"/>
        </w:rPr>
      </w:pPr>
      <w:r>
        <w:rPr>
          <w:rFonts w:ascii="Arial" w:hAnsi="Arial" w:cs="Arial"/>
          <w:b/>
          <w:sz w:val="20"/>
          <w:szCs w:val="20"/>
        </w:rPr>
        <w:t xml:space="preserve">Článek </w:t>
      </w:r>
      <w:r w:rsidR="00450858">
        <w:rPr>
          <w:rFonts w:ascii="Arial" w:hAnsi="Arial" w:cs="Arial"/>
          <w:b/>
          <w:sz w:val="20"/>
          <w:szCs w:val="20"/>
        </w:rPr>
        <w:t>VII.</w:t>
      </w:r>
    </w:p>
    <w:p w:rsidR="00450858" w:rsidRDefault="00450858" w:rsidP="00450858">
      <w:pPr>
        <w:pStyle w:val="Bezmezer"/>
        <w:spacing w:line="276" w:lineRule="auto"/>
        <w:jc w:val="center"/>
        <w:rPr>
          <w:rFonts w:ascii="Arial" w:hAnsi="Arial" w:cs="Arial"/>
          <w:b/>
          <w:sz w:val="20"/>
          <w:szCs w:val="20"/>
        </w:rPr>
      </w:pPr>
      <w:r>
        <w:rPr>
          <w:rFonts w:ascii="Arial" w:hAnsi="Arial" w:cs="Arial"/>
          <w:b/>
          <w:sz w:val="20"/>
          <w:szCs w:val="20"/>
        </w:rPr>
        <w:t>Cena díla a platební podmínky</w:t>
      </w:r>
    </w:p>
    <w:p w:rsidR="00450858" w:rsidRDefault="00450858" w:rsidP="00450858">
      <w:pPr>
        <w:pStyle w:val="Bezmezer"/>
        <w:spacing w:line="276" w:lineRule="auto"/>
        <w:jc w:val="center"/>
        <w:rPr>
          <w:rFonts w:ascii="Arial" w:hAnsi="Arial" w:cs="Arial"/>
          <w:b/>
          <w:sz w:val="20"/>
          <w:szCs w:val="20"/>
        </w:rPr>
      </w:pPr>
    </w:p>
    <w:p w:rsidR="004C3B7B" w:rsidRDefault="00450858" w:rsidP="00AE5D24">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 xml:space="preserve">Za </w:t>
      </w:r>
      <w:r w:rsidR="004A574D">
        <w:rPr>
          <w:rFonts w:ascii="Arial" w:hAnsi="Arial" w:cs="Arial"/>
          <w:sz w:val="20"/>
          <w:szCs w:val="20"/>
        </w:rPr>
        <w:t xml:space="preserve">provedení penetračních </w:t>
      </w:r>
      <w:r w:rsidR="004A574D" w:rsidRPr="00186421">
        <w:rPr>
          <w:rFonts w:ascii="Arial" w:hAnsi="Arial" w:cs="Arial"/>
          <w:sz w:val="20"/>
          <w:szCs w:val="20"/>
        </w:rPr>
        <w:t>testů v rozsahu podle článku II. odst. 2 písm. a)</w:t>
      </w:r>
      <w:r w:rsidR="00E024BE" w:rsidRPr="00186421">
        <w:rPr>
          <w:rFonts w:ascii="Arial" w:hAnsi="Arial" w:cs="Arial"/>
          <w:sz w:val="20"/>
          <w:szCs w:val="20"/>
        </w:rPr>
        <w:t xml:space="preserve"> </w:t>
      </w:r>
      <w:r w:rsidR="00186421">
        <w:rPr>
          <w:rFonts w:ascii="Arial" w:hAnsi="Arial" w:cs="Arial"/>
          <w:sz w:val="20"/>
          <w:szCs w:val="20"/>
        </w:rPr>
        <w:t xml:space="preserve">a b) a </w:t>
      </w:r>
      <w:r w:rsidR="00186421" w:rsidRPr="00186421">
        <w:rPr>
          <w:rFonts w:ascii="Arial" w:hAnsi="Arial" w:cs="Arial"/>
          <w:sz w:val="20"/>
          <w:szCs w:val="20"/>
        </w:rPr>
        <w:t xml:space="preserve">zpracování hodnocení </w:t>
      </w:r>
      <w:r w:rsidR="00186421">
        <w:rPr>
          <w:rFonts w:ascii="Arial" w:hAnsi="Arial" w:cs="Arial"/>
          <w:sz w:val="20"/>
          <w:szCs w:val="20"/>
        </w:rPr>
        <w:t>podle článku II. odst. 2 písm. c)</w:t>
      </w:r>
      <w:r w:rsidR="004A574D">
        <w:rPr>
          <w:rFonts w:ascii="Arial" w:hAnsi="Arial" w:cs="Arial"/>
          <w:sz w:val="20"/>
          <w:szCs w:val="20"/>
        </w:rPr>
        <w:t xml:space="preserve"> této smlouvy </w:t>
      </w:r>
      <w:r>
        <w:rPr>
          <w:rFonts w:ascii="Arial" w:hAnsi="Arial" w:cs="Arial"/>
          <w:sz w:val="20"/>
          <w:szCs w:val="20"/>
        </w:rPr>
        <w:t xml:space="preserve">se objednatel zavazuje zaplatit </w:t>
      </w:r>
      <w:r w:rsidR="00382CF7">
        <w:rPr>
          <w:rFonts w:ascii="Arial" w:hAnsi="Arial" w:cs="Arial"/>
          <w:sz w:val="20"/>
          <w:szCs w:val="20"/>
        </w:rPr>
        <w:t>zhotovitel</w:t>
      </w:r>
      <w:r>
        <w:rPr>
          <w:rFonts w:ascii="Arial" w:hAnsi="Arial" w:cs="Arial"/>
          <w:sz w:val="20"/>
          <w:szCs w:val="20"/>
        </w:rPr>
        <w:t>i cenu ve výši</w:t>
      </w:r>
      <w:ins w:id="64" w:author="Lenka Neupauerová" w:date="2016-09-02T13:24:00Z">
        <w:r w:rsidR="00C7703A">
          <w:rPr>
            <w:rFonts w:ascii="Arial" w:hAnsi="Arial" w:cs="Arial"/>
            <w:sz w:val="20"/>
            <w:szCs w:val="20"/>
          </w:rPr>
          <w:t xml:space="preserve"> </w:t>
        </w:r>
      </w:ins>
      <w:del w:id="65" w:author="Lenka Neupauerová" w:date="2016-09-02T13:24:00Z">
        <w:r w:rsidDel="00C7703A">
          <w:rPr>
            <w:rFonts w:ascii="Arial" w:hAnsi="Arial" w:cs="Arial"/>
            <w:sz w:val="20"/>
            <w:szCs w:val="20"/>
          </w:rPr>
          <w:delText xml:space="preserve"> </w:delText>
        </w:r>
      </w:del>
      <w:del w:id="66" w:author="Lenka Neupauerová" w:date="2016-09-02T13:22:00Z">
        <w:r w:rsidRPr="00C7703A" w:rsidDel="00C7703A">
          <w:rPr>
            <w:rFonts w:ascii="Arial" w:hAnsi="Arial" w:cs="Arial"/>
            <w:sz w:val="20"/>
            <w:szCs w:val="20"/>
            <w:rPrChange w:id="67" w:author="Lenka Neupauerová" w:date="2016-09-02T13:22:00Z">
              <w:rPr>
                <w:rFonts w:ascii="Arial" w:hAnsi="Arial" w:cs="Arial"/>
                <w:sz w:val="20"/>
                <w:szCs w:val="20"/>
                <w:highlight w:val="yellow"/>
              </w:rPr>
            </w:rPrChange>
          </w:rPr>
          <w:delText xml:space="preserve">………………………………. </w:delText>
        </w:r>
      </w:del>
      <w:ins w:id="68" w:author="Lenka Neupauerová" w:date="2016-09-02T13:22:00Z">
        <w:r w:rsidR="00C7703A">
          <w:rPr>
            <w:rFonts w:ascii="Arial" w:hAnsi="Arial" w:cs="Arial"/>
            <w:sz w:val="20"/>
            <w:szCs w:val="20"/>
          </w:rPr>
          <w:t>198</w:t>
        </w:r>
        <w:r w:rsidR="00C7703A">
          <w:rPr>
            <w:rFonts w:ascii="Arial" w:hAnsi="Arial" w:cs="Arial"/>
            <w:sz w:val="20"/>
            <w:szCs w:val="20"/>
          </w:rPr>
          <w:t> </w:t>
        </w:r>
        <w:r w:rsidR="00C7703A">
          <w:rPr>
            <w:rFonts w:ascii="Arial" w:hAnsi="Arial" w:cs="Arial"/>
            <w:sz w:val="20"/>
            <w:szCs w:val="20"/>
          </w:rPr>
          <w:t>000,-</w:t>
        </w:r>
      </w:ins>
      <w:ins w:id="69" w:author="Lenka Neupauerová" w:date="2016-09-02T13:23:00Z">
        <w:r w:rsidR="00C7703A">
          <w:rPr>
            <w:rFonts w:ascii="Arial" w:hAnsi="Arial" w:cs="Arial"/>
            <w:sz w:val="20"/>
            <w:szCs w:val="20"/>
          </w:rPr>
          <w:t xml:space="preserve"> </w:t>
        </w:r>
      </w:ins>
      <w:r w:rsidRPr="00C7703A">
        <w:rPr>
          <w:rFonts w:ascii="Arial" w:hAnsi="Arial" w:cs="Arial"/>
          <w:sz w:val="20"/>
          <w:szCs w:val="20"/>
          <w:rPrChange w:id="70" w:author="Lenka Neupauerová" w:date="2016-09-02T13:22:00Z">
            <w:rPr>
              <w:rFonts w:ascii="Arial" w:hAnsi="Arial" w:cs="Arial"/>
              <w:sz w:val="20"/>
              <w:szCs w:val="20"/>
              <w:highlight w:val="yellow"/>
            </w:rPr>
          </w:rPrChange>
        </w:rPr>
        <w:t xml:space="preserve">Kč (slovy: </w:t>
      </w:r>
      <w:del w:id="71" w:author="Lenka Neupauerová" w:date="2016-09-02T13:23:00Z">
        <w:r w:rsidRPr="00C7703A" w:rsidDel="00C7703A">
          <w:rPr>
            <w:rFonts w:ascii="Arial" w:hAnsi="Arial" w:cs="Arial"/>
            <w:sz w:val="20"/>
            <w:szCs w:val="20"/>
            <w:rPrChange w:id="72" w:author="Lenka Neupauerová" w:date="2016-09-02T13:22:00Z">
              <w:rPr>
                <w:rFonts w:ascii="Arial" w:hAnsi="Arial" w:cs="Arial"/>
                <w:sz w:val="20"/>
                <w:szCs w:val="20"/>
                <w:highlight w:val="yellow"/>
              </w:rPr>
            </w:rPrChange>
          </w:rPr>
          <w:delText>……………………</w:delText>
        </w:r>
        <w:r w:rsidRPr="00C7703A" w:rsidDel="00C7703A">
          <w:rPr>
            <w:rFonts w:ascii="Arial" w:hAnsi="Arial" w:cs="Arial"/>
            <w:sz w:val="20"/>
            <w:szCs w:val="20"/>
            <w:vertAlign w:val="superscript"/>
            <w:rPrChange w:id="73" w:author="Lenka Neupauerová" w:date="2016-09-02T13:22:00Z">
              <w:rPr>
                <w:rFonts w:ascii="Arial" w:hAnsi="Arial" w:cs="Arial"/>
                <w:sz w:val="20"/>
                <w:szCs w:val="20"/>
                <w:highlight w:val="yellow"/>
                <w:vertAlign w:val="superscript"/>
              </w:rPr>
            </w:rPrChange>
          </w:rPr>
          <w:delText>1</w:delText>
        </w:r>
      </w:del>
      <w:proofErr w:type="spellStart"/>
      <w:ins w:id="74" w:author="Lenka Neupauerová" w:date="2016-09-02T13:23:00Z">
        <w:r w:rsidR="00C7703A">
          <w:rPr>
            <w:rFonts w:ascii="Arial" w:hAnsi="Arial" w:cs="Arial"/>
            <w:sz w:val="20"/>
            <w:szCs w:val="20"/>
          </w:rPr>
          <w:t>jednostodevadesát</w:t>
        </w:r>
      </w:ins>
      <w:ins w:id="75" w:author="Lenka Neupauerová" w:date="2016-09-02T13:24:00Z">
        <w:r w:rsidR="00C7703A">
          <w:rPr>
            <w:rFonts w:ascii="Arial" w:hAnsi="Arial" w:cs="Arial"/>
            <w:sz w:val="20"/>
            <w:szCs w:val="20"/>
          </w:rPr>
          <w:t>osm</w:t>
        </w:r>
      </w:ins>
      <w:ins w:id="76" w:author="Lenka Neupauerová" w:date="2016-09-02T13:23:00Z">
        <w:r w:rsidR="00C7703A">
          <w:rPr>
            <w:rFonts w:ascii="Arial" w:hAnsi="Arial" w:cs="Arial"/>
            <w:sz w:val="20"/>
            <w:szCs w:val="20"/>
          </w:rPr>
          <w:t>tisíc</w:t>
        </w:r>
      </w:ins>
      <w:proofErr w:type="spellEnd"/>
      <w:r>
        <w:rPr>
          <w:rFonts w:ascii="Arial" w:hAnsi="Arial" w:cs="Arial"/>
          <w:sz w:val="20"/>
          <w:szCs w:val="20"/>
        </w:rPr>
        <w:t xml:space="preserve"> korun českých) bez DPH (dále jen „cena díla“).</w:t>
      </w:r>
    </w:p>
    <w:p w:rsidR="00450858" w:rsidRDefault="00450858" w:rsidP="006A62B5">
      <w:pPr>
        <w:pStyle w:val="Bezmezer"/>
        <w:spacing w:line="276" w:lineRule="auto"/>
        <w:jc w:val="both"/>
        <w:rPr>
          <w:rFonts w:ascii="Arial" w:hAnsi="Arial" w:cs="Arial"/>
          <w:sz w:val="20"/>
          <w:szCs w:val="20"/>
        </w:rPr>
      </w:pPr>
    </w:p>
    <w:p w:rsidR="004C3B7B" w:rsidRDefault="00450858" w:rsidP="00AE5D24">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K ceně díla bude připočtena DPH v sazbě podle platných právních předpisů ke dni uskutečnění zdanitelného plnění.</w:t>
      </w:r>
    </w:p>
    <w:p w:rsidR="00450858" w:rsidRDefault="00450858" w:rsidP="006A62B5">
      <w:pPr>
        <w:pStyle w:val="Bezmezer"/>
        <w:spacing w:line="276" w:lineRule="auto"/>
        <w:jc w:val="both"/>
        <w:rPr>
          <w:rFonts w:ascii="Arial" w:hAnsi="Arial" w:cs="Arial"/>
          <w:sz w:val="20"/>
          <w:szCs w:val="20"/>
        </w:rPr>
      </w:pPr>
    </w:p>
    <w:p w:rsidR="004C3B7B" w:rsidRDefault="00450858" w:rsidP="00AE5D24">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 xml:space="preserve">Cena díla je sjednána jako cena nejvýše přípustná a zahrnuje veškeré náklady </w:t>
      </w:r>
      <w:r w:rsidR="00382CF7">
        <w:rPr>
          <w:rFonts w:ascii="Arial" w:hAnsi="Arial" w:cs="Arial"/>
          <w:sz w:val="20"/>
          <w:szCs w:val="20"/>
        </w:rPr>
        <w:t>zhotovitel</w:t>
      </w:r>
      <w:r>
        <w:rPr>
          <w:rFonts w:ascii="Arial" w:hAnsi="Arial" w:cs="Arial"/>
          <w:sz w:val="20"/>
          <w:szCs w:val="20"/>
        </w:rPr>
        <w:t xml:space="preserve">e spojené s plněním předmětu této smlouvy, jakož i ceny za služby a dodávky, které nejsou výslovně uvedeny v zadávací dokumentaci veřejné zakázky nebo v této smlouvě, ale </w:t>
      </w:r>
      <w:r w:rsidR="00382CF7">
        <w:rPr>
          <w:rFonts w:ascii="Arial" w:hAnsi="Arial" w:cs="Arial"/>
          <w:sz w:val="20"/>
          <w:szCs w:val="20"/>
        </w:rPr>
        <w:t>zhotovitel</w:t>
      </w:r>
      <w:r>
        <w:rPr>
          <w:rFonts w:ascii="Arial" w:hAnsi="Arial" w:cs="Arial"/>
          <w:sz w:val="20"/>
          <w:szCs w:val="20"/>
        </w:rPr>
        <w:t xml:space="preserve"> jako odborník o nich ví anebo má vědět, že jsou nezbytné pro řádné splnění smlouvy. </w:t>
      </w:r>
    </w:p>
    <w:p w:rsidR="00450858" w:rsidRDefault="00450858" w:rsidP="006A62B5">
      <w:pPr>
        <w:pStyle w:val="Bezmezer"/>
        <w:spacing w:line="276" w:lineRule="auto"/>
        <w:jc w:val="both"/>
        <w:rPr>
          <w:rFonts w:ascii="Arial" w:hAnsi="Arial" w:cs="Arial"/>
          <w:sz w:val="20"/>
          <w:szCs w:val="20"/>
        </w:rPr>
      </w:pPr>
    </w:p>
    <w:p w:rsidR="004C3B7B" w:rsidRDefault="00382CF7" w:rsidP="00AE5D24">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Zhotovitel</w:t>
      </w:r>
      <w:r w:rsidR="00450858">
        <w:rPr>
          <w:rFonts w:ascii="Arial" w:hAnsi="Arial" w:cs="Arial"/>
          <w:sz w:val="20"/>
          <w:szCs w:val="20"/>
        </w:rPr>
        <w:t xml:space="preserve"> přebírá nebezpečí změny okolností ve smyslu ustanovení § 2620 odst. 2 občanského zákoníku.</w:t>
      </w:r>
    </w:p>
    <w:p w:rsidR="00450858" w:rsidRDefault="00450858" w:rsidP="006A62B5">
      <w:pPr>
        <w:pStyle w:val="Bezmezer"/>
        <w:spacing w:line="276" w:lineRule="auto"/>
        <w:jc w:val="both"/>
        <w:rPr>
          <w:rFonts w:ascii="Arial" w:hAnsi="Arial" w:cs="Arial"/>
          <w:sz w:val="20"/>
          <w:szCs w:val="20"/>
        </w:rPr>
      </w:pPr>
    </w:p>
    <w:p w:rsidR="004C3B7B" w:rsidRDefault="00450858" w:rsidP="00AE5D24">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 xml:space="preserve">Cenu díla uhradí objednatel </w:t>
      </w:r>
      <w:r w:rsidR="00382CF7">
        <w:rPr>
          <w:rFonts w:ascii="Arial" w:hAnsi="Arial" w:cs="Arial"/>
          <w:sz w:val="20"/>
          <w:szCs w:val="20"/>
        </w:rPr>
        <w:t>zhotovitel</w:t>
      </w:r>
      <w:r>
        <w:rPr>
          <w:rFonts w:ascii="Arial" w:hAnsi="Arial" w:cs="Arial"/>
          <w:sz w:val="20"/>
          <w:szCs w:val="20"/>
        </w:rPr>
        <w:t xml:space="preserve">i na základě daňového doklady – faktury, kterou je </w:t>
      </w:r>
      <w:r w:rsidR="00382CF7">
        <w:rPr>
          <w:rFonts w:ascii="Arial" w:hAnsi="Arial" w:cs="Arial"/>
          <w:sz w:val="20"/>
          <w:szCs w:val="20"/>
        </w:rPr>
        <w:t>zhotovitel</w:t>
      </w:r>
      <w:r>
        <w:rPr>
          <w:rFonts w:ascii="Arial" w:hAnsi="Arial" w:cs="Arial"/>
          <w:sz w:val="20"/>
          <w:szCs w:val="20"/>
        </w:rPr>
        <w:t xml:space="preserve"> oprávněn vystavit objednateli po akceptaci díla bez výhrad podle článku VI. odst. 2. písm. a) této smlouvy.</w:t>
      </w:r>
      <w:r w:rsidR="007B7A1C">
        <w:rPr>
          <w:rFonts w:ascii="Arial" w:hAnsi="Arial" w:cs="Arial"/>
          <w:sz w:val="20"/>
          <w:szCs w:val="20"/>
        </w:rPr>
        <w:t xml:space="preserve"> V případě, že fakturační termín připadne na druhou polovinu prosince, vystaví z důvodu interních účetních předpisů objednatele poskytovatel příslušnou fakturu v lednu následujícího kalendářního roku.</w:t>
      </w:r>
    </w:p>
    <w:p w:rsidR="00450858" w:rsidRDefault="00450858" w:rsidP="006A62B5">
      <w:pPr>
        <w:pStyle w:val="Bezmezer"/>
        <w:spacing w:line="276" w:lineRule="auto"/>
        <w:jc w:val="both"/>
        <w:rPr>
          <w:rFonts w:ascii="Arial" w:hAnsi="Arial" w:cs="Arial"/>
          <w:sz w:val="20"/>
          <w:szCs w:val="20"/>
        </w:rPr>
      </w:pPr>
    </w:p>
    <w:p w:rsidR="004C3B7B" w:rsidRDefault="00450858" w:rsidP="00AE5D24">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 xml:space="preserve">Faktura </w:t>
      </w:r>
      <w:r w:rsidR="00382CF7">
        <w:rPr>
          <w:rFonts w:ascii="Arial" w:hAnsi="Arial" w:cs="Arial"/>
          <w:sz w:val="20"/>
          <w:szCs w:val="20"/>
        </w:rPr>
        <w:t>zhotovitel</w:t>
      </w:r>
      <w:r>
        <w:rPr>
          <w:rFonts w:ascii="Arial" w:hAnsi="Arial" w:cs="Arial"/>
          <w:sz w:val="20"/>
          <w:szCs w:val="20"/>
        </w:rPr>
        <w:t>e musí obsahovat veškeré podstatné náležitosti daňového dokladu stanovené zejména v </w:t>
      </w:r>
      <w:proofErr w:type="spellStart"/>
      <w:r>
        <w:rPr>
          <w:rFonts w:ascii="Arial" w:hAnsi="Arial" w:cs="Arial"/>
          <w:sz w:val="20"/>
          <w:szCs w:val="20"/>
        </w:rPr>
        <w:t>ust</w:t>
      </w:r>
      <w:proofErr w:type="spellEnd"/>
      <w:r>
        <w:rPr>
          <w:rFonts w:ascii="Arial" w:hAnsi="Arial" w:cs="Arial"/>
          <w:sz w:val="20"/>
          <w:szCs w:val="20"/>
        </w:rPr>
        <w:t xml:space="preserve">. § 29 zákona č. 235/2004 Sb., o dani z přidané hodnoty, v platném znění a v zákoně č. 563/1991 Sb., o účetnictví, v platném znění. Kromě těchto podstatných náležitostí musí faktura </w:t>
      </w:r>
      <w:r w:rsidR="00382CF7">
        <w:rPr>
          <w:rFonts w:ascii="Arial" w:hAnsi="Arial" w:cs="Arial"/>
          <w:sz w:val="20"/>
          <w:szCs w:val="20"/>
        </w:rPr>
        <w:t>zhotovitel</w:t>
      </w:r>
      <w:r>
        <w:rPr>
          <w:rFonts w:ascii="Arial" w:hAnsi="Arial" w:cs="Arial"/>
          <w:sz w:val="20"/>
          <w:szCs w:val="20"/>
        </w:rPr>
        <w:t xml:space="preserve">e obsahovat evidenční číslo smlouvy objednatele, číslo účtu </w:t>
      </w:r>
      <w:r w:rsidR="004A574D">
        <w:rPr>
          <w:rFonts w:ascii="Arial" w:hAnsi="Arial" w:cs="Arial"/>
          <w:sz w:val="20"/>
          <w:szCs w:val="20"/>
        </w:rPr>
        <w:t>zhotovitele</w:t>
      </w:r>
      <w:r>
        <w:rPr>
          <w:rFonts w:ascii="Arial" w:hAnsi="Arial" w:cs="Arial"/>
          <w:sz w:val="20"/>
          <w:szCs w:val="20"/>
        </w:rPr>
        <w:t xml:space="preserve"> a všechny údaje uvedené v </w:t>
      </w:r>
      <w:proofErr w:type="spellStart"/>
      <w:r>
        <w:rPr>
          <w:rFonts w:ascii="Arial" w:hAnsi="Arial" w:cs="Arial"/>
          <w:sz w:val="20"/>
          <w:szCs w:val="20"/>
        </w:rPr>
        <w:t>ust</w:t>
      </w:r>
      <w:proofErr w:type="spellEnd"/>
      <w:r>
        <w:rPr>
          <w:rFonts w:ascii="Arial" w:hAnsi="Arial" w:cs="Arial"/>
          <w:sz w:val="20"/>
          <w:szCs w:val="20"/>
        </w:rPr>
        <w:t>. § 435 odst. 1 občanského zákoníku a fakturovaná cena musí být vyjádřena výlučně v Kč.</w:t>
      </w:r>
    </w:p>
    <w:p w:rsidR="00450858" w:rsidRDefault="00450858" w:rsidP="006A62B5">
      <w:pPr>
        <w:pStyle w:val="Bezmezer"/>
        <w:spacing w:line="276" w:lineRule="auto"/>
        <w:jc w:val="both"/>
        <w:rPr>
          <w:rFonts w:ascii="Arial" w:hAnsi="Arial" w:cs="Arial"/>
          <w:sz w:val="20"/>
          <w:szCs w:val="20"/>
        </w:rPr>
      </w:pPr>
    </w:p>
    <w:p w:rsidR="004C3B7B" w:rsidRDefault="00382CF7" w:rsidP="00AE5D24">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 xml:space="preserve">Splatnost ceny díla sjednávají smluvní strany na 21 (slovy: dvacet jedna) dní od data doručení řádné faktury se všemi náležitostmi podle předchozího odstavce objednateli doporučenou listovní zásilkou, datovou schránkou nebo osobně </w:t>
      </w:r>
      <w:r w:rsidR="007E4ADA">
        <w:rPr>
          <w:rFonts w:ascii="Arial" w:hAnsi="Arial" w:cs="Arial"/>
          <w:sz w:val="20"/>
          <w:szCs w:val="20"/>
        </w:rPr>
        <w:t>do podatelny</w:t>
      </w:r>
      <w:r>
        <w:rPr>
          <w:rFonts w:ascii="Arial" w:hAnsi="Arial" w:cs="Arial"/>
          <w:sz w:val="20"/>
          <w:szCs w:val="20"/>
        </w:rPr>
        <w:t xml:space="preserve"> ČSÚ na adrese uvedené v záhlaví této smlouvy proti písemnému potvrzení.</w:t>
      </w:r>
    </w:p>
    <w:p w:rsidR="00382CF7" w:rsidRDefault="00382CF7" w:rsidP="006A62B5">
      <w:pPr>
        <w:pStyle w:val="Bezmezer"/>
        <w:spacing w:line="276" w:lineRule="auto"/>
        <w:jc w:val="both"/>
        <w:rPr>
          <w:rFonts w:ascii="Arial" w:hAnsi="Arial" w:cs="Arial"/>
          <w:sz w:val="20"/>
          <w:szCs w:val="20"/>
        </w:rPr>
      </w:pPr>
    </w:p>
    <w:p w:rsidR="004C3B7B" w:rsidRDefault="00382CF7" w:rsidP="00AE5D24">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Objednatel je oprávněn před uplynutí lhůty splatnosti vrátit zhotoviteli fakturu, která neobsahuje požadované náležitosti, která obsahuje cenu díla vyúčtovanou v rozporu s touto smlouvou nebo chybně vyúčtovanou DPH. Lhůta splatnosti ceny díla začíná v takovém případě znovu běžet ode dne doručení opravené faktury objednateli způsobem uvedeným v předchozím odstavci.</w:t>
      </w:r>
    </w:p>
    <w:p w:rsidR="00382CF7" w:rsidRDefault="00382CF7" w:rsidP="006A62B5">
      <w:pPr>
        <w:pStyle w:val="Bezmezer"/>
        <w:spacing w:line="276" w:lineRule="auto"/>
        <w:jc w:val="both"/>
        <w:rPr>
          <w:rFonts w:ascii="Arial" w:hAnsi="Arial" w:cs="Arial"/>
          <w:sz w:val="20"/>
          <w:szCs w:val="20"/>
        </w:rPr>
      </w:pPr>
    </w:p>
    <w:p w:rsidR="004C3B7B" w:rsidRDefault="00382CF7" w:rsidP="00AE5D24">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Cena díla se pokládá za uhrazenou okamžikem odepsání příslušné částky z účtu objednatele ve prospěch účtu zhotovitele.</w:t>
      </w:r>
    </w:p>
    <w:p w:rsidR="00382CF7" w:rsidRDefault="00382CF7" w:rsidP="00450858">
      <w:pPr>
        <w:pStyle w:val="Bezmezer"/>
        <w:spacing w:line="276" w:lineRule="auto"/>
        <w:jc w:val="both"/>
        <w:rPr>
          <w:rFonts w:ascii="Arial" w:hAnsi="Arial" w:cs="Arial"/>
          <w:sz w:val="20"/>
          <w:szCs w:val="20"/>
        </w:rPr>
      </w:pPr>
    </w:p>
    <w:p w:rsidR="00170828" w:rsidRDefault="00170828" w:rsidP="00450858">
      <w:pPr>
        <w:pStyle w:val="Bezmezer"/>
        <w:spacing w:line="276" w:lineRule="auto"/>
        <w:jc w:val="both"/>
        <w:rPr>
          <w:rFonts w:ascii="Arial" w:hAnsi="Arial" w:cs="Arial"/>
          <w:sz w:val="20"/>
          <w:szCs w:val="20"/>
        </w:rPr>
      </w:pPr>
    </w:p>
    <w:p w:rsidR="00170828" w:rsidRDefault="00170828" w:rsidP="00450858">
      <w:pPr>
        <w:pStyle w:val="Bezmezer"/>
        <w:spacing w:line="276" w:lineRule="auto"/>
        <w:jc w:val="both"/>
        <w:rPr>
          <w:rFonts w:ascii="Arial" w:hAnsi="Arial" w:cs="Arial"/>
          <w:sz w:val="20"/>
          <w:szCs w:val="20"/>
        </w:rPr>
      </w:pPr>
    </w:p>
    <w:p w:rsidR="00170828" w:rsidRDefault="00170828" w:rsidP="00450858">
      <w:pPr>
        <w:pStyle w:val="Bezmezer"/>
        <w:spacing w:line="276" w:lineRule="auto"/>
        <w:jc w:val="both"/>
        <w:rPr>
          <w:rFonts w:ascii="Arial" w:hAnsi="Arial" w:cs="Arial"/>
          <w:sz w:val="20"/>
          <w:szCs w:val="20"/>
        </w:rPr>
      </w:pPr>
    </w:p>
    <w:p w:rsidR="00170828" w:rsidRDefault="00170828" w:rsidP="00450858">
      <w:pPr>
        <w:pStyle w:val="Bezmezer"/>
        <w:spacing w:line="276" w:lineRule="auto"/>
        <w:jc w:val="both"/>
        <w:rPr>
          <w:rFonts w:ascii="Arial" w:hAnsi="Arial" w:cs="Arial"/>
          <w:sz w:val="20"/>
          <w:szCs w:val="20"/>
        </w:rPr>
      </w:pPr>
    </w:p>
    <w:p w:rsidR="00382CF7" w:rsidRDefault="00C561D5" w:rsidP="00382CF7">
      <w:pPr>
        <w:pStyle w:val="Bezmezer"/>
        <w:spacing w:line="276" w:lineRule="auto"/>
        <w:jc w:val="center"/>
        <w:rPr>
          <w:rFonts w:ascii="Arial" w:hAnsi="Arial" w:cs="Arial"/>
          <w:b/>
          <w:sz w:val="20"/>
          <w:szCs w:val="20"/>
        </w:rPr>
      </w:pPr>
      <w:r>
        <w:rPr>
          <w:rFonts w:ascii="Arial" w:hAnsi="Arial" w:cs="Arial"/>
          <w:b/>
          <w:sz w:val="20"/>
          <w:szCs w:val="20"/>
        </w:rPr>
        <w:lastRenderedPageBreak/>
        <w:t xml:space="preserve">Článek </w:t>
      </w:r>
      <w:r w:rsidR="00382CF7">
        <w:rPr>
          <w:rFonts w:ascii="Arial" w:hAnsi="Arial" w:cs="Arial"/>
          <w:b/>
          <w:sz w:val="20"/>
          <w:szCs w:val="20"/>
        </w:rPr>
        <w:t>VIII.</w:t>
      </w:r>
    </w:p>
    <w:p w:rsidR="00382CF7" w:rsidRDefault="002142D5" w:rsidP="00382CF7">
      <w:pPr>
        <w:pStyle w:val="Bezmezer"/>
        <w:spacing w:line="276" w:lineRule="auto"/>
        <w:jc w:val="center"/>
        <w:rPr>
          <w:rFonts w:ascii="Arial" w:hAnsi="Arial" w:cs="Arial"/>
          <w:b/>
          <w:sz w:val="20"/>
          <w:szCs w:val="20"/>
        </w:rPr>
      </w:pPr>
      <w:r>
        <w:rPr>
          <w:rFonts w:ascii="Arial" w:hAnsi="Arial" w:cs="Arial"/>
          <w:b/>
          <w:sz w:val="20"/>
          <w:szCs w:val="20"/>
        </w:rPr>
        <w:t>Další povinnosti smluvních stran</w:t>
      </w:r>
    </w:p>
    <w:p w:rsidR="00382CF7" w:rsidRDefault="00382CF7" w:rsidP="00382CF7">
      <w:pPr>
        <w:pStyle w:val="Bezmezer"/>
        <w:spacing w:line="276" w:lineRule="auto"/>
        <w:jc w:val="center"/>
        <w:rPr>
          <w:rFonts w:ascii="Arial" w:hAnsi="Arial" w:cs="Arial"/>
          <w:b/>
          <w:sz w:val="20"/>
          <w:szCs w:val="20"/>
        </w:rPr>
      </w:pPr>
    </w:p>
    <w:p w:rsidR="004C3B7B" w:rsidRDefault="00382CF7" w:rsidP="00AE5D24">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 xml:space="preserve">Zhotovitel se zavazuje řídit se při </w:t>
      </w:r>
      <w:r w:rsidR="004A574D">
        <w:rPr>
          <w:rFonts w:ascii="Arial" w:hAnsi="Arial" w:cs="Arial"/>
          <w:sz w:val="20"/>
          <w:szCs w:val="20"/>
        </w:rPr>
        <w:t>provádění penetračních testů</w:t>
      </w:r>
      <w:r>
        <w:rPr>
          <w:rFonts w:ascii="Arial" w:hAnsi="Arial" w:cs="Arial"/>
          <w:sz w:val="20"/>
          <w:szCs w:val="20"/>
        </w:rPr>
        <w:t xml:space="preserve"> podle této smlouvy pokyny objednatele a jeho interními předpisy souvisejícími s předmětem plnění smlouvy, které objednatel zhotoviteli poskytne nebo pokyny jím pověřených osob.</w:t>
      </w:r>
    </w:p>
    <w:p w:rsidR="00382CF7" w:rsidRDefault="00382CF7" w:rsidP="00464362">
      <w:pPr>
        <w:pStyle w:val="Bezmezer"/>
        <w:spacing w:line="276" w:lineRule="auto"/>
        <w:jc w:val="both"/>
        <w:rPr>
          <w:rFonts w:ascii="Arial" w:hAnsi="Arial" w:cs="Arial"/>
          <w:sz w:val="20"/>
          <w:szCs w:val="20"/>
        </w:rPr>
      </w:pPr>
    </w:p>
    <w:p w:rsidR="004C3B7B" w:rsidRDefault="00382CF7" w:rsidP="00AE5D24">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Zhotovitel je povinen provádět svoje činnosti tak, aby nebyl v nadbytečném rozsahu omezen provoz v místě plnění.</w:t>
      </w:r>
    </w:p>
    <w:p w:rsidR="00382CF7" w:rsidRDefault="00382CF7" w:rsidP="00464362">
      <w:pPr>
        <w:pStyle w:val="Bezmezer"/>
        <w:spacing w:line="276" w:lineRule="auto"/>
        <w:jc w:val="both"/>
        <w:rPr>
          <w:rFonts w:ascii="Arial" w:hAnsi="Arial" w:cs="Arial"/>
          <w:sz w:val="20"/>
          <w:szCs w:val="20"/>
        </w:rPr>
      </w:pPr>
    </w:p>
    <w:p w:rsidR="004C3B7B" w:rsidRDefault="00382CF7" w:rsidP="00AE5D24">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 xml:space="preserve">Zhotovitel zajistí, aby všechny osoby, které se na jeho straně podílí na plnění předmětu smlouvy a které budou přítomny v místě plnění, dodržovaly všechny bezpečnostní a provozní předpisy, především „Bezpečnostní pokyny pro obchodní partnery v oblasti požární ochrany, bezpečnosti práce a ochrany majetku“, které jako </w:t>
      </w:r>
      <w:r w:rsidRPr="00562BF9">
        <w:rPr>
          <w:rFonts w:ascii="Arial" w:hAnsi="Arial" w:cs="Arial"/>
          <w:sz w:val="20"/>
          <w:szCs w:val="20"/>
        </w:rPr>
        <w:t xml:space="preserve">příloha č. </w:t>
      </w:r>
      <w:r w:rsidR="00562BF9">
        <w:rPr>
          <w:rFonts w:ascii="Arial" w:hAnsi="Arial" w:cs="Arial"/>
          <w:sz w:val="20"/>
          <w:szCs w:val="20"/>
        </w:rPr>
        <w:t>2</w:t>
      </w:r>
      <w:r>
        <w:rPr>
          <w:rFonts w:ascii="Arial" w:hAnsi="Arial" w:cs="Arial"/>
          <w:sz w:val="20"/>
          <w:szCs w:val="20"/>
        </w:rPr>
        <w:t xml:space="preserve"> tvoří nedílnou součást této smlouvy</w:t>
      </w:r>
      <w:r w:rsidR="002142D5">
        <w:rPr>
          <w:rFonts w:ascii="Arial" w:hAnsi="Arial" w:cs="Arial"/>
          <w:sz w:val="20"/>
          <w:szCs w:val="20"/>
        </w:rPr>
        <w:t>.</w:t>
      </w:r>
    </w:p>
    <w:p w:rsidR="002142D5" w:rsidRDefault="002142D5" w:rsidP="00464362">
      <w:pPr>
        <w:pStyle w:val="Bezmezer"/>
        <w:spacing w:line="276" w:lineRule="auto"/>
        <w:jc w:val="both"/>
        <w:rPr>
          <w:rFonts w:ascii="Arial" w:hAnsi="Arial" w:cs="Arial"/>
          <w:sz w:val="20"/>
          <w:szCs w:val="20"/>
        </w:rPr>
      </w:pPr>
    </w:p>
    <w:p w:rsidR="004C3B7B" w:rsidRDefault="002142D5" w:rsidP="00AE5D24">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Zhotovitel odpovídá za přijetí přiměřených opatření zabraňujících škodám na majetku nebo zdraví v místě plnění a na zařízeních objednatele.</w:t>
      </w:r>
    </w:p>
    <w:p w:rsidR="002142D5" w:rsidRDefault="002142D5" w:rsidP="00464362">
      <w:pPr>
        <w:pStyle w:val="Bezmezer"/>
        <w:spacing w:line="276" w:lineRule="auto"/>
        <w:jc w:val="both"/>
        <w:rPr>
          <w:rFonts w:ascii="Arial" w:hAnsi="Arial" w:cs="Arial"/>
          <w:sz w:val="20"/>
          <w:szCs w:val="20"/>
        </w:rPr>
      </w:pPr>
    </w:p>
    <w:p w:rsidR="004C3B7B" w:rsidRDefault="002142D5" w:rsidP="00AE5D24">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 xml:space="preserve">Zhotovitel souhlasí s tím, aby subjekty oprávněné dle zákona č. 320/2001 Sb., o finanční kontrole </w:t>
      </w:r>
      <w:proofErr w:type="gramStart"/>
      <w:r>
        <w:rPr>
          <w:rFonts w:ascii="Arial" w:hAnsi="Arial" w:cs="Arial"/>
          <w:sz w:val="20"/>
          <w:szCs w:val="20"/>
        </w:rPr>
        <w:t>ve</w:t>
      </w:r>
      <w:proofErr w:type="gramEnd"/>
      <w:ins w:id="77" w:author="Lenka Neupauerová" w:date="2016-09-02T13:25:00Z">
        <w:r w:rsidR="00C7703A">
          <w:rPr>
            <w:rFonts w:ascii="Arial" w:hAnsi="Arial" w:cs="Arial"/>
            <w:sz w:val="20"/>
            <w:szCs w:val="20"/>
          </w:rPr>
          <w:t> </w:t>
        </w:r>
      </w:ins>
      <w:del w:id="78" w:author="Lenka Neupauerová" w:date="2016-09-02T13:25:00Z">
        <w:r w:rsidDel="00C7703A">
          <w:rPr>
            <w:rFonts w:ascii="Arial" w:hAnsi="Arial" w:cs="Arial"/>
            <w:sz w:val="20"/>
            <w:szCs w:val="20"/>
          </w:rPr>
          <w:delText xml:space="preserve"> </w:delText>
        </w:r>
      </w:del>
      <w:r>
        <w:rPr>
          <w:rFonts w:ascii="Arial" w:hAnsi="Arial" w:cs="Arial"/>
          <w:sz w:val="20"/>
          <w:szCs w:val="20"/>
        </w:rPr>
        <w:t>veřejné správě a o změně některých zákonů, v platném znění, provedly finanční kontrolu závazkového vztahu vyplývajícího ze smlouvy s tím, že se zhotovitel podrobí této kontrole a bude působit jako osoba povinná ve smyslu ustanovení § 2, písm. e) uvedeného zákona.</w:t>
      </w:r>
    </w:p>
    <w:p w:rsidR="002142D5" w:rsidRDefault="002142D5" w:rsidP="00464362">
      <w:pPr>
        <w:pStyle w:val="Bezmezer"/>
        <w:spacing w:line="276" w:lineRule="auto"/>
        <w:jc w:val="both"/>
        <w:rPr>
          <w:rFonts w:ascii="Arial" w:hAnsi="Arial" w:cs="Arial"/>
          <w:sz w:val="20"/>
          <w:szCs w:val="20"/>
        </w:rPr>
      </w:pPr>
    </w:p>
    <w:p w:rsidR="004C3B7B" w:rsidRDefault="002142D5" w:rsidP="00AE5D24">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 xml:space="preserve">Zhotovitel je povinen i bez pokynů objednatele provést neodkladné úkony související s předmětem plnění podle této smlouvy, které jsou nezbytné pro zamezení vzniku škody. V případě takových úkonů bude smluvními stranami podle jejich povahy projednána a provedena případná náhrada ve smyslu </w:t>
      </w:r>
      <w:proofErr w:type="spellStart"/>
      <w:r>
        <w:rPr>
          <w:rFonts w:ascii="Arial" w:hAnsi="Arial" w:cs="Arial"/>
          <w:sz w:val="20"/>
          <w:szCs w:val="20"/>
        </w:rPr>
        <w:t>ust</w:t>
      </w:r>
      <w:proofErr w:type="spellEnd"/>
      <w:r>
        <w:rPr>
          <w:rFonts w:ascii="Arial" w:hAnsi="Arial" w:cs="Arial"/>
          <w:sz w:val="20"/>
          <w:szCs w:val="20"/>
        </w:rPr>
        <w:t>. § 2908 občanského zákoníku.</w:t>
      </w:r>
    </w:p>
    <w:p w:rsidR="002142D5" w:rsidRDefault="002142D5" w:rsidP="00464362">
      <w:pPr>
        <w:pStyle w:val="Bezmezer"/>
        <w:spacing w:line="276" w:lineRule="auto"/>
        <w:jc w:val="both"/>
        <w:rPr>
          <w:rFonts w:ascii="Arial" w:hAnsi="Arial" w:cs="Arial"/>
          <w:sz w:val="20"/>
          <w:szCs w:val="20"/>
        </w:rPr>
      </w:pPr>
    </w:p>
    <w:p w:rsidR="004C3B7B" w:rsidRPr="00914AF7" w:rsidRDefault="002142D5" w:rsidP="00AE5D24">
      <w:pPr>
        <w:pStyle w:val="Bezmezer"/>
        <w:numPr>
          <w:ilvl w:val="0"/>
          <w:numId w:val="6"/>
        </w:numPr>
        <w:spacing w:line="276" w:lineRule="auto"/>
        <w:ind w:left="360"/>
        <w:jc w:val="both"/>
        <w:rPr>
          <w:rFonts w:ascii="Arial" w:hAnsi="Arial" w:cs="Arial"/>
          <w:sz w:val="20"/>
          <w:szCs w:val="20"/>
        </w:rPr>
      </w:pPr>
      <w:r w:rsidRPr="00914AF7">
        <w:rPr>
          <w:rFonts w:ascii="Arial" w:hAnsi="Arial" w:cs="Arial"/>
          <w:sz w:val="20"/>
          <w:szCs w:val="20"/>
        </w:rPr>
        <w:t xml:space="preserve">Zhotovitel je povinen po celou dobu trvání této smlouvy udržovat v platnosti pojištění odpovědnosti za škodu způsobenou zhotovitelem třetí osobě s limitem pojistného plnění ve výši minimálně </w:t>
      </w:r>
      <w:r w:rsidR="009F0F14" w:rsidRPr="00914AF7">
        <w:rPr>
          <w:rFonts w:ascii="Arial" w:hAnsi="Arial" w:cs="Arial"/>
          <w:sz w:val="20"/>
          <w:szCs w:val="20"/>
        </w:rPr>
        <w:t>500</w:t>
      </w:r>
      <w:r w:rsidR="00003D12" w:rsidRPr="00914AF7">
        <w:rPr>
          <w:rFonts w:ascii="Arial" w:hAnsi="Arial" w:cs="Arial"/>
          <w:sz w:val="20"/>
          <w:szCs w:val="20"/>
        </w:rPr>
        <w:t>.</w:t>
      </w:r>
      <w:r w:rsidR="009F0F14" w:rsidRPr="00914AF7">
        <w:rPr>
          <w:rFonts w:ascii="Arial" w:hAnsi="Arial" w:cs="Arial"/>
          <w:sz w:val="20"/>
          <w:szCs w:val="20"/>
        </w:rPr>
        <w:t>000</w:t>
      </w:r>
      <w:r w:rsidRPr="00914AF7">
        <w:rPr>
          <w:rFonts w:ascii="Arial" w:hAnsi="Arial" w:cs="Arial"/>
          <w:sz w:val="20"/>
          <w:szCs w:val="20"/>
        </w:rPr>
        <w:t xml:space="preserve"> Kč (slovy: </w:t>
      </w:r>
      <w:r w:rsidR="009F0F14" w:rsidRPr="00914AF7">
        <w:rPr>
          <w:rFonts w:ascii="Arial" w:hAnsi="Arial" w:cs="Arial"/>
          <w:sz w:val="20"/>
          <w:szCs w:val="20"/>
        </w:rPr>
        <w:t>pět</w:t>
      </w:r>
      <w:r w:rsidR="00C561D5" w:rsidRPr="00914AF7">
        <w:rPr>
          <w:rFonts w:ascii="Arial" w:hAnsi="Arial" w:cs="Arial"/>
          <w:sz w:val="20"/>
          <w:szCs w:val="20"/>
        </w:rPr>
        <w:t xml:space="preserve"> </w:t>
      </w:r>
      <w:r w:rsidR="009F0F14" w:rsidRPr="00914AF7">
        <w:rPr>
          <w:rFonts w:ascii="Arial" w:hAnsi="Arial" w:cs="Arial"/>
          <w:sz w:val="20"/>
          <w:szCs w:val="20"/>
        </w:rPr>
        <w:t>set</w:t>
      </w:r>
      <w:r w:rsidR="00C561D5" w:rsidRPr="00914AF7">
        <w:rPr>
          <w:rFonts w:ascii="Arial" w:hAnsi="Arial" w:cs="Arial"/>
          <w:sz w:val="20"/>
          <w:szCs w:val="20"/>
        </w:rPr>
        <w:t xml:space="preserve"> </w:t>
      </w:r>
      <w:r w:rsidR="009F0F14" w:rsidRPr="00914AF7">
        <w:rPr>
          <w:rFonts w:ascii="Arial" w:hAnsi="Arial" w:cs="Arial"/>
          <w:sz w:val="20"/>
          <w:szCs w:val="20"/>
        </w:rPr>
        <w:t xml:space="preserve">tisíc </w:t>
      </w:r>
      <w:r w:rsidRPr="00914AF7">
        <w:rPr>
          <w:rFonts w:ascii="Arial" w:hAnsi="Arial" w:cs="Arial"/>
          <w:sz w:val="20"/>
          <w:szCs w:val="20"/>
        </w:rPr>
        <w:t>korun českých).</w:t>
      </w:r>
      <w:r w:rsidR="006C1F59">
        <w:rPr>
          <w:rFonts w:ascii="Arial" w:hAnsi="Arial" w:cs="Arial"/>
          <w:sz w:val="20"/>
          <w:szCs w:val="20"/>
        </w:rPr>
        <w:t xml:space="preserve"> Zhotovitel se zavazuje</w:t>
      </w:r>
      <w:r w:rsidR="00251C08">
        <w:rPr>
          <w:rFonts w:ascii="Arial" w:hAnsi="Arial" w:cs="Arial"/>
          <w:sz w:val="20"/>
          <w:szCs w:val="20"/>
        </w:rPr>
        <w:t>,</w:t>
      </w:r>
      <w:r w:rsidR="006C1F59">
        <w:rPr>
          <w:rFonts w:ascii="Arial" w:hAnsi="Arial" w:cs="Arial"/>
          <w:sz w:val="20"/>
          <w:szCs w:val="20"/>
        </w:rPr>
        <w:t xml:space="preserve"> </w:t>
      </w:r>
      <w:r w:rsidR="00251C08">
        <w:rPr>
          <w:rFonts w:ascii="Arial" w:hAnsi="Arial" w:cs="Arial"/>
          <w:sz w:val="20"/>
          <w:szCs w:val="20"/>
        </w:rPr>
        <w:t xml:space="preserve">na výzvu objednatele, </w:t>
      </w:r>
      <w:r w:rsidR="006C1F59">
        <w:rPr>
          <w:rFonts w:ascii="Arial" w:hAnsi="Arial" w:cs="Arial"/>
          <w:sz w:val="20"/>
          <w:szCs w:val="20"/>
        </w:rPr>
        <w:t>kdykoli v době trvání této smlouvy objednateli</w:t>
      </w:r>
      <w:r w:rsidR="006C1F59" w:rsidRPr="006C1F59">
        <w:rPr>
          <w:rFonts w:ascii="Arial" w:hAnsi="Arial" w:cs="Arial"/>
          <w:sz w:val="20"/>
          <w:szCs w:val="20"/>
        </w:rPr>
        <w:t xml:space="preserve"> pojistnou smlouvu</w:t>
      </w:r>
      <w:r w:rsidR="00251C08">
        <w:rPr>
          <w:rFonts w:ascii="Arial" w:hAnsi="Arial" w:cs="Arial"/>
          <w:sz w:val="20"/>
          <w:szCs w:val="20"/>
        </w:rPr>
        <w:t xml:space="preserve"> předložit</w:t>
      </w:r>
      <w:r w:rsidR="006C1F59">
        <w:rPr>
          <w:rFonts w:ascii="Arial" w:hAnsi="Arial" w:cs="Arial"/>
          <w:sz w:val="20"/>
          <w:szCs w:val="20"/>
        </w:rPr>
        <w:t>.</w:t>
      </w:r>
    </w:p>
    <w:p w:rsidR="002142D5" w:rsidRDefault="002142D5" w:rsidP="00464362">
      <w:pPr>
        <w:pStyle w:val="Bezmezer"/>
        <w:spacing w:line="276" w:lineRule="auto"/>
        <w:jc w:val="both"/>
        <w:rPr>
          <w:rFonts w:ascii="Arial" w:hAnsi="Arial" w:cs="Arial"/>
          <w:sz w:val="20"/>
          <w:szCs w:val="20"/>
        </w:rPr>
      </w:pPr>
    </w:p>
    <w:p w:rsidR="004C3B7B" w:rsidRDefault="002142D5" w:rsidP="00AE5D24">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Zhotovitel není oprávněn zajistit plnění podle této smlouvy anebo jeho dílčí část prostřednictvím subdodavatelů.</w:t>
      </w:r>
    </w:p>
    <w:p w:rsidR="00155817" w:rsidRDefault="00155817" w:rsidP="00155817">
      <w:pPr>
        <w:pStyle w:val="Bezmezer"/>
        <w:spacing w:line="276" w:lineRule="auto"/>
        <w:jc w:val="both"/>
        <w:rPr>
          <w:rFonts w:ascii="Arial" w:hAnsi="Arial" w:cs="Arial"/>
          <w:sz w:val="20"/>
          <w:szCs w:val="20"/>
        </w:rPr>
      </w:pPr>
    </w:p>
    <w:p w:rsidR="00155817" w:rsidRDefault="00155817" w:rsidP="00AE5D24">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Zhotovitel se zavazuje, že jeho pracovníci po celou dobu plnění této smlouvy budou splňovat technicko-kvalifikační předpoklady vymezené ve výzvě a zadávacích podmínkách k této veřejné zakázce, tj. že:</w:t>
      </w:r>
    </w:p>
    <w:p w:rsidR="00155817" w:rsidRDefault="00155817" w:rsidP="00AE5D24">
      <w:pPr>
        <w:pStyle w:val="Odstavecseseznamem"/>
        <w:numPr>
          <w:ilvl w:val="0"/>
          <w:numId w:val="16"/>
        </w:numPr>
        <w:spacing w:before="0" w:beforeAutospacing="0" w:after="0" w:afterAutospacing="0"/>
        <w:rPr>
          <w:rFonts w:ascii="Arial" w:hAnsi="Arial" w:cs="Arial"/>
          <w:sz w:val="20"/>
          <w:szCs w:val="20"/>
        </w:rPr>
      </w:pPr>
      <w:r w:rsidRPr="00155817">
        <w:rPr>
          <w:rFonts w:ascii="Arial" w:hAnsi="Arial" w:cs="Arial"/>
          <w:sz w:val="20"/>
          <w:szCs w:val="20"/>
        </w:rPr>
        <w:t>vedoucího týmu</w:t>
      </w:r>
      <w:r>
        <w:rPr>
          <w:rFonts w:ascii="Arial" w:hAnsi="Arial" w:cs="Arial"/>
          <w:sz w:val="20"/>
          <w:szCs w:val="20"/>
        </w:rPr>
        <w:t xml:space="preserve"> bude mít:</w:t>
      </w:r>
    </w:p>
    <w:p w:rsidR="00155817" w:rsidRPr="00155817" w:rsidRDefault="00155817" w:rsidP="00AE5D24">
      <w:pPr>
        <w:pStyle w:val="Bezmezer"/>
        <w:numPr>
          <w:ilvl w:val="0"/>
          <w:numId w:val="15"/>
        </w:numPr>
        <w:jc w:val="both"/>
        <w:rPr>
          <w:rFonts w:ascii="Arial" w:hAnsi="Arial" w:cs="Arial"/>
          <w:sz w:val="20"/>
          <w:szCs w:val="20"/>
        </w:rPr>
      </w:pPr>
      <w:r w:rsidRPr="00155817">
        <w:rPr>
          <w:rFonts w:ascii="Arial" w:hAnsi="Arial" w:cs="Arial"/>
          <w:sz w:val="20"/>
          <w:szCs w:val="20"/>
        </w:rPr>
        <w:t>ukončené vysokoškolské vzdělání</w:t>
      </w:r>
      <w:r>
        <w:rPr>
          <w:rFonts w:ascii="Arial" w:hAnsi="Arial" w:cs="Arial"/>
          <w:sz w:val="20"/>
          <w:szCs w:val="20"/>
        </w:rPr>
        <w:t>;</w:t>
      </w:r>
    </w:p>
    <w:p w:rsidR="00155817" w:rsidRPr="00155817" w:rsidRDefault="00155817" w:rsidP="00AE5D24">
      <w:pPr>
        <w:pStyle w:val="Bezmezer"/>
        <w:numPr>
          <w:ilvl w:val="0"/>
          <w:numId w:val="15"/>
        </w:numPr>
        <w:jc w:val="both"/>
        <w:rPr>
          <w:rFonts w:ascii="Arial" w:hAnsi="Arial" w:cs="Arial"/>
          <w:sz w:val="20"/>
          <w:szCs w:val="20"/>
        </w:rPr>
      </w:pPr>
      <w:r w:rsidRPr="00155817">
        <w:rPr>
          <w:rFonts w:ascii="Arial" w:hAnsi="Arial" w:cs="Arial"/>
          <w:sz w:val="20"/>
          <w:szCs w:val="20"/>
        </w:rPr>
        <w:t>znalost českého jazyka, resp. slovenského jazyka</w:t>
      </w:r>
      <w:r>
        <w:rPr>
          <w:rFonts w:ascii="Arial" w:hAnsi="Arial" w:cs="Arial"/>
          <w:sz w:val="20"/>
          <w:szCs w:val="20"/>
        </w:rPr>
        <w:t>;</w:t>
      </w:r>
    </w:p>
    <w:p w:rsidR="00155817" w:rsidRPr="00155817" w:rsidRDefault="00155817" w:rsidP="00AE5D24">
      <w:pPr>
        <w:pStyle w:val="Bezmezer"/>
        <w:numPr>
          <w:ilvl w:val="0"/>
          <w:numId w:val="15"/>
        </w:numPr>
        <w:jc w:val="both"/>
        <w:rPr>
          <w:rFonts w:ascii="Arial" w:hAnsi="Arial" w:cs="Arial"/>
          <w:sz w:val="20"/>
          <w:szCs w:val="20"/>
        </w:rPr>
      </w:pPr>
      <w:r w:rsidRPr="00155817">
        <w:rPr>
          <w:rFonts w:ascii="Arial" w:hAnsi="Arial" w:cs="Arial"/>
          <w:sz w:val="20"/>
          <w:szCs w:val="20"/>
        </w:rPr>
        <w:t>odborn</w:t>
      </w:r>
      <w:r>
        <w:rPr>
          <w:rFonts w:ascii="Arial" w:hAnsi="Arial" w:cs="Arial"/>
          <w:sz w:val="20"/>
          <w:szCs w:val="20"/>
        </w:rPr>
        <w:t>ou</w:t>
      </w:r>
      <w:r w:rsidRPr="00155817">
        <w:rPr>
          <w:rFonts w:ascii="Arial" w:hAnsi="Arial" w:cs="Arial"/>
          <w:sz w:val="20"/>
          <w:szCs w:val="20"/>
        </w:rPr>
        <w:t xml:space="preserve"> prax</w:t>
      </w:r>
      <w:r>
        <w:rPr>
          <w:rFonts w:ascii="Arial" w:hAnsi="Arial" w:cs="Arial"/>
          <w:sz w:val="20"/>
          <w:szCs w:val="20"/>
        </w:rPr>
        <w:t>i</w:t>
      </w:r>
      <w:r w:rsidRPr="00155817">
        <w:rPr>
          <w:rFonts w:ascii="Arial" w:hAnsi="Arial" w:cs="Arial"/>
          <w:sz w:val="20"/>
          <w:szCs w:val="20"/>
        </w:rPr>
        <w:t xml:space="preserve"> z oblasti řízení projektů informační bezpečnosti alespoň 3 let</w:t>
      </w:r>
      <w:r>
        <w:rPr>
          <w:rFonts w:ascii="Arial" w:hAnsi="Arial" w:cs="Arial"/>
          <w:sz w:val="20"/>
          <w:szCs w:val="20"/>
        </w:rPr>
        <w:t>;</w:t>
      </w:r>
    </w:p>
    <w:p w:rsidR="00155817" w:rsidRDefault="00155817" w:rsidP="00AE5D24">
      <w:pPr>
        <w:pStyle w:val="Bezmezer"/>
        <w:numPr>
          <w:ilvl w:val="0"/>
          <w:numId w:val="15"/>
        </w:numPr>
        <w:jc w:val="both"/>
        <w:rPr>
          <w:rFonts w:ascii="Arial" w:hAnsi="Arial" w:cs="Arial"/>
          <w:sz w:val="20"/>
          <w:szCs w:val="20"/>
        </w:rPr>
      </w:pPr>
      <w:r w:rsidRPr="00155817">
        <w:rPr>
          <w:rFonts w:ascii="Arial" w:hAnsi="Arial" w:cs="Arial"/>
          <w:sz w:val="20"/>
          <w:szCs w:val="20"/>
        </w:rPr>
        <w:t>odborná způsobilost potvrzená uznávanou autoritou</w:t>
      </w:r>
      <w:r>
        <w:rPr>
          <w:rFonts w:ascii="Arial" w:hAnsi="Arial" w:cs="Arial"/>
          <w:sz w:val="20"/>
          <w:szCs w:val="20"/>
        </w:rPr>
        <w:t xml:space="preserve"> </w:t>
      </w:r>
      <w:r w:rsidRPr="00155817">
        <w:rPr>
          <w:rFonts w:ascii="Arial" w:hAnsi="Arial" w:cs="Arial"/>
          <w:sz w:val="20"/>
          <w:szCs w:val="20"/>
        </w:rPr>
        <w:t>(např. certifikace EC-</w:t>
      </w:r>
      <w:proofErr w:type="spellStart"/>
      <w:r w:rsidRPr="00155817">
        <w:rPr>
          <w:rFonts w:ascii="Arial" w:hAnsi="Arial" w:cs="Arial"/>
          <w:sz w:val="20"/>
          <w:szCs w:val="20"/>
        </w:rPr>
        <w:t>Council</w:t>
      </w:r>
      <w:proofErr w:type="spellEnd"/>
      <w:r w:rsidRPr="00155817">
        <w:rPr>
          <w:rFonts w:ascii="Arial" w:hAnsi="Arial" w:cs="Arial"/>
          <w:sz w:val="20"/>
          <w:szCs w:val="20"/>
        </w:rPr>
        <w:t xml:space="preserve"> CEH nebo certifikace</w:t>
      </w:r>
      <w:r>
        <w:rPr>
          <w:rFonts w:ascii="Arial" w:hAnsi="Arial" w:cs="Arial"/>
          <w:sz w:val="20"/>
          <w:szCs w:val="20"/>
        </w:rPr>
        <w:t xml:space="preserve"> </w:t>
      </w:r>
      <w:r w:rsidRPr="00155817">
        <w:rPr>
          <w:rFonts w:ascii="Arial" w:hAnsi="Arial" w:cs="Arial"/>
          <w:sz w:val="20"/>
          <w:szCs w:val="20"/>
        </w:rPr>
        <w:t>(ISC)2 CISPP)</w:t>
      </w:r>
      <w:r>
        <w:rPr>
          <w:rFonts w:ascii="Arial" w:hAnsi="Arial" w:cs="Arial"/>
          <w:sz w:val="20"/>
          <w:szCs w:val="20"/>
        </w:rPr>
        <w:t>.</w:t>
      </w:r>
    </w:p>
    <w:p w:rsidR="00155817" w:rsidRPr="00155817" w:rsidRDefault="00155817" w:rsidP="00AE5D24">
      <w:pPr>
        <w:pStyle w:val="Odstavecseseznamem"/>
        <w:numPr>
          <w:ilvl w:val="0"/>
          <w:numId w:val="16"/>
        </w:numPr>
        <w:spacing w:before="0" w:beforeAutospacing="0" w:after="0" w:afterAutospacing="0"/>
        <w:rPr>
          <w:rFonts w:ascii="Arial" w:hAnsi="Arial" w:cs="Arial"/>
          <w:sz w:val="20"/>
          <w:szCs w:val="20"/>
        </w:rPr>
      </w:pPr>
      <w:r w:rsidRPr="00155817">
        <w:rPr>
          <w:rFonts w:ascii="Arial" w:hAnsi="Arial" w:cs="Arial"/>
          <w:sz w:val="20"/>
          <w:szCs w:val="20"/>
        </w:rPr>
        <w:t>ostatní členové týmu</w:t>
      </w:r>
    </w:p>
    <w:p w:rsidR="00155817" w:rsidRPr="00155817" w:rsidRDefault="00155817" w:rsidP="00AE5D24">
      <w:pPr>
        <w:pStyle w:val="Bezmezer"/>
        <w:numPr>
          <w:ilvl w:val="0"/>
          <w:numId w:val="15"/>
        </w:numPr>
        <w:jc w:val="both"/>
        <w:rPr>
          <w:rFonts w:ascii="Arial" w:hAnsi="Arial" w:cs="Arial"/>
          <w:sz w:val="20"/>
          <w:szCs w:val="20"/>
        </w:rPr>
      </w:pPr>
      <w:r w:rsidRPr="00155817">
        <w:rPr>
          <w:rFonts w:ascii="Arial" w:hAnsi="Arial" w:cs="Arial"/>
          <w:sz w:val="20"/>
          <w:szCs w:val="20"/>
        </w:rPr>
        <w:t>komunikace v českém nebo slovenském jazyce;</w:t>
      </w:r>
    </w:p>
    <w:p w:rsidR="00155817" w:rsidRPr="00155817" w:rsidRDefault="00155817" w:rsidP="00AE5D24">
      <w:pPr>
        <w:pStyle w:val="Bezmezer"/>
        <w:numPr>
          <w:ilvl w:val="0"/>
          <w:numId w:val="15"/>
        </w:numPr>
        <w:jc w:val="both"/>
        <w:rPr>
          <w:rFonts w:ascii="Arial" w:hAnsi="Arial" w:cs="Arial"/>
          <w:sz w:val="20"/>
          <w:szCs w:val="20"/>
        </w:rPr>
      </w:pPr>
      <w:r w:rsidRPr="00155817">
        <w:rPr>
          <w:rFonts w:ascii="Arial" w:hAnsi="Arial" w:cs="Arial"/>
          <w:sz w:val="20"/>
          <w:szCs w:val="20"/>
        </w:rPr>
        <w:t>ukončené minimálně středoškolské vzdělání;</w:t>
      </w:r>
    </w:p>
    <w:p w:rsidR="002142D5" w:rsidRDefault="00155817" w:rsidP="00AE5D24">
      <w:pPr>
        <w:pStyle w:val="Bezmezer"/>
        <w:numPr>
          <w:ilvl w:val="0"/>
          <w:numId w:val="15"/>
        </w:numPr>
        <w:jc w:val="both"/>
        <w:rPr>
          <w:rFonts w:ascii="Arial" w:hAnsi="Arial" w:cs="Arial"/>
          <w:sz w:val="20"/>
          <w:szCs w:val="20"/>
        </w:rPr>
      </w:pPr>
      <w:r w:rsidRPr="00155817">
        <w:rPr>
          <w:rFonts w:ascii="Arial" w:hAnsi="Arial" w:cs="Arial"/>
          <w:sz w:val="20"/>
          <w:szCs w:val="20"/>
        </w:rPr>
        <w:t>minimálně 3 roky praxe v oboru bezpečnostního a</w:t>
      </w:r>
      <w:r>
        <w:rPr>
          <w:rFonts w:ascii="Arial" w:hAnsi="Arial" w:cs="Arial"/>
          <w:sz w:val="20"/>
          <w:szCs w:val="20"/>
        </w:rPr>
        <w:t xml:space="preserve"> </w:t>
      </w:r>
      <w:r w:rsidRPr="00155817">
        <w:rPr>
          <w:rFonts w:ascii="Arial" w:hAnsi="Arial" w:cs="Arial"/>
          <w:sz w:val="20"/>
          <w:szCs w:val="20"/>
        </w:rPr>
        <w:t>penetračního testování</w:t>
      </w:r>
      <w:r>
        <w:rPr>
          <w:rFonts w:ascii="Arial" w:hAnsi="Arial" w:cs="Arial"/>
          <w:sz w:val="20"/>
          <w:szCs w:val="20"/>
        </w:rPr>
        <w:t>.</w:t>
      </w:r>
    </w:p>
    <w:p w:rsidR="00155817" w:rsidRDefault="00155817" w:rsidP="00155817">
      <w:pPr>
        <w:pStyle w:val="Bezmezer"/>
        <w:ind w:left="1422"/>
        <w:jc w:val="both"/>
        <w:rPr>
          <w:rFonts w:ascii="Arial" w:hAnsi="Arial" w:cs="Arial"/>
          <w:sz w:val="20"/>
          <w:szCs w:val="20"/>
        </w:rPr>
      </w:pPr>
    </w:p>
    <w:p w:rsidR="004C3B7B" w:rsidRDefault="002142D5" w:rsidP="00AE5D24">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Objednatel je povinen po celou dobu trvání této smlouvy poskytovat zhotoviteli veškerou potřebnou součinnost.</w:t>
      </w:r>
    </w:p>
    <w:p w:rsidR="00CC4248" w:rsidRDefault="00CC4248" w:rsidP="002142D5">
      <w:pPr>
        <w:pStyle w:val="Bezmezer"/>
        <w:spacing w:line="276" w:lineRule="auto"/>
        <w:jc w:val="both"/>
        <w:rPr>
          <w:rFonts w:ascii="Arial" w:hAnsi="Arial" w:cs="Arial"/>
          <w:sz w:val="20"/>
          <w:szCs w:val="20"/>
        </w:rPr>
      </w:pPr>
    </w:p>
    <w:p w:rsidR="00170828" w:rsidRDefault="00170828" w:rsidP="002142D5">
      <w:pPr>
        <w:pStyle w:val="Bezmezer"/>
        <w:spacing w:line="276" w:lineRule="auto"/>
        <w:jc w:val="both"/>
        <w:rPr>
          <w:rFonts w:ascii="Arial" w:hAnsi="Arial" w:cs="Arial"/>
          <w:sz w:val="20"/>
          <w:szCs w:val="20"/>
        </w:rPr>
      </w:pPr>
    </w:p>
    <w:p w:rsidR="00CC4248" w:rsidRDefault="00CC4248" w:rsidP="00CC4248">
      <w:pPr>
        <w:pStyle w:val="Bezmezer"/>
        <w:spacing w:line="276" w:lineRule="auto"/>
        <w:jc w:val="center"/>
        <w:rPr>
          <w:rFonts w:ascii="Arial" w:hAnsi="Arial" w:cs="Arial"/>
          <w:b/>
          <w:sz w:val="20"/>
          <w:szCs w:val="20"/>
        </w:rPr>
      </w:pPr>
      <w:r>
        <w:rPr>
          <w:rFonts w:ascii="Arial" w:hAnsi="Arial" w:cs="Arial"/>
          <w:b/>
          <w:sz w:val="20"/>
          <w:szCs w:val="20"/>
        </w:rPr>
        <w:lastRenderedPageBreak/>
        <w:t>Článek IX.</w:t>
      </w:r>
    </w:p>
    <w:p w:rsidR="00CC4248" w:rsidRDefault="00CC4248" w:rsidP="00CC4248">
      <w:pPr>
        <w:pStyle w:val="Bezmezer"/>
        <w:spacing w:line="276" w:lineRule="auto"/>
        <w:jc w:val="center"/>
        <w:rPr>
          <w:rFonts w:ascii="Arial" w:hAnsi="Arial" w:cs="Arial"/>
          <w:b/>
          <w:sz w:val="20"/>
          <w:szCs w:val="20"/>
        </w:rPr>
      </w:pPr>
      <w:r>
        <w:rPr>
          <w:rFonts w:ascii="Arial" w:hAnsi="Arial" w:cs="Arial"/>
          <w:b/>
          <w:sz w:val="20"/>
          <w:szCs w:val="20"/>
        </w:rPr>
        <w:t>Sankce</w:t>
      </w:r>
    </w:p>
    <w:p w:rsidR="00CC4248" w:rsidRDefault="00CC4248" w:rsidP="00CC4248">
      <w:pPr>
        <w:pStyle w:val="Bezmezer"/>
        <w:spacing w:line="276" w:lineRule="auto"/>
        <w:jc w:val="center"/>
        <w:rPr>
          <w:rFonts w:ascii="Arial" w:hAnsi="Arial" w:cs="Arial"/>
          <w:b/>
          <w:sz w:val="20"/>
          <w:szCs w:val="20"/>
        </w:rPr>
      </w:pPr>
    </w:p>
    <w:p w:rsidR="004C3B7B" w:rsidRPr="00D6649D" w:rsidRDefault="00CC4248" w:rsidP="00AE5D24">
      <w:pPr>
        <w:pStyle w:val="Bezmezer"/>
        <w:numPr>
          <w:ilvl w:val="0"/>
          <w:numId w:val="7"/>
        </w:numPr>
        <w:spacing w:line="276" w:lineRule="auto"/>
        <w:ind w:left="360"/>
        <w:jc w:val="both"/>
        <w:rPr>
          <w:rFonts w:ascii="Arial" w:hAnsi="Arial" w:cs="Arial"/>
          <w:sz w:val="20"/>
          <w:szCs w:val="20"/>
        </w:rPr>
      </w:pPr>
      <w:r w:rsidRPr="00D6649D">
        <w:rPr>
          <w:rFonts w:ascii="Arial" w:hAnsi="Arial" w:cs="Arial"/>
          <w:sz w:val="20"/>
          <w:szCs w:val="20"/>
        </w:rPr>
        <w:t>V případě prodlení s</w:t>
      </w:r>
      <w:r w:rsidR="00E77809">
        <w:rPr>
          <w:rFonts w:ascii="Arial" w:hAnsi="Arial" w:cs="Arial"/>
          <w:sz w:val="20"/>
          <w:szCs w:val="20"/>
        </w:rPr>
        <w:t xml:space="preserve"> provedením penetračních testů včetně odevzdání </w:t>
      </w:r>
      <w:r w:rsidR="00E77809" w:rsidRPr="0057032E">
        <w:rPr>
          <w:rFonts w:ascii="Arial" w:hAnsi="Arial" w:cs="Arial"/>
          <w:sz w:val="20"/>
          <w:szCs w:val="20"/>
        </w:rPr>
        <w:t>závěrečné</w:t>
      </w:r>
      <w:r w:rsidR="00E77809">
        <w:rPr>
          <w:rFonts w:ascii="Arial" w:hAnsi="Arial" w:cs="Arial"/>
          <w:sz w:val="20"/>
          <w:szCs w:val="20"/>
        </w:rPr>
        <w:t>ho</w:t>
      </w:r>
      <w:r w:rsidR="00E77809" w:rsidRPr="0057032E">
        <w:rPr>
          <w:rFonts w:ascii="Arial" w:hAnsi="Arial" w:cs="Arial"/>
          <w:sz w:val="20"/>
          <w:szCs w:val="20"/>
        </w:rPr>
        <w:t xml:space="preserve"> hodnocení bezpečnosti testovaných aplikací</w:t>
      </w:r>
      <w:r w:rsidR="00E77809">
        <w:rPr>
          <w:rFonts w:ascii="Arial" w:hAnsi="Arial" w:cs="Arial"/>
          <w:sz w:val="20"/>
          <w:szCs w:val="20"/>
        </w:rPr>
        <w:t xml:space="preserve"> </w:t>
      </w:r>
      <w:r w:rsidRPr="00D6649D">
        <w:rPr>
          <w:rFonts w:ascii="Arial" w:hAnsi="Arial" w:cs="Arial"/>
          <w:sz w:val="20"/>
          <w:szCs w:val="20"/>
        </w:rPr>
        <w:t xml:space="preserve">v termínu stanoveném v článku V. této smlouvy anebo s odstraněním vad </w:t>
      </w:r>
      <w:r w:rsidR="004A574D">
        <w:rPr>
          <w:rFonts w:ascii="Arial" w:hAnsi="Arial" w:cs="Arial"/>
          <w:sz w:val="20"/>
          <w:szCs w:val="20"/>
        </w:rPr>
        <w:t xml:space="preserve">a nedodělků </w:t>
      </w:r>
      <w:r w:rsidRPr="00D6649D">
        <w:rPr>
          <w:rFonts w:ascii="Arial" w:hAnsi="Arial" w:cs="Arial"/>
          <w:sz w:val="20"/>
          <w:szCs w:val="20"/>
        </w:rPr>
        <w:t>ve lhůtě stanovené v akceptačním protokolu podle článku VI.</w:t>
      </w:r>
      <w:r w:rsidR="00B8183D" w:rsidRPr="00D6649D">
        <w:rPr>
          <w:rFonts w:ascii="Arial" w:hAnsi="Arial" w:cs="Arial"/>
          <w:sz w:val="20"/>
          <w:szCs w:val="20"/>
        </w:rPr>
        <w:t xml:space="preserve"> odst. 2</w:t>
      </w:r>
      <w:r w:rsidRPr="00D6649D">
        <w:rPr>
          <w:rFonts w:ascii="Arial" w:hAnsi="Arial" w:cs="Arial"/>
          <w:sz w:val="20"/>
          <w:szCs w:val="20"/>
        </w:rPr>
        <w:t xml:space="preserve"> písm. b) této smlouvy je objednatel oprávněn požadovat zaplacení smluvní pokuty ve výši </w:t>
      </w:r>
      <w:r w:rsidR="00D6649D">
        <w:rPr>
          <w:rFonts w:ascii="Arial" w:hAnsi="Arial" w:cs="Arial"/>
          <w:sz w:val="20"/>
          <w:szCs w:val="20"/>
        </w:rPr>
        <w:t>3.500</w:t>
      </w:r>
      <w:r w:rsidRPr="00D6649D">
        <w:rPr>
          <w:rFonts w:ascii="Arial" w:hAnsi="Arial" w:cs="Arial"/>
          <w:sz w:val="20"/>
          <w:szCs w:val="20"/>
        </w:rPr>
        <w:t xml:space="preserve"> Kč (slovy: </w:t>
      </w:r>
      <w:r w:rsidR="00D6649D">
        <w:rPr>
          <w:rFonts w:ascii="Arial" w:hAnsi="Arial" w:cs="Arial"/>
          <w:sz w:val="20"/>
          <w:szCs w:val="20"/>
        </w:rPr>
        <w:t xml:space="preserve">tři tisíce pět set </w:t>
      </w:r>
      <w:r w:rsidRPr="00D6649D">
        <w:rPr>
          <w:rFonts w:ascii="Arial" w:hAnsi="Arial" w:cs="Arial"/>
          <w:sz w:val="20"/>
          <w:szCs w:val="20"/>
        </w:rPr>
        <w:t>korun českých) za každý započatý den prodlení.</w:t>
      </w:r>
    </w:p>
    <w:p w:rsidR="00CC4248" w:rsidRPr="00003D12" w:rsidRDefault="00CC4248" w:rsidP="00464362">
      <w:pPr>
        <w:pStyle w:val="Bezmezer"/>
        <w:spacing w:line="276" w:lineRule="auto"/>
        <w:jc w:val="both"/>
        <w:rPr>
          <w:rFonts w:ascii="Arial" w:hAnsi="Arial" w:cs="Arial"/>
          <w:sz w:val="20"/>
          <w:szCs w:val="20"/>
          <w:highlight w:val="lightGray"/>
        </w:rPr>
      </w:pPr>
    </w:p>
    <w:p w:rsidR="004C3B7B" w:rsidRPr="000520E5" w:rsidRDefault="00CC4248" w:rsidP="00AE5D24">
      <w:pPr>
        <w:pStyle w:val="Bezmezer"/>
        <w:numPr>
          <w:ilvl w:val="0"/>
          <w:numId w:val="7"/>
        </w:numPr>
        <w:spacing w:line="276" w:lineRule="auto"/>
        <w:ind w:left="360"/>
        <w:jc w:val="both"/>
        <w:rPr>
          <w:rFonts w:ascii="Arial" w:hAnsi="Arial" w:cs="Arial"/>
          <w:sz w:val="20"/>
          <w:szCs w:val="20"/>
        </w:rPr>
      </w:pPr>
      <w:r w:rsidRPr="000520E5">
        <w:rPr>
          <w:rFonts w:ascii="Arial" w:hAnsi="Arial" w:cs="Arial"/>
          <w:sz w:val="20"/>
          <w:szCs w:val="20"/>
        </w:rPr>
        <w:t xml:space="preserve">V případě porušení povinností podle článku VIII. odst. 7. </w:t>
      </w:r>
      <w:r w:rsidR="000520E5" w:rsidRPr="000520E5">
        <w:rPr>
          <w:rFonts w:ascii="Arial" w:hAnsi="Arial" w:cs="Arial"/>
          <w:sz w:val="20"/>
          <w:szCs w:val="20"/>
        </w:rPr>
        <w:t xml:space="preserve">nebo X. </w:t>
      </w:r>
      <w:r w:rsidRPr="000520E5">
        <w:rPr>
          <w:rFonts w:ascii="Arial" w:hAnsi="Arial" w:cs="Arial"/>
          <w:sz w:val="20"/>
          <w:szCs w:val="20"/>
        </w:rPr>
        <w:t>této smlouvy je objednatel oprávněn požadovat zaplacení smluvní pokuty ve výši 100.000 Kč (slovy: jedno sto tisíc korun českých) za každý jednotlivý případ porušení smluvní povinnosti.</w:t>
      </w:r>
    </w:p>
    <w:p w:rsidR="00CC4248" w:rsidRDefault="00CC4248" w:rsidP="00464362">
      <w:pPr>
        <w:pStyle w:val="Bezmezer"/>
        <w:spacing w:line="276" w:lineRule="auto"/>
        <w:jc w:val="both"/>
        <w:rPr>
          <w:rFonts w:ascii="Arial" w:hAnsi="Arial" w:cs="Arial"/>
          <w:sz w:val="20"/>
          <w:szCs w:val="20"/>
        </w:rPr>
      </w:pPr>
    </w:p>
    <w:p w:rsidR="004C3B7B" w:rsidRDefault="00CC4248" w:rsidP="00AE5D24">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V případě porušení jiné smluvní povinnosti je objednatel oprávněn požadovat zaplacení smluvní pokuty ve výši 1.000 Kč (slovy: jeden tisíc korun českých) za každý den trvání porušení smluvní povinnosti a jednotlivý případ porušení smluvní povinnosti.</w:t>
      </w:r>
    </w:p>
    <w:p w:rsidR="00CC4248" w:rsidRDefault="00CC4248" w:rsidP="00464362">
      <w:pPr>
        <w:pStyle w:val="Bezmezer"/>
        <w:spacing w:line="276" w:lineRule="auto"/>
        <w:jc w:val="both"/>
        <w:rPr>
          <w:rFonts w:ascii="Arial" w:hAnsi="Arial" w:cs="Arial"/>
          <w:sz w:val="20"/>
          <w:szCs w:val="20"/>
        </w:rPr>
      </w:pPr>
    </w:p>
    <w:p w:rsidR="004C3B7B" w:rsidRDefault="00CC4248" w:rsidP="00AE5D24">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Splatnost smluvních pokut nastává dnem porušení smluvní povinnosti. Zhotovitel je povinen zaplatit smluvní pokutu ve lhůtě uvedené ve výzvě objednatele k zaplacení smluvní pokuty.</w:t>
      </w:r>
    </w:p>
    <w:p w:rsidR="00CC4248" w:rsidRDefault="00CC4248" w:rsidP="00464362">
      <w:pPr>
        <w:pStyle w:val="Bezmezer"/>
        <w:spacing w:line="276" w:lineRule="auto"/>
        <w:jc w:val="both"/>
        <w:rPr>
          <w:rFonts w:ascii="Arial" w:hAnsi="Arial" w:cs="Arial"/>
          <w:sz w:val="20"/>
          <w:szCs w:val="20"/>
        </w:rPr>
      </w:pPr>
    </w:p>
    <w:p w:rsidR="004C3B7B" w:rsidRDefault="00CC4248" w:rsidP="00AE5D24">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Ujednáním o smluvních pokutách není dotčen nárok na náhradu případně způsobené škody, kterou je objednatel oprávněn požadovat v plné výši.</w:t>
      </w:r>
    </w:p>
    <w:p w:rsidR="00CC4248" w:rsidRDefault="00CC4248" w:rsidP="00464362">
      <w:pPr>
        <w:pStyle w:val="Bezmezer"/>
        <w:spacing w:line="276" w:lineRule="auto"/>
        <w:jc w:val="both"/>
        <w:rPr>
          <w:rFonts w:ascii="Arial" w:hAnsi="Arial" w:cs="Arial"/>
          <w:sz w:val="20"/>
          <w:szCs w:val="20"/>
        </w:rPr>
      </w:pPr>
    </w:p>
    <w:p w:rsidR="004C3B7B" w:rsidRDefault="00CC4248" w:rsidP="00AE5D24">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Objednatel je oprávněn jednostranně započíst svou pohledávku za zhotovitelem z titulu smluvní pokuty vůči jakékoli splatné pohledávce zhotovitele za objednatelem.</w:t>
      </w:r>
    </w:p>
    <w:p w:rsidR="00CC4248" w:rsidRDefault="00CC4248" w:rsidP="00464362">
      <w:pPr>
        <w:pStyle w:val="Bezmezer"/>
        <w:spacing w:line="276" w:lineRule="auto"/>
        <w:jc w:val="both"/>
        <w:rPr>
          <w:rFonts w:ascii="Arial" w:hAnsi="Arial" w:cs="Arial"/>
          <w:sz w:val="20"/>
          <w:szCs w:val="20"/>
        </w:rPr>
      </w:pPr>
    </w:p>
    <w:p w:rsidR="004C3B7B" w:rsidRDefault="00CC4248" w:rsidP="00AE5D24">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 xml:space="preserve">V případě prodlení objednatele s uhrazením ceny </w:t>
      </w:r>
      <w:r w:rsidR="00CF598E">
        <w:rPr>
          <w:rFonts w:ascii="Arial" w:hAnsi="Arial" w:cs="Arial"/>
          <w:sz w:val="20"/>
          <w:szCs w:val="20"/>
        </w:rPr>
        <w:t>díla má zhotovitel nárok na úrok z prodlení v zákonné výši.</w:t>
      </w:r>
    </w:p>
    <w:p w:rsidR="00CF598E" w:rsidRDefault="00CF598E" w:rsidP="00CC4248">
      <w:pPr>
        <w:pStyle w:val="Bezmezer"/>
        <w:spacing w:line="276" w:lineRule="auto"/>
        <w:jc w:val="both"/>
        <w:rPr>
          <w:rFonts w:ascii="Arial" w:hAnsi="Arial" w:cs="Arial"/>
          <w:sz w:val="20"/>
          <w:szCs w:val="20"/>
        </w:rPr>
      </w:pPr>
    </w:p>
    <w:p w:rsidR="00DB76B6" w:rsidRDefault="00DB76B6" w:rsidP="00DB76B6">
      <w:pPr>
        <w:pStyle w:val="Bezmezer"/>
        <w:spacing w:line="276" w:lineRule="auto"/>
        <w:jc w:val="center"/>
        <w:rPr>
          <w:rFonts w:ascii="Arial" w:hAnsi="Arial" w:cs="Arial"/>
          <w:b/>
          <w:sz w:val="20"/>
          <w:szCs w:val="20"/>
        </w:rPr>
      </w:pPr>
      <w:r>
        <w:rPr>
          <w:rFonts w:ascii="Arial" w:hAnsi="Arial" w:cs="Arial"/>
          <w:b/>
          <w:sz w:val="20"/>
          <w:szCs w:val="20"/>
        </w:rPr>
        <w:t>Článek X.</w:t>
      </w:r>
    </w:p>
    <w:p w:rsidR="00DB76B6" w:rsidRDefault="00DB76B6" w:rsidP="00DB76B6">
      <w:pPr>
        <w:pStyle w:val="Bezmezer"/>
        <w:spacing w:line="276" w:lineRule="auto"/>
        <w:jc w:val="center"/>
        <w:rPr>
          <w:rFonts w:ascii="Arial" w:hAnsi="Arial" w:cs="Arial"/>
          <w:b/>
          <w:sz w:val="20"/>
          <w:szCs w:val="20"/>
        </w:rPr>
      </w:pPr>
      <w:r>
        <w:rPr>
          <w:rFonts w:ascii="Arial" w:hAnsi="Arial" w:cs="Arial"/>
          <w:b/>
          <w:sz w:val="20"/>
          <w:szCs w:val="20"/>
        </w:rPr>
        <w:t>Ochrana důvěrných informací</w:t>
      </w:r>
    </w:p>
    <w:p w:rsidR="00DB76B6" w:rsidRDefault="00DB76B6" w:rsidP="00DB76B6">
      <w:pPr>
        <w:pStyle w:val="Bezmezer"/>
        <w:spacing w:line="276" w:lineRule="auto"/>
        <w:jc w:val="center"/>
        <w:rPr>
          <w:rFonts w:ascii="Arial" w:hAnsi="Arial" w:cs="Arial"/>
          <w:b/>
          <w:sz w:val="20"/>
          <w:szCs w:val="20"/>
        </w:rPr>
      </w:pPr>
    </w:p>
    <w:p w:rsidR="00DB76B6" w:rsidRDefault="00DB76B6" w:rsidP="00AE5D24">
      <w:pPr>
        <w:pStyle w:val="Bezmezer"/>
        <w:numPr>
          <w:ilvl w:val="0"/>
          <w:numId w:val="9"/>
        </w:numPr>
        <w:spacing w:line="276" w:lineRule="auto"/>
        <w:ind w:left="284" w:hanging="284"/>
        <w:jc w:val="both"/>
        <w:rPr>
          <w:rFonts w:ascii="Arial" w:hAnsi="Arial" w:cs="Arial"/>
          <w:sz w:val="20"/>
          <w:szCs w:val="20"/>
        </w:rPr>
      </w:pPr>
      <w:r>
        <w:rPr>
          <w:rFonts w:ascii="Arial" w:hAnsi="Arial" w:cs="Arial"/>
          <w:sz w:val="20"/>
          <w:szCs w:val="20"/>
        </w:rPr>
        <w:t>Zhotovitel se zavazuje zachovávat mlčenlivost ohledně skutečností, které se v souvislosti s plněním smlouvy dozvěděl, nebo které objednatel označil za důvěrné, jakož i údajů dle zákona č. 89/1995 Sb., o státní statistické službě, v platném znění (dále jen „důvěrné informace“). Důvěrné informace budou zhotovitelem použity výhradně k činnostem, kterými bude zajištěno dosažení účelu smlouvy. Zhotovitel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w:t>
      </w:r>
    </w:p>
    <w:p w:rsidR="00DB76B6" w:rsidRDefault="00DB76B6" w:rsidP="00DB76B6">
      <w:pPr>
        <w:pStyle w:val="Bezmezer"/>
        <w:spacing w:line="276" w:lineRule="auto"/>
        <w:ind w:left="284" w:hanging="284"/>
        <w:jc w:val="both"/>
        <w:rPr>
          <w:rFonts w:ascii="Arial" w:hAnsi="Arial" w:cs="Arial"/>
          <w:sz w:val="20"/>
          <w:szCs w:val="20"/>
        </w:rPr>
      </w:pPr>
    </w:p>
    <w:p w:rsidR="00DB76B6" w:rsidRDefault="00DB76B6" w:rsidP="00AE5D24">
      <w:pPr>
        <w:pStyle w:val="Bezmezer"/>
        <w:numPr>
          <w:ilvl w:val="0"/>
          <w:numId w:val="9"/>
        </w:numPr>
        <w:spacing w:line="276" w:lineRule="auto"/>
        <w:ind w:left="284" w:hanging="284"/>
        <w:jc w:val="both"/>
        <w:rPr>
          <w:rFonts w:ascii="Arial" w:hAnsi="Arial" w:cs="Arial"/>
          <w:sz w:val="20"/>
          <w:szCs w:val="20"/>
        </w:rPr>
      </w:pPr>
      <w:r>
        <w:rPr>
          <w:rFonts w:ascii="Arial" w:hAnsi="Arial" w:cs="Arial"/>
          <w:sz w:val="20"/>
          <w:szCs w:val="20"/>
        </w:rPr>
        <w:t>Za důvěrné se nepovažují takové informace, které je objednatel jako organizační složka státu povinen zveřejňovat.</w:t>
      </w:r>
    </w:p>
    <w:p w:rsidR="00DB76B6" w:rsidRDefault="00DB76B6" w:rsidP="00DB76B6">
      <w:pPr>
        <w:pStyle w:val="Bezmezer"/>
        <w:spacing w:line="276" w:lineRule="auto"/>
        <w:ind w:left="284" w:hanging="284"/>
        <w:jc w:val="both"/>
        <w:rPr>
          <w:rFonts w:ascii="Arial" w:hAnsi="Arial" w:cs="Arial"/>
          <w:sz w:val="20"/>
          <w:szCs w:val="20"/>
        </w:rPr>
      </w:pPr>
    </w:p>
    <w:p w:rsidR="00DB76B6" w:rsidRPr="001D1E94" w:rsidRDefault="00DB76B6" w:rsidP="00AE5D24">
      <w:pPr>
        <w:pStyle w:val="Bezmezer"/>
        <w:numPr>
          <w:ilvl w:val="0"/>
          <w:numId w:val="9"/>
        </w:numPr>
        <w:spacing w:line="276" w:lineRule="auto"/>
        <w:ind w:left="284" w:hanging="284"/>
        <w:jc w:val="both"/>
        <w:rPr>
          <w:rFonts w:ascii="Arial" w:hAnsi="Arial" w:cs="Arial"/>
          <w:sz w:val="20"/>
          <w:szCs w:val="20"/>
        </w:rPr>
      </w:pPr>
      <w:r>
        <w:rPr>
          <w:rFonts w:ascii="Arial" w:hAnsi="Arial" w:cs="Arial"/>
          <w:sz w:val="20"/>
          <w:szCs w:val="20"/>
        </w:rPr>
        <w:t>Zhotovitel se rovněž zavazuje pro případ, že se v průběhu plnění předmětu smlouvy dostane do kontaktu s osobními údaji, že je bude ochraňovat a nakládat s nimi plně v souladu s příslušnými právními předpisy, zejména se zákonem č. 101/2000 Sb., o ochraně osobních údajů, v platném znění (dále jen „zákon o ochraně osobních údajů“). Smluvní strany se v případě kontaktu s osobními údaji, který bude spadat pod zákon o ochraně osobních údajů, zavazují uzavřít dodatek ke smlouvě, jehož obsahem bude dohoda o zpracování osobních údajů.</w:t>
      </w:r>
    </w:p>
    <w:p w:rsidR="00DB76B6" w:rsidRDefault="00DB76B6" w:rsidP="00DB76B6">
      <w:pPr>
        <w:pStyle w:val="Bezmezer"/>
        <w:spacing w:line="276" w:lineRule="auto"/>
        <w:jc w:val="center"/>
        <w:rPr>
          <w:ins w:id="79" w:author="Lenka Neupauerová" w:date="2016-09-02T13:26:00Z"/>
          <w:rFonts w:ascii="Arial" w:hAnsi="Arial" w:cs="Arial"/>
          <w:b/>
          <w:sz w:val="20"/>
          <w:szCs w:val="20"/>
        </w:rPr>
      </w:pPr>
    </w:p>
    <w:p w:rsidR="00C7703A" w:rsidRDefault="00C7703A" w:rsidP="00DB76B6">
      <w:pPr>
        <w:pStyle w:val="Bezmezer"/>
        <w:spacing w:line="276" w:lineRule="auto"/>
        <w:jc w:val="center"/>
        <w:rPr>
          <w:rFonts w:ascii="Arial" w:hAnsi="Arial" w:cs="Arial"/>
          <w:b/>
          <w:sz w:val="20"/>
          <w:szCs w:val="20"/>
        </w:rPr>
      </w:pPr>
    </w:p>
    <w:p w:rsidR="00DB76B6" w:rsidRDefault="00DB76B6" w:rsidP="00DB76B6">
      <w:pPr>
        <w:pStyle w:val="Bezmezer"/>
        <w:spacing w:line="276" w:lineRule="auto"/>
        <w:jc w:val="center"/>
        <w:rPr>
          <w:rFonts w:ascii="Arial" w:hAnsi="Arial" w:cs="Arial"/>
          <w:b/>
          <w:sz w:val="20"/>
          <w:szCs w:val="20"/>
        </w:rPr>
      </w:pPr>
      <w:r>
        <w:rPr>
          <w:rFonts w:ascii="Arial" w:hAnsi="Arial" w:cs="Arial"/>
          <w:b/>
          <w:sz w:val="20"/>
          <w:szCs w:val="20"/>
        </w:rPr>
        <w:lastRenderedPageBreak/>
        <w:t>Článek XI.</w:t>
      </w:r>
    </w:p>
    <w:p w:rsidR="00DB76B6" w:rsidRDefault="00DB76B6" w:rsidP="00DB76B6">
      <w:pPr>
        <w:pStyle w:val="Bezmezer"/>
        <w:spacing w:line="276" w:lineRule="auto"/>
        <w:jc w:val="center"/>
        <w:rPr>
          <w:rFonts w:ascii="Arial" w:hAnsi="Arial" w:cs="Arial"/>
          <w:b/>
          <w:sz w:val="20"/>
          <w:szCs w:val="20"/>
        </w:rPr>
      </w:pPr>
      <w:r>
        <w:rPr>
          <w:rFonts w:ascii="Arial" w:hAnsi="Arial" w:cs="Arial"/>
          <w:b/>
          <w:sz w:val="20"/>
          <w:szCs w:val="20"/>
        </w:rPr>
        <w:t>Kontaktní osoby</w:t>
      </w:r>
    </w:p>
    <w:p w:rsidR="00DB76B6" w:rsidRDefault="00DB76B6" w:rsidP="00DB76B6">
      <w:pPr>
        <w:pStyle w:val="Bezmezer"/>
        <w:spacing w:line="276" w:lineRule="auto"/>
        <w:jc w:val="center"/>
        <w:rPr>
          <w:rFonts w:ascii="Arial" w:hAnsi="Arial" w:cs="Arial"/>
          <w:b/>
          <w:sz w:val="20"/>
          <w:szCs w:val="20"/>
        </w:rPr>
      </w:pPr>
    </w:p>
    <w:p w:rsidR="00DB76B6" w:rsidRDefault="00DB76B6" w:rsidP="00DB76B6">
      <w:pPr>
        <w:pStyle w:val="Bezmezer"/>
        <w:spacing w:line="276" w:lineRule="auto"/>
        <w:jc w:val="both"/>
        <w:rPr>
          <w:rFonts w:ascii="Arial" w:hAnsi="Arial" w:cs="Arial"/>
          <w:sz w:val="20"/>
          <w:szCs w:val="20"/>
        </w:rPr>
      </w:pPr>
      <w:r>
        <w:rPr>
          <w:rFonts w:ascii="Arial" w:hAnsi="Arial" w:cs="Arial"/>
          <w:sz w:val="20"/>
          <w:szCs w:val="20"/>
        </w:rPr>
        <w:t>Za účelem řádné realizace této smlouvy jmenují smluvní strany tyto kontaktní osoby ve věcech technických a administrativních:</w:t>
      </w:r>
    </w:p>
    <w:p w:rsidR="00DB76B6" w:rsidRDefault="00DB76B6" w:rsidP="00DB76B6">
      <w:pPr>
        <w:pStyle w:val="Bezmezer"/>
        <w:spacing w:line="276" w:lineRule="auto"/>
        <w:jc w:val="both"/>
        <w:rPr>
          <w:rFonts w:ascii="Arial" w:hAnsi="Arial" w:cs="Arial"/>
          <w:sz w:val="20"/>
          <w:szCs w:val="20"/>
        </w:rPr>
      </w:pPr>
    </w:p>
    <w:p w:rsidR="00DB76B6" w:rsidRDefault="00C561D5" w:rsidP="00AE5D24">
      <w:pPr>
        <w:pStyle w:val="Bezmezer"/>
        <w:numPr>
          <w:ilvl w:val="0"/>
          <w:numId w:val="8"/>
        </w:numPr>
        <w:spacing w:line="276" w:lineRule="auto"/>
        <w:jc w:val="both"/>
        <w:rPr>
          <w:rFonts w:ascii="Arial" w:hAnsi="Arial" w:cs="Arial"/>
          <w:sz w:val="20"/>
          <w:szCs w:val="20"/>
        </w:rPr>
      </w:pPr>
      <w:r>
        <w:rPr>
          <w:rFonts w:ascii="Arial" w:hAnsi="Arial" w:cs="Arial"/>
          <w:sz w:val="20"/>
          <w:szCs w:val="20"/>
        </w:rPr>
        <w:t>za objednatele:</w:t>
      </w:r>
      <w:r>
        <w:rPr>
          <w:rFonts w:ascii="Arial" w:hAnsi="Arial" w:cs="Arial"/>
          <w:sz w:val="20"/>
          <w:szCs w:val="20"/>
        </w:rPr>
        <w:tab/>
      </w:r>
      <w:r>
        <w:rPr>
          <w:rFonts w:ascii="Arial" w:hAnsi="Arial" w:cs="Arial"/>
          <w:sz w:val="20"/>
          <w:szCs w:val="20"/>
        </w:rPr>
        <w:tab/>
      </w:r>
      <w:r w:rsidR="00D11CEA" w:rsidRPr="00D11CEA">
        <w:rPr>
          <w:rFonts w:ascii="Arial" w:hAnsi="Arial" w:cs="Arial"/>
          <w:sz w:val="20"/>
          <w:szCs w:val="20"/>
        </w:rPr>
        <w:t>Bc. Pavel Charvát</w:t>
      </w:r>
      <w:r w:rsidR="00003D12" w:rsidRPr="00003D12">
        <w:rPr>
          <w:rFonts w:ascii="Arial" w:hAnsi="Arial" w:cs="Arial"/>
          <w:sz w:val="20"/>
          <w:szCs w:val="20"/>
        </w:rPr>
        <w:t xml:space="preserve"> </w:t>
      </w:r>
    </w:p>
    <w:p w:rsidR="00DB76B6" w:rsidRDefault="00C561D5" w:rsidP="00D11CEA">
      <w:pPr>
        <w:pStyle w:val="Bezmezer"/>
        <w:ind w:left="2832"/>
        <w:jc w:val="both"/>
        <w:rPr>
          <w:rFonts w:ascii="Arial" w:hAnsi="Arial" w:cs="Arial"/>
          <w:sz w:val="20"/>
          <w:szCs w:val="20"/>
        </w:rPr>
      </w:pPr>
      <w:r>
        <w:rPr>
          <w:rFonts w:ascii="Arial" w:hAnsi="Arial" w:cs="Arial"/>
          <w:sz w:val="20"/>
          <w:szCs w:val="20"/>
        </w:rPr>
        <w:t xml:space="preserve">e-mail: </w:t>
      </w:r>
      <w:del w:id="80" w:author="Lenka Neupauerová" w:date="2016-09-02T13:26:00Z">
        <w:r w:rsidR="00D11CEA" w:rsidRPr="00D11CEA" w:rsidDel="00C7703A">
          <w:rPr>
            <w:rFonts w:ascii="Arial" w:hAnsi="Arial" w:cs="Arial"/>
            <w:sz w:val="20"/>
            <w:szCs w:val="20"/>
          </w:rPr>
          <w:delText>pavel.charvat@czso.cz</w:delText>
        </w:r>
      </w:del>
    </w:p>
    <w:p w:rsidR="00DB76B6" w:rsidRDefault="00C561D5" w:rsidP="00DB76B6">
      <w:pPr>
        <w:pStyle w:val="Bezmezer"/>
        <w:spacing w:line="276" w:lineRule="auto"/>
        <w:ind w:left="2832"/>
        <w:jc w:val="both"/>
        <w:rPr>
          <w:rFonts w:ascii="Arial" w:hAnsi="Arial" w:cs="Arial"/>
          <w:sz w:val="20"/>
          <w:szCs w:val="20"/>
        </w:rPr>
      </w:pPr>
      <w:r>
        <w:rPr>
          <w:rFonts w:ascii="Arial" w:hAnsi="Arial" w:cs="Arial"/>
          <w:sz w:val="20"/>
          <w:szCs w:val="20"/>
        </w:rPr>
        <w:t xml:space="preserve">tel.: </w:t>
      </w:r>
      <w:del w:id="81" w:author="Lenka Neupauerová" w:date="2016-09-02T13:26:00Z">
        <w:r w:rsidR="00D11CEA" w:rsidRPr="00D11CEA" w:rsidDel="00C7703A">
          <w:rPr>
            <w:rFonts w:ascii="Arial" w:hAnsi="Arial" w:cs="Arial"/>
            <w:sz w:val="20"/>
            <w:szCs w:val="20"/>
          </w:rPr>
          <w:delText>274 054 164</w:delText>
        </w:r>
        <w:r w:rsidDel="00C7703A">
          <w:rPr>
            <w:rFonts w:ascii="Arial" w:hAnsi="Arial" w:cs="Arial"/>
            <w:sz w:val="20"/>
            <w:szCs w:val="20"/>
          </w:rPr>
          <w:delText xml:space="preserve">, mobil: </w:delText>
        </w:r>
        <w:r w:rsidR="00D11CEA" w:rsidRPr="00D11CEA" w:rsidDel="00C7703A">
          <w:rPr>
            <w:rFonts w:ascii="Arial" w:hAnsi="Arial" w:cs="Arial"/>
            <w:sz w:val="20"/>
            <w:szCs w:val="20"/>
          </w:rPr>
          <w:delText>737 858 651</w:delText>
        </w:r>
      </w:del>
    </w:p>
    <w:p w:rsidR="00DB76B6" w:rsidRPr="00C7703A" w:rsidRDefault="00DB76B6" w:rsidP="00AE5D24">
      <w:pPr>
        <w:pStyle w:val="Bezmezer"/>
        <w:numPr>
          <w:ilvl w:val="0"/>
          <w:numId w:val="8"/>
        </w:numPr>
        <w:spacing w:line="276" w:lineRule="auto"/>
        <w:jc w:val="both"/>
        <w:rPr>
          <w:rFonts w:ascii="Arial" w:hAnsi="Arial" w:cs="Arial"/>
          <w:sz w:val="20"/>
          <w:szCs w:val="20"/>
          <w:rPrChange w:id="82" w:author="Lenka Neupauerová" w:date="2016-09-02T13:26:00Z">
            <w:rPr>
              <w:rFonts w:ascii="Arial" w:hAnsi="Arial" w:cs="Arial"/>
              <w:sz w:val="20"/>
              <w:szCs w:val="20"/>
              <w:highlight w:val="yellow"/>
            </w:rPr>
          </w:rPrChange>
        </w:rPr>
      </w:pPr>
      <w:r w:rsidRPr="00C7703A">
        <w:rPr>
          <w:rFonts w:ascii="Arial" w:hAnsi="Arial" w:cs="Arial"/>
          <w:sz w:val="20"/>
          <w:szCs w:val="20"/>
          <w:rPrChange w:id="83" w:author="Lenka Neupauerová" w:date="2016-09-02T13:26:00Z">
            <w:rPr>
              <w:rFonts w:ascii="Arial" w:hAnsi="Arial" w:cs="Arial"/>
              <w:sz w:val="20"/>
              <w:szCs w:val="20"/>
            </w:rPr>
          </w:rPrChange>
        </w:rPr>
        <w:t>za zhotovitele:</w:t>
      </w:r>
      <w:r w:rsidRPr="00C7703A">
        <w:rPr>
          <w:rFonts w:ascii="Arial" w:hAnsi="Arial" w:cs="Arial"/>
          <w:sz w:val="20"/>
          <w:szCs w:val="20"/>
          <w:rPrChange w:id="84" w:author="Lenka Neupauerová" w:date="2016-09-02T13:26:00Z">
            <w:rPr>
              <w:rFonts w:ascii="Arial" w:hAnsi="Arial" w:cs="Arial"/>
              <w:sz w:val="20"/>
              <w:szCs w:val="20"/>
            </w:rPr>
          </w:rPrChange>
        </w:rPr>
        <w:tab/>
      </w:r>
      <w:r w:rsidRPr="00C7703A">
        <w:rPr>
          <w:rFonts w:ascii="Arial" w:hAnsi="Arial" w:cs="Arial"/>
          <w:sz w:val="20"/>
          <w:szCs w:val="20"/>
          <w:rPrChange w:id="85" w:author="Lenka Neupauerová" w:date="2016-09-02T13:26:00Z">
            <w:rPr>
              <w:rFonts w:ascii="Arial" w:hAnsi="Arial" w:cs="Arial"/>
              <w:sz w:val="20"/>
              <w:szCs w:val="20"/>
            </w:rPr>
          </w:rPrChange>
        </w:rPr>
        <w:tab/>
      </w:r>
      <w:del w:id="86" w:author="Lenka Neupauerová" w:date="2016-09-02T13:26:00Z">
        <w:r w:rsidRPr="00C7703A" w:rsidDel="00C7703A">
          <w:rPr>
            <w:rFonts w:ascii="Arial" w:hAnsi="Arial" w:cs="Arial"/>
            <w:sz w:val="20"/>
            <w:szCs w:val="20"/>
            <w:rPrChange w:id="87" w:author="Lenka Neupauerová" w:date="2016-09-02T13:26:00Z">
              <w:rPr>
                <w:rFonts w:ascii="Arial" w:hAnsi="Arial" w:cs="Arial"/>
                <w:sz w:val="20"/>
                <w:szCs w:val="20"/>
                <w:highlight w:val="yellow"/>
              </w:rPr>
            </w:rPrChange>
          </w:rPr>
          <w:delText>………………………………………</w:delText>
        </w:r>
      </w:del>
      <w:ins w:id="88" w:author="Lenka Neupauerová" w:date="2016-09-02T13:26:00Z">
        <w:r w:rsidR="00C7703A">
          <w:rPr>
            <w:rFonts w:ascii="Arial" w:hAnsi="Arial" w:cs="Arial"/>
            <w:sz w:val="20"/>
            <w:szCs w:val="20"/>
          </w:rPr>
          <w:t>Dan Vaníček</w:t>
        </w:r>
      </w:ins>
    </w:p>
    <w:p w:rsidR="00DB76B6" w:rsidRPr="00C7703A" w:rsidDel="00C7703A" w:rsidRDefault="00DB76B6" w:rsidP="00DB76B6">
      <w:pPr>
        <w:pStyle w:val="Bezmezer"/>
        <w:spacing w:line="276" w:lineRule="auto"/>
        <w:ind w:left="2832"/>
        <w:jc w:val="both"/>
        <w:rPr>
          <w:del w:id="89" w:author="Lenka Neupauerová" w:date="2016-09-02T13:26:00Z"/>
          <w:rFonts w:ascii="Arial" w:hAnsi="Arial" w:cs="Arial"/>
          <w:sz w:val="20"/>
          <w:szCs w:val="20"/>
          <w:rPrChange w:id="90" w:author="Lenka Neupauerová" w:date="2016-09-02T13:26:00Z">
            <w:rPr>
              <w:del w:id="91" w:author="Lenka Neupauerová" w:date="2016-09-02T13:26:00Z"/>
              <w:rFonts w:ascii="Arial" w:hAnsi="Arial" w:cs="Arial"/>
              <w:sz w:val="20"/>
              <w:szCs w:val="20"/>
              <w:highlight w:val="yellow"/>
            </w:rPr>
          </w:rPrChange>
        </w:rPr>
      </w:pPr>
      <w:r w:rsidRPr="00C7703A">
        <w:rPr>
          <w:rFonts w:ascii="Arial" w:hAnsi="Arial" w:cs="Arial"/>
          <w:sz w:val="20"/>
          <w:szCs w:val="20"/>
          <w:rPrChange w:id="92" w:author="Lenka Neupauerová" w:date="2016-09-02T13:26:00Z">
            <w:rPr>
              <w:rFonts w:ascii="Arial" w:hAnsi="Arial" w:cs="Arial"/>
              <w:sz w:val="20"/>
              <w:szCs w:val="20"/>
              <w:highlight w:val="yellow"/>
            </w:rPr>
          </w:rPrChange>
        </w:rPr>
        <w:t xml:space="preserve">e-mail: </w:t>
      </w:r>
      <w:del w:id="93" w:author="Lenka Neupauerová" w:date="2016-09-02T13:26:00Z">
        <w:r w:rsidRPr="00C7703A" w:rsidDel="00C7703A">
          <w:rPr>
            <w:rFonts w:ascii="Arial" w:hAnsi="Arial" w:cs="Arial"/>
            <w:sz w:val="20"/>
            <w:szCs w:val="20"/>
            <w:rPrChange w:id="94" w:author="Lenka Neupauerová" w:date="2016-09-02T13:26:00Z">
              <w:rPr>
                <w:rFonts w:ascii="Arial" w:hAnsi="Arial" w:cs="Arial"/>
                <w:sz w:val="20"/>
                <w:szCs w:val="20"/>
                <w:highlight w:val="yellow"/>
              </w:rPr>
            </w:rPrChange>
          </w:rPr>
          <w:delText>……………………………..</w:delText>
        </w:r>
      </w:del>
    </w:p>
    <w:p w:rsidR="00C7703A" w:rsidRDefault="00C7703A" w:rsidP="00DB76B6">
      <w:pPr>
        <w:pStyle w:val="Bezmezer"/>
        <w:spacing w:line="276" w:lineRule="auto"/>
        <w:ind w:left="2832"/>
        <w:jc w:val="both"/>
        <w:rPr>
          <w:ins w:id="95" w:author="Lenka Neupauerová" w:date="2016-09-02T13:26:00Z"/>
          <w:rFonts w:ascii="Arial" w:hAnsi="Arial" w:cs="Arial"/>
          <w:sz w:val="20"/>
          <w:szCs w:val="20"/>
        </w:rPr>
      </w:pPr>
    </w:p>
    <w:p w:rsidR="00DB76B6" w:rsidRPr="001D1E94" w:rsidRDefault="00DB76B6" w:rsidP="00DB76B6">
      <w:pPr>
        <w:pStyle w:val="Bezmezer"/>
        <w:spacing w:line="276" w:lineRule="auto"/>
        <w:ind w:left="2832"/>
        <w:jc w:val="both"/>
        <w:rPr>
          <w:rFonts w:ascii="Arial" w:hAnsi="Arial" w:cs="Arial"/>
          <w:sz w:val="20"/>
          <w:szCs w:val="20"/>
          <w:vertAlign w:val="superscript"/>
        </w:rPr>
      </w:pPr>
      <w:r w:rsidRPr="00C7703A">
        <w:rPr>
          <w:rFonts w:ascii="Arial" w:hAnsi="Arial" w:cs="Arial"/>
          <w:sz w:val="20"/>
          <w:szCs w:val="20"/>
          <w:rPrChange w:id="96" w:author="Lenka Neupauerová" w:date="2016-09-02T13:26:00Z">
            <w:rPr>
              <w:rFonts w:ascii="Arial" w:hAnsi="Arial" w:cs="Arial"/>
              <w:sz w:val="20"/>
              <w:szCs w:val="20"/>
              <w:highlight w:val="yellow"/>
            </w:rPr>
          </w:rPrChange>
        </w:rPr>
        <w:t xml:space="preserve">tel.: </w:t>
      </w:r>
      <w:del w:id="97" w:author="Lenka Neupauerová" w:date="2016-09-02T13:27:00Z">
        <w:r w:rsidRPr="00C7703A" w:rsidDel="00C7703A">
          <w:rPr>
            <w:rFonts w:ascii="Arial" w:hAnsi="Arial" w:cs="Arial"/>
            <w:sz w:val="20"/>
            <w:szCs w:val="20"/>
            <w:rPrChange w:id="98" w:author="Lenka Neupauerová" w:date="2016-09-02T13:26:00Z">
              <w:rPr>
                <w:rFonts w:ascii="Arial" w:hAnsi="Arial" w:cs="Arial"/>
                <w:sz w:val="20"/>
                <w:szCs w:val="20"/>
                <w:highlight w:val="yellow"/>
              </w:rPr>
            </w:rPrChange>
          </w:rPr>
          <w:delText>…………………………………</w:delText>
        </w:r>
        <w:r w:rsidRPr="00C7703A" w:rsidDel="00C7703A">
          <w:rPr>
            <w:rFonts w:ascii="Arial" w:hAnsi="Arial" w:cs="Arial"/>
            <w:sz w:val="20"/>
            <w:szCs w:val="20"/>
            <w:vertAlign w:val="superscript"/>
            <w:rPrChange w:id="99" w:author="Lenka Neupauerová" w:date="2016-09-02T13:26:00Z">
              <w:rPr>
                <w:rFonts w:ascii="Arial" w:hAnsi="Arial" w:cs="Arial"/>
                <w:sz w:val="20"/>
                <w:szCs w:val="20"/>
                <w:highlight w:val="yellow"/>
                <w:vertAlign w:val="superscript"/>
              </w:rPr>
            </w:rPrChange>
          </w:rPr>
          <w:delText>1</w:delText>
        </w:r>
      </w:del>
    </w:p>
    <w:p w:rsidR="00E024BE" w:rsidRDefault="00E024BE" w:rsidP="00DB76B6">
      <w:pPr>
        <w:pStyle w:val="Bezmezer"/>
        <w:spacing w:line="276" w:lineRule="auto"/>
        <w:jc w:val="center"/>
        <w:rPr>
          <w:rFonts w:ascii="Arial" w:hAnsi="Arial" w:cs="Arial"/>
          <w:b/>
          <w:sz w:val="20"/>
          <w:szCs w:val="20"/>
        </w:rPr>
      </w:pPr>
    </w:p>
    <w:p w:rsidR="00DB76B6" w:rsidRDefault="00DB76B6" w:rsidP="00DB76B6">
      <w:pPr>
        <w:pStyle w:val="Bezmezer"/>
        <w:spacing w:line="276" w:lineRule="auto"/>
        <w:jc w:val="center"/>
        <w:rPr>
          <w:rFonts w:ascii="Arial" w:hAnsi="Arial" w:cs="Arial"/>
          <w:b/>
          <w:sz w:val="20"/>
          <w:szCs w:val="20"/>
        </w:rPr>
      </w:pPr>
      <w:r>
        <w:rPr>
          <w:rFonts w:ascii="Arial" w:hAnsi="Arial" w:cs="Arial"/>
          <w:b/>
          <w:sz w:val="20"/>
          <w:szCs w:val="20"/>
        </w:rPr>
        <w:t>Článek XII.</w:t>
      </w:r>
    </w:p>
    <w:p w:rsidR="00DB76B6" w:rsidRDefault="00DB76B6" w:rsidP="00DB76B6">
      <w:pPr>
        <w:pStyle w:val="Bezmezer"/>
        <w:spacing w:line="276" w:lineRule="auto"/>
        <w:jc w:val="center"/>
        <w:rPr>
          <w:rFonts w:ascii="Arial" w:hAnsi="Arial" w:cs="Arial"/>
          <w:b/>
          <w:sz w:val="20"/>
          <w:szCs w:val="20"/>
        </w:rPr>
      </w:pPr>
      <w:r>
        <w:rPr>
          <w:rFonts w:ascii="Arial" w:hAnsi="Arial" w:cs="Arial"/>
          <w:b/>
          <w:sz w:val="20"/>
          <w:szCs w:val="20"/>
        </w:rPr>
        <w:t>Odstoupení od smlouvy</w:t>
      </w:r>
    </w:p>
    <w:p w:rsidR="00DB76B6" w:rsidRDefault="00DB76B6" w:rsidP="00DB76B6">
      <w:pPr>
        <w:pStyle w:val="Bezmezer"/>
        <w:spacing w:line="276" w:lineRule="auto"/>
        <w:jc w:val="center"/>
        <w:rPr>
          <w:rFonts w:ascii="Arial" w:hAnsi="Arial" w:cs="Arial"/>
          <w:b/>
          <w:sz w:val="20"/>
          <w:szCs w:val="20"/>
        </w:rPr>
      </w:pPr>
    </w:p>
    <w:p w:rsidR="00550445" w:rsidRDefault="00DB76B6" w:rsidP="00AE5D24">
      <w:pPr>
        <w:pStyle w:val="Bezmezer"/>
        <w:numPr>
          <w:ilvl w:val="0"/>
          <w:numId w:val="14"/>
        </w:numPr>
        <w:spacing w:line="276" w:lineRule="auto"/>
        <w:ind w:left="426" w:hanging="426"/>
        <w:jc w:val="both"/>
        <w:rPr>
          <w:rFonts w:ascii="Arial" w:hAnsi="Arial" w:cs="Arial"/>
          <w:sz w:val="20"/>
          <w:szCs w:val="20"/>
        </w:rPr>
      </w:pPr>
      <w:r>
        <w:rPr>
          <w:rFonts w:ascii="Arial" w:hAnsi="Arial" w:cs="Arial"/>
          <w:sz w:val="20"/>
          <w:szCs w:val="20"/>
        </w:rPr>
        <w:t>Smluvní strany jsou oprávněny od této smlouvy odstoupit s účinky do budoucna v případě jejího podstatného porušení druhou smluvní stranou s tím, že za podstatné porušení smlouvy se pro účely tohoto ujednání pokládá zejména:</w:t>
      </w:r>
    </w:p>
    <w:p w:rsidR="004C3B7B" w:rsidRPr="000520E5" w:rsidRDefault="00DB76B6" w:rsidP="00AE5D24">
      <w:pPr>
        <w:pStyle w:val="Bezmezer"/>
        <w:numPr>
          <w:ilvl w:val="0"/>
          <w:numId w:val="11"/>
        </w:numPr>
        <w:spacing w:line="276" w:lineRule="auto"/>
        <w:jc w:val="both"/>
        <w:rPr>
          <w:rFonts w:ascii="Arial" w:hAnsi="Arial" w:cs="Arial"/>
          <w:sz w:val="20"/>
          <w:szCs w:val="20"/>
        </w:rPr>
      </w:pPr>
      <w:r w:rsidRPr="000520E5">
        <w:rPr>
          <w:rFonts w:ascii="Arial" w:hAnsi="Arial" w:cs="Arial"/>
          <w:sz w:val="20"/>
          <w:szCs w:val="20"/>
        </w:rPr>
        <w:t>porušení povinnosti zhotovitele mít po celou dobu trvání této smlouvy v platnosti pojistnou smlouvu s limitem pojistného plnění ve výši podle článku VIII. odst. 7. této smlouvy;</w:t>
      </w:r>
    </w:p>
    <w:p w:rsidR="004C3B7B" w:rsidRDefault="00DB76B6" w:rsidP="00AE5D24">
      <w:pPr>
        <w:pStyle w:val="Bezmezer"/>
        <w:numPr>
          <w:ilvl w:val="0"/>
          <w:numId w:val="11"/>
        </w:numPr>
        <w:spacing w:line="276" w:lineRule="auto"/>
        <w:jc w:val="both"/>
        <w:rPr>
          <w:rFonts w:ascii="Arial" w:hAnsi="Arial" w:cs="Arial"/>
          <w:sz w:val="20"/>
          <w:szCs w:val="20"/>
        </w:rPr>
      </w:pPr>
      <w:r w:rsidRPr="000520E5">
        <w:rPr>
          <w:rFonts w:ascii="Arial" w:hAnsi="Arial" w:cs="Arial"/>
          <w:sz w:val="20"/>
          <w:szCs w:val="20"/>
        </w:rPr>
        <w:t>porušení povinnosti zhotovitele podle člá</w:t>
      </w:r>
      <w:r w:rsidR="000520E5">
        <w:rPr>
          <w:rFonts w:ascii="Arial" w:hAnsi="Arial" w:cs="Arial"/>
          <w:sz w:val="20"/>
          <w:szCs w:val="20"/>
        </w:rPr>
        <w:t>nku VIII. odst. 8. této smlouvy;</w:t>
      </w:r>
    </w:p>
    <w:p w:rsidR="000520E5" w:rsidRDefault="000520E5" w:rsidP="00AE5D24">
      <w:pPr>
        <w:pStyle w:val="Bezmezer"/>
        <w:numPr>
          <w:ilvl w:val="0"/>
          <w:numId w:val="11"/>
        </w:numPr>
        <w:spacing w:line="276" w:lineRule="auto"/>
        <w:jc w:val="both"/>
        <w:rPr>
          <w:rFonts w:ascii="Arial" w:hAnsi="Arial" w:cs="Arial"/>
          <w:sz w:val="20"/>
          <w:szCs w:val="20"/>
        </w:rPr>
      </w:pPr>
      <w:r w:rsidRPr="000520E5">
        <w:rPr>
          <w:rFonts w:ascii="Arial" w:hAnsi="Arial" w:cs="Arial"/>
          <w:sz w:val="20"/>
          <w:szCs w:val="20"/>
        </w:rPr>
        <w:t>porušení povinnosti zhotovitele podle člá</w:t>
      </w:r>
      <w:r>
        <w:rPr>
          <w:rFonts w:ascii="Arial" w:hAnsi="Arial" w:cs="Arial"/>
          <w:sz w:val="20"/>
          <w:szCs w:val="20"/>
        </w:rPr>
        <w:t>nku X. této smlouvy.</w:t>
      </w:r>
    </w:p>
    <w:p w:rsidR="00D708F1" w:rsidRDefault="00D708F1" w:rsidP="00D708F1">
      <w:pPr>
        <w:pStyle w:val="Bezmezer"/>
        <w:spacing w:line="276" w:lineRule="auto"/>
        <w:jc w:val="both"/>
        <w:rPr>
          <w:rFonts w:ascii="Arial" w:hAnsi="Arial" w:cs="Arial"/>
          <w:sz w:val="20"/>
          <w:szCs w:val="20"/>
        </w:rPr>
      </w:pPr>
    </w:p>
    <w:p w:rsidR="00550445" w:rsidRDefault="00D708F1" w:rsidP="00AE5D24">
      <w:pPr>
        <w:pStyle w:val="Bezmezer"/>
        <w:numPr>
          <w:ilvl w:val="0"/>
          <w:numId w:val="14"/>
        </w:numPr>
        <w:spacing w:line="276" w:lineRule="auto"/>
        <w:ind w:left="426" w:hanging="426"/>
        <w:jc w:val="both"/>
        <w:rPr>
          <w:rFonts w:ascii="Arial" w:hAnsi="Arial" w:cs="Arial"/>
          <w:sz w:val="20"/>
          <w:szCs w:val="20"/>
        </w:rPr>
      </w:pPr>
      <w:r>
        <w:rPr>
          <w:rFonts w:ascii="Arial" w:hAnsi="Arial" w:cs="Arial"/>
          <w:sz w:val="20"/>
          <w:szCs w:val="20"/>
        </w:rPr>
        <w:t>Odstoupení od smlouvy podle předchozího odstavce se nedotýká práva na zaplacení smluvních pokut anebo úroků z prodlení.</w:t>
      </w:r>
    </w:p>
    <w:p w:rsidR="00D708F1" w:rsidRDefault="00D708F1" w:rsidP="00D708F1">
      <w:pPr>
        <w:pStyle w:val="Bezmezer"/>
        <w:spacing w:line="276" w:lineRule="auto"/>
        <w:ind w:left="426" w:hanging="426"/>
        <w:jc w:val="both"/>
        <w:rPr>
          <w:rFonts w:ascii="Arial" w:hAnsi="Arial" w:cs="Arial"/>
          <w:sz w:val="20"/>
          <w:szCs w:val="20"/>
        </w:rPr>
      </w:pPr>
    </w:p>
    <w:p w:rsidR="00550445" w:rsidRDefault="00D708F1" w:rsidP="00AE5D24">
      <w:pPr>
        <w:pStyle w:val="Bezmezer"/>
        <w:numPr>
          <w:ilvl w:val="0"/>
          <w:numId w:val="14"/>
        </w:numPr>
        <w:spacing w:line="276" w:lineRule="auto"/>
        <w:ind w:left="426" w:hanging="426"/>
        <w:jc w:val="both"/>
        <w:rPr>
          <w:rFonts w:ascii="Arial" w:hAnsi="Arial" w:cs="Arial"/>
          <w:sz w:val="20"/>
          <w:szCs w:val="20"/>
        </w:rPr>
      </w:pPr>
      <w:r>
        <w:rPr>
          <w:rFonts w:ascii="Arial" w:hAnsi="Arial" w:cs="Arial"/>
          <w:sz w:val="20"/>
          <w:szCs w:val="20"/>
        </w:rPr>
        <w:t>Smluvní strany jsou povinny poskytnout si v případě předčasného ukončení této smlouvy veškerou potřebnou součinnost tak, aby žádné ze smluvních stran nevznikla škoda.</w:t>
      </w:r>
    </w:p>
    <w:p w:rsidR="00DB76B6" w:rsidRPr="001D1E94" w:rsidRDefault="00DB76B6" w:rsidP="00DB76B6">
      <w:pPr>
        <w:pStyle w:val="Bezmezer"/>
        <w:spacing w:line="276" w:lineRule="auto"/>
        <w:ind w:left="360"/>
        <w:jc w:val="both"/>
        <w:rPr>
          <w:rFonts w:ascii="Arial" w:hAnsi="Arial" w:cs="Arial"/>
          <w:sz w:val="20"/>
          <w:szCs w:val="20"/>
        </w:rPr>
      </w:pPr>
    </w:p>
    <w:p w:rsidR="00DB76B6" w:rsidRDefault="00DB76B6" w:rsidP="00DB76B6">
      <w:pPr>
        <w:pStyle w:val="Bezmezer"/>
        <w:spacing w:line="276" w:lineRule="auto"/>
        <w:jc w:val="center"/>
        <w:rPr>
          <w:rFonts w:ascii="Arial" w:hAnsi="Arial" w:cs="Arial"/>
          <w:b/>
          <w:sz w:val="20"/>
          <w:szCs w:val="20"/>
        </w:rPr>
      </w:pPr>
      <w:r>
        <w:rPr>
          <w:rFonts w:ascii="Arial" w:hAnsi="Arial" w:cs="Arial"/>
          <w:b/>
          <w:sz w:val="20"/>
          <w:szCs w:val="20"/>
        </w:rPr>
        <w:t>Článek XIII.</w:t>
      </w:r>
    </w:p>
    <w:p w:rsidR="00DB76B6" w:rsidRDefault="00DB76B6" w:rsidP="00DB76B6">
      <w:pPr>
        <w:pStyle w:val="Bezmezer"/>
        <w:spacing w:line="276" w:lineRule="auto"/>
        <w:jc w:val="center"/>
        <w:rPr>
          <w:rFonts w:ascii="Arial" w:hAnsi="Arial" w:cs="Arial"/>
          <w:b/>
          <w:sz w:val="20"/>
          <w:szCs w:val="20"/>
        </w:rPr>
      </w:pPr>
      <w:r>
        <w:rPr>
          <w:rFonts w:ascii="Arial" w:hAnsi="Arial" w:cs="Arial"/>
          <w:b/>
          <w:sz w:val="20"/>
          <w:szCs w:val="20"/>
        </w:rPr>
        <w:t>Platnost a účinnost smlouvy</w:t>
      </w:r>
    </w:p>
    <w:p w:rsidR="00DB76B6" w:rsidRDefault="00DB76B6" w:rsidP="00DB76B6">
      <w:pPr>
        <w:pStyle w:val="Bezmezer"/>
        <w:spacing w:line="276" w:lineRule="auto"/>
        <w:jc w:val="center"/>
        <w:rPr>
          <w:rFonts w:ascii="Arial" w:hAnsi="Arial" w:cs="Arial"/>
          <w:b/>
          <w:sz w:val="20"/>
          <w:szCs w:val="20"/>
        </w:rPr>
      </w:pPr>
    </w:p>
    <w:p w:rsidR="00DB76B6" w:rsidRPr="001A5340" w:rsidRDefault="00DB76B6" w:rsidP="001A5340">
      <w:pPr>
        <w:pStyle w:val="Bezmezer"/>
        <w:spacing w:line="276" w:lineRule="auto"/>
        <w:jc w:val="both"/>
        <w:rPr>
          <w:rFonts w:ascii="Arial" w:hAnsi="Arial" w:cs="Arial"/>
          <w:sz w:val="20"/>
          <w:szCs w:val="20"/>
        </w:rPr>
      </w:pPr>
      <w:r w:rsidRPr="00A324AA">
        <w:rPr>
          <w:rFonts w:ascii="Arial" w:hAnsi="Arial" w:cs="Arial"/>
          <w:sz w:val="20"/>
          <w:szCs w:val="20"/>
        </w:rPr>
        <w:t xml:space="preserve">Tato smlouva nabývá platnosti </w:t>
      </w:r>
      <w:r w:rsidR="001A5340" w:rsidRPr="00A324AA">
        <w:rPr>
          <w:rFonts w:ascii="Arial" w:hAnsi="Arial" w:cs="Arial"/>
          <w:sz w:val="20"/>
          <w:szCs w:val="20"/>
        </w:rPr>
        <w:t xml:space="preserve">a účinnosti </w:t>
      </w:r>
      <w:r w:rsidRPr="00A324AA">
        <w:rPr>
          <w:rFonts w:ascii="Arial" w:hAnsi="Arial" w:cs="Arial"/>
          <w:sz w:val="20"/>
          <w:szCs w:val="20"/>
        </w:rPr>
        <w:t>dnem jejího podpisu oprávněnými zástupci obou smluvních stran.</w:t>
      </w:r>
    </w:p>
    <w:p w:rsidR="00DB76B6" w:rsidRDefault="00DB76B6" w:rsidP="00DB76B6">
      <w:pPr>
        <w:pStyle w:val="Bezmezer"/>
        <w:spacing w:line="276" w:lineRule="auto"/>
        <w:jc w:val="center"/>
        <w:rPr>
          <w:rFonts w:ascii="Arial" w:hAnsi="Arial" w:cs="Arial"/>
          <w:b/>
          <w:sz w:val="20"/>
          <w:szCs w:val="20"/>
        </w:rPr>
      </w:pPr>
    </w:p>
    <w:p w:rsidR="00DB76B6" w:rsidRDefault="00DB76B6" w:rsidP="00DB76B6">
      <w:pPr>
        <w:pStyle w:val="Bezmezer"/>
        <w:spacing w:line="276" w:lineRule="auto"/>
        <w:jc w:val="center"/>
        <w:rPr>
          <w:rFonts w:ascii="Arial" w:hAnsi="Arial" w:cs="Arial"/>
          <w:b/>
          <w:sz w:val="20"/>
          <w:szCs w:val="20"/>
        </w:rPr>
      </w:pPr>
      <w:r>
        <w:rPr>
          <w:rFonts w:ascii="Arial" w:hAnsi="Arial" w:cs="Arial"/>
          <w:b/>
          <w:sz w:val="20"/>
          <w:szCs w:val="20"/>
        </w:rPr>
        <w:t>Článek XIV.</w:t>
      </w:r>
    </w:p>
    <w:p w:rsidR="00DB76B6" w:rsidRDefault="00DB76B6" w:rsidP="00DB76B6">
      <w:pPr>
        <w:pStyle w:val="Bezmezer"/>
        <w:spacing w:line="276" w:lineRule="auto"/>
        <w:jc w:val="center"/>
        <w:rPr>
          <w:rFonts w:ascii="Arial" w:hAnsi="Arial" w:cs="Arial"/>
          <w:b/>
          <w:sz w:val="20"/>
          <w:szCs w:val="20"/>
        </w:rPr>
      </w:pPr>
      <w:r>
        <w:rPr>
          <w:rFonts w:ascii="Arial" w:hAnsi="Arial" w:cs="Arial"/>
          <w:b/>
          <w:sz w:val="20"/>
          <w:szCs w:val="20"/>
        </w:rPr>
        <w:t>Závěrečná ustanovení</w:t>
      </w:r>
    </w:p>
    <w:p w:rsidR="00DB76B6" w:rsidRDefault="00DB76B6" w:rsidP="00DB76B6">
      <w:pPr>
        <w:pStyle w:val="Bezmezer"/>
        <w:spacing w:line="276" w:lineRule="auto"/>
        <w:jc w:val="center"/>
        <w:rPr>
          <w:rFonts w:ascii="Arial" w:hAnsi="Arial" w:cs="Arial"/>
          <w:b/>
          <w:sz w:val="20"/>
          <w:szCs w:val="20"/>
        </w:rPr>
      </w:pPr>
    </w:p>
    <w:p w:rsidR="00554502" w:rsidRDefault="00554502" w:rsidP="00AE5D24">
      <w:pPr>
        <w:pStyle w:val="Bezmezer"/>
        <w:numPr>
          <w:ilvl w:val="0"/>
          <w:numId w:val="10"/>
        </w:numPr>
        <w:spacing w:line="276" w:lineRule="auto"/>
        <w:ind w:left="284" w:hanging="284"/>
        <w:jc w:val="both"/>
        <w:rPr>
          <w:rFonts w:ascii="Arial" w:hAnsi="Arial" w:cs="Arial"/>
          <w:sz w:val="20"/>
          <w:szCs w:val="20"/>
        </w:rPr>
      </w:pPr>
      <w:r>
        <w:rPr>
          <w:rFonts w:ascii="Arial" w:hAnsi="Arial" w:cs="Arial"/>
          <w:sz w:val="20"/>
          <w:szCs w:val="20"/>
        </w:rPr>
        <w:t>Práva a povinnosti smluvních stran plynoucí z této smlouvy nebo v souvislosti s ní, se řídí českým právním řádem, zejména občanským zákoníkem.</w:t>
      </w:r>
    </w:p>
    <w:p w:rsidR="00DB76B6" w:rsidRDefault="00DB76B6" w:rsidP="00186421">
      <w:pPr>
        <w:pStyle w:val="Bezmezer"/>
        <w:spacing w:line="276" w:lineRule="auto"/>
        <w:ind w:left="360"/>
        <w:jc w:val="both"/>
        <w:rPr>
          <w:rFonts w:ascii="Arial" w:hAnsi="Arial" w:cs="Arial"/>
          <w:sz w:val="20"/>
          <w:szCs w:val="20"/>
        </w:rPr>
      </w:pPr>
    </w:p>
    <w:p w:rsidR="00554502" w:rsidRPr="00554502" w:rsidRDefault="00554502" w:rsidP="00AE5D24">
      <w:pPr>
        <w:pStyle w:val="Bezmezer"/>
        <w:numPr>
          <w:ilvl w:val="0"/>
          <w:numId w:val="10"/>
        </w:numPr>
        <w:ind w:left="284" w:hanging="284"/>
        <w:jc w:val="both"/>
        <w:rPr>
          <w:rFonts w:ascii="Arial" w:hAnsi="Arial" w:cs="Arial"/>
          <w:sz w:val="20"/>
          <w:szCs w:val="20"/>
        </w:rPr>
      </w:pPr>
      <w:r w:rsidRPr="00554502">
        <w:rPr>
          <w:rFonts w:ascii="Arial" w:hAnsi="Arial" w:cs="Arial"/>
          <w:sz w:val="20"/>
          <w:szCs w:val="20"/>
        </w:rPr>
        <w:t xml:space="preserve">Poskytovatel uděluje bezvýhradní souhlas se zveřejněním plného znění této smlouvy v souladu s </w:t>
      </w:r>
      <w:proofErr w:type="spellStart"/>
      <w:r w:rsidRPr="00554502">
        <w:rPr>
          <w:rFonts w:ascii="Arial" w:hAnsi="Arial" w:cs="Arial"/>
          <w:sz w:val="20"/>
          <w:szCs w:val="20"/>
        </w:rPr>
        <w:t>ust</w:t>
      </w:r>
      <w:proofErr w:type="spellEnd"/>
      <w:r w:rsidRPr="00554502">
        <w:rPr>
          <w:rFonts w:ascii="Arial" w:hAnsi="Arial" w:cs="Arial"/>
          <w:sz w:val="20"/>
          <w:szCs w:val="20"/>
        </w:rPr>
        <w:t>. § 147a zákona o veřejných zakázkách a ve smyslu zákona č. 106/1999 Sb., o svobodném přístupu k informacím, ve znění pozdějších předpisů a dalších právních předpisů.</w:t>
      </w:r>
    </w:p>
    <w:p w:rsidR="00554502" w:rsidRPr="00554502" w:rsidRDefault="00554502" w:rsidP="00554502">
      <w:pPr>
        <w:pStyle w:val="Bezmezer"/>
        <w:ind w:left="284"/>
        <w:jc w:val="both"/>
        <w:rPr>
          <w:rFonts w:ascii="Arial" w:hAnsi="Arial" w:cs="Arial"/>
          <w:sz w:val="20"/>
          <w:szCs w:val="20"/>
        </w:rPr>
      </w:pPr>
    </w:p>
    <w:p w:rsidR="00DB76B6" w:rsidRDefault="00554502" w:rsidP="00AE5D24">
      <w:pPr>
        <w:pStyle w:val="Bezmezer"/>
        <w:numPr>
          <w:ilvl w:val="0"/>
          <w:numId w:val="10"/>
        </w:numPr>
        <w:spacing w:line="276" w:lineRule="auto"/>
        <w:ind w:left="284" w:hanging="284"/>
        <w:jc w:val="both"/>
        <w:rPr>
          <w:rFonts w:ascii="Arial" w:hAnsi="Arial" w:cs="Arial"/>
          <w:sz w:val="20"/>
          <w:szCs w:val="20"/>
        </w:rPr>
      </w:pPr>
      <w:r w:rsidRPr="00554502">
        <w:rPr>
          <w:rFonts w:ascii="Arial" w:hAnsi="Arial" w:cs="Arial"/>
          <w:sz w:val="20"/>
          <w:szCs w:val="20"/>
        </w:rPr>
        <w:t xml:space="preserve">Smluvní strany se dohodly, že uveřejnění smlouvy v registru smluv podle zákona </w:t>
      </w:r>
      <w:r w:rsidR="007E4ADA">
        <w:rPr>
          <w:rFonts w:ascii="Arial" w:hAnsi="Arial" w:cs="Arial"/>
          <w:sz w:val="20"/>
          <w:szCs w:val="20"/>
        </w:rPr>
        <w:t xml:space="preserve">č. 340/2015 Sb., o zvláštních podmínkách účinnosti některých smluv, uveřejňování těchto smluv a o registru smluv, </w:t>
      </w:r>
      <w:r w:rsidRPr="00554502">
        <w:rPr>
          <w:rFonts w:ascii="Arial" w:hAnsi="Arial" w:cs="Arial"/>
          <w:sz w:val="20"/>
          <w:szCs w:val="20"/>
        </w:rPr>
        <w:t>zajistí objednatel.</w:t>
      </w:r>
    </w:p>
    <w:p w:rsidR="00DB76B6" w:rsidRDefault="00DB76B6" w:rsidP="00DB76B6">
      <w:pPr>
        <w:pStyle w:val="Bezmezer"/>
        <w:spacing w:line="276" w:lineRule="auto"/>
        <w:ind w:left="284" w:hanging="284"/>
        <w:jc w:val="both"/>
        <w:rPr>
          <w:rFonts w:ascii="Arial" w:hAnsi="Arial" w:cs="Arial"/>
          <w:sz w:val="20"/>
          <w:szCs w:val="20"/>
        </w:rPr>
      </w:pPr>
    </w:p>
    <w:p w:rsidR="00DB76B6" w:rsidRDefault="00DB76B6" w:rsidP="00AE5D24">
      <w:pPr>
        <w:pStyle w:val="Bezmezer"/>
        <w:numPr>
          <w:ilvl w:val="0"/>
          <w:numId w:val="10"/>
        </w:numPr>
        <w:spacing w:line="276" w:lineRule="auto"/>
        <w:ind w:left="284" w:hanging="284"/>
        <w:jc w:val="both"/>
        <w:rPr>
          <w:rFonts w:ascii="Arial" w:hAnsi="Arial" w:cs="Arial"/>
          <w:sz w:val="20"/>
          <w:szCs w:val="20"/>
        </w:rPr>
      </w:pPr>
      <w:r>
        <w:rPr>
          <w:rFonts w:ascii="Arial" w:hAnsi="Arial" w:cs="Arial"/>
          <w:sz w:val="20"/>
          <w:szCs w:val="20"/>
        </w:rPr>
        <w:t xml:space="preserve">Neplatnost nebo neúčinnost některého ustanovení této smlouvy nezpůsobuje neplatnost nebo neúčinnost celé smlouvy. V případě, že některé ustanovení této smlouvy bude neplatné nebo neúčinné, zavazují se smluvní strany nahradit takové neplatné nebo neúčinné ustanovení platným </w:t>
      </w:r>
      <w:r>
        <w:rPr>
          <w:rFonts w:ascii="Arial" w:hAnsi="Arial" w:cs="Arial"/>
          <w:sz w:val="20"/>
          <w:szCs w:val="20"/>
        </w:rPr>
        <w:lastRenderedPageBreak/>
        <w:t>a účinným ustanovením, které bude co do obsahu a významu neplatnému nebo neúčinnému ustanovení co nejblíže.</w:t>
      </w:r>
    </w:p>
    <w:p w:rsidR="00DB76B6" w:rsidRDefault="00DB76B6" w:rsidP="00DB76B6">
      <w:pPr>
        <w:pStyle w:val="Bezmezer"/>
        <w:spacing w:line="276" w:lineRule="auto"/>
        <w:ind w:left="284" w:hanging="284"/>
        <w:jc w:val="both"/>
        <w:rPr>
          <w:rFonts w:ascii="Arial" w:hAnsi="Arial" w:cs="Arial"/>
          <w:sz w:val="20"/>
          <w:szCs w:val="20"/>
        </w:rPr>
      </w:pPr>
    </w:p>
    <w:p w:rsidR="00DB76B6" w:rsidRDefault="00DB76B6" w:rsidP="00AE5D24">
      <w:pPr>
        <w:pStyle w:val="Bezmezer"/>
        <w:numPr>
          <w:ilvl w:val="0"/>
          <w:numId w:val="10"/>
        </w:numPr>
        <w:spacing w:line="276" w:lineRule="auto"/>
        <w:ind w:left="284" w:hanging="284"/>
        <w:jc w:val="both"/>
        <w:rPr>
          <w:rFonts w:ascii="Arial" w:hAnsi="Arial" w:cs="Arial"/>
          <w:sz w:val="20"/>
          <w:szCs w:val="20"/>
        </w:rPr>
      </w:pPr>
      <w:r>
        <w:rPr>
          <w:rFonts w:ascii="Arial" w:hAnsi="Arial" w:cs="Arial"/>
          <w:sz w:val="20"/>
          <w:szCs w:val="20"/>
        </w:rPr>
        <w:t xml:space="preserve">Veškerá oznámení podle této smlouvy musí být učiněna písemně a zaslána kontaktní osobě druhé smluvní strany prostřednictvím </w:t>
      </w:r>
      <w:r w:rsidR="007E4ADA">
        <w:rPr>
          <w:rFonts w:ascii="Arial" w:hAnsi="Arial" w:cs="Arial"/>
          <w:sz w:val="20"/>
          <w:szCs w:val="20"/>
        </w:rPr>
        <w:t xml:space="preserve">datové schránky, </w:t>
      </w:r>
      <w:r>
        <w:rPr>
          <w:rFonts w:ascii="Arial" w:hAnsi="Arial" w:cs="Arial"/>
          <w:sz w:val="20"/>
          <w:szCs w:val="20"/>
        </w:rPr>
        <w:t>elektronické pošty nebo doporučenou poštou, případně předána osobně</w:t>
      </w:r>
      <w:r w:rsidR="007E4ADA">
        <w:rPr>
          <w:rFonts w:ascii="Arial" w:hAnsi="Arial" w:cs="Arial"/>
          <w:sz w:val="20"/>
          <w:szCs w:val="20"/>
        </w:rPr>
        <w:t xml:space="preserve"> do podatelny</w:t>
      </w:r>
      <w:r>
        <w:rPr>
          <w:rFonts w:ascii="Arial" w:hAnsi="Arial" w:cs="Arial"/>
          <w:sz w:val="20"/>
          <w:szCs w:val="20"/>
        </w:rPr>
        <w:t>, není-li ve smlouvě uvedeno jinak.</w:t>
      </w:r>
    </w:p>
    <w:p w:rsidR="00DB76B6" w:rsidRDefault="00DB76B6" w:rsidP="00DB76B6">
      <w:pPr>
        <w:pStyle w:val="Bezmezer"/>
        <w:spacing w:line="276" w:lineRule="auto"/>
        <w:ind w:left="284" w:hanging="284"/>
        <w:jc w:val="both"/>
        <w:rPr>
          <w:rFonts w:ascii="Arial" w:hAnsi="Arial" w:cs="Arial"/>
          <w:sz w:val="20"/>
          <w:szCs w:val="20"/>
        </w:rPr>
      </w:pPr>
    </w:p>
    <w:p w:rsidR="00DB76B6" w:rsidRDefault="00DB76B6" w:rsidP="00AE5D24">
      <w:pPr>
        <w:pStyle w:val="Bezmezer"/>
        <w:numPr>
          <w:ilvl w:val="0"/>
          <w:numId w:val="10"/>
        </w:numPr>
        <w:spacing w:line="276" w:lineRule="auto"/>
        <w:ind w:left="284" w:hanging="284"/>
        <w:jc w:val="both"/>
        <w:rPr>
          <w:rFonts w:ascii="Arial" w:hAnsi="Arial" w:cs="Arial"/>
          <w:sz w:val="20"/>
          <w:szCs w:val="20"/>
        </w:rPr>
      </w:pPr>
      <w:r>
        <w:rPr>
          <w:rFonts w:ascii="Arial" w:hAnsi="Arial" w:cs="Arial"/>
          <w:sz w:val="20"/>
          <w:szCs w:val="20"/>
        </w:rPr>
        <w:t>Smluvním jazykem je jazyk český a v českém jazyce bude probíhat veškerá komunikace ve všech věcech týkajících se této smlouvy.</w:t>
      </w:r>
    </w:p>
    <w:p w:rsidR="00DB76B6" w:rsidRDefault="00DB76B6" w:rsidP="00DB76B6">
      <w:pPr>
        <w:pStyle w:val="Bezmezer"/>
        <w:spacing w:line="276" w:lineRule="auto"/>
        <w:ind w:left="284" w:hanging="284"/>
        <w:jc w:val="both"/>
        <w:rPr>
          <w:rFonts w:ascii="Arial" w:hAnsi="Arial" w:cs="Arial"/>
          <w:sz w:val="20"/>
          <w:szCs w:val="20"/>
        </w:rPr>
      </w:pPr>
    </w:p>
    <w:p w:rsidR="00DF4DCA" w:rsidRDefault="00DB76B6" w:rsidP="00AE5D24">
      <w:pPr>
        <w:pStyle w:val="Bezmezer"/>
        <w:numPr>
          <w:ilvl w:val="0"/>
          <w:numId w:val="10"/>
        </w:numPr>
        <w:spacing w:line="276" w:lineRule="auto"/>
        <w:ind w:left="284" w:hanging="284"/>
        <w:jc w:val="both"/>
        <w:rPr>
          <w:rFonts w:ascii="Arial" w:hAnsi="Arial" w:cs="Arial"/>
          <w:sz w:val="20"/>
          <w:szCs w:val="20"/>
        </w:rPr>
      </w:pPr>
      <w:r w:rsidRPr="00DF4DCA">
        <w:rPr>
          <w:rFonts w:ascii="Arial" w:hAnsi="Arial" w:cs="Arial"/>
          <w:sz w:val="20"/>
          <w:szCs w:val="20"/>
        </w:rPr>
        <w:t>Nedílnou součástí této smlouvy j</w:t>
      </w:r>
      <w:r w:rsidR="00DF4DCA" w:rsidRPr="00DF4DCA">
        <w:rPr>
          <w:rFonts w:ascii="Arial" w:hAnsi="Arial" w:cs="Arial"/>
          <w:sz w:val="20"/>
          <w:szCs w:val="20"/>
        </w:rPr>
        <w:t>sou:</w:t>
      </w:r>
      <w:r w:rsidRPr="00DF4DCA">
        <w:rPr>
          <w:rFonts w:ascii="Arial" w:hAnsi="Arial" w:cs="Arial"/>
          <w:sz w:val="20"/>
          <w:szCs w:val="20"/>
        </w:rPr>
        <w:t xml:space="preserve"> </w:t>
      </w:r>
    </w:p>
    <w:p w:rsidR="00550445" w:rsidRDefault="00DF4DCA" w:rsidP="00AE5D24">
      <w:pPr>
        <w:pStyle w:val="Odstavecseseznamem"/>
        <w:numPr>
          <w:ilvl w:val="0"/>
          <w:numId w:val="8"/>
        </w:numPr>
        <w:spacing w:before="0" w:beforeAutospacing="0" w:after="0" w:afterAutospacing="0" w:line="276" w:lineRule="auto"/>
        <w:rPr>
          <w:rFonts w:ascii="Arial" w:eastAsiaTheme="minorHAnsi" w:hAnsi="Arial" w:cs="Arial"/>
          <w:sz w:val="20"/>
          <w:szCs w:val="20"/>
          <w:lang w:eastAsia="en-US"/>
        </w:rPr>
      </w:pPr>
      <w:r>
        <w:rPr>
          <w:rFonts w:ascii="Arial" w:eastAsiaTheme="minorHAnsi" w:hAnsi="Arial" w:cs="Arial"/>
          <w:sz w:val="20"/>
          <w:szCs w:val="20"/>
          <w:lang w:eastAsia="en-US"/>
        </w:rPr>
        <w:t>p</w:t>
      </w:r>
      <w:r w:rsidRPr="00DF4DCA">
        <w:rPr>
          <w:rFonts w:ascii="Arial" w:eastAsiaTheme="minorHAnsi" w:hAnsi="Arial" w:cs="Arial"/>
          <w:sz w:val="20"/>
          <w:szCs w:val="20"/>
          <w:lang w:eastAsia="en-US"/>
        </w:rPr>
        <w:t>říloha</w:t>
      </w:r>
      <w:r w:rsidR="00186421">
        <w:rPr>
          <w:rFonts w:ascii="Arial" w:eastAsiaTheme="minorHAnsi" w:hAnsi="Arial" w:cs="Arial"/>
          <w:sz w:val="20"/>
          <w:szCs w:val="20"/>
          <w:lang w:eastAsia="en-US"/>
        </w:rPr>
        <w:t> </w:t>
      </w:r>
      <w:r w:rsidRPr="00DF4DCA">
        <w:rPr>
          <w:rFonts w:ascii="Arial" w:eastAsiaTheme="minorHAnsi" w:hAnsi="Arial" w:cs="Arial"/>
          <w:sz w:val="20"/>
          <w:szCs w:val="20"/>
          <w:lang w:eastAsia="en-US"/>
        </w:rPr>
        <w:t>č.</w:t>
      </w:r>
      <w:r w:rsidR="00186421">
        <w:rPr>
          <w:rFonts w:ascii="Arial" w:eastAsiaTheme="minorHAnsi" w:hAnsi="Arial" w:cs="Arial"/>
          <w:sz w:val="20"/>
          <w:szCs w:val="20"/>
          <w:lang w:eastAsia="en-US"/>
        </w:rPr>
        <w:t> </w:t>
      </w:r>
      <w:r w:rsidRPr="00DF4DCA">
        <w:rPr>
          <w:rFonts w:ascii="Arial" w:eastAsiaTheme="minorHAnsi" w:hAnsi="Arial" w:cs="Arial"/>
          <w:sz w:val="20"/>
          <w:szCs w:val="20"/>
          <w:lang w:eastAsia="en-US"/>
        </w:rPr>
        <w:t>1</w:t>
      </w:r>
      <w:r w:rsidR="00637181">
        <w:rPr>
          <w:rFonts w:ascii="Arial" w:eastAsiaTheme="minorHAnsi" w:hAnsi="Arial" w:cs="Arial"/>
          <w:sz w:val="20"/>
          <w:szCs w:val="20"/>
          <w:lang w:eastAsia="en-US"/>
        </w:rPr>
        <w:t> </w:t>
      </w:r>
      <w:r w:rsidRPr="00DF4DCA">
        <w:rPr>
          <w:rFonts w:ascii="Arial" w:eastAsiaTheme="minorHAnsi" w:hAnsi="Arial" w:cs="Arial"/>
          <w:sz w:val="20"/>
          <w:szCs w:val="20"/>
          <w:lang w:eastAsia="en-US"/>
        </w:rPr>
        <w:t>–</w:t>
      </w:r>
      <w:r w:rsidR="00637181">
        <w:rPr>
          <w:rFonts w:ascii="Arial" w:eastAsiaTheme="minorHAnsi" w:hAnsi="Arial" w:cs="Arial"/>
          <w:sz w:val="20"/>
          <w:szCs w:val="20"/>
          <w:lang w:eastAsia="en-US"/>
        </w:rPr>
        <w:t> </w:t>
      </w:r>
      <w:r w:rsidRPr="00DF4DCA">
        <w:rPr>
          <w:rFonts w:ascii="Arial" w:eastAsiaTheme="minorHAnsi" w:hAnsi="Arial" w:cs="Arial"/>
          <w:sz w:val="20"/>
          <w:szCs w:val="20"/>
          <w:lang w:eastAsia="en-US"/>
        </w:rPr>
        <w:t>Technická specifikace a popis stávajícího stavu</w:t>
      </w:r>
    </w:p>
    <w:p w:rsidR="00550445" w:rsidRDefault="00DB76B6" w:rsidP="00AE5D24">
      <w:pPr>
        <w:pStyle w:val="Bezmezer"/>
        <w:numPr>
          <w:ilvl w:val="0"/>
          <w:numId w:val="8"/>
        </w:numPr>
        <w:spacing w:line="276" w:lineRule="auto"/>
        <w:jc w:val="both"/>
        <w:rPr>
          <w:rFonts w:ascii="Arial" w:hAnsi="Arial" w:cs="Arial"/>
          <w:sz w:val="20"/>
          <w:szCs w:val="20"/>
        </w:rPr>
      </w:pPr>
      <w:r w:rsidRPr="00DF4DCA">
        <w:rPr>
          <w:rFonts w:ascii="Arial" w:hAnsi="Arial" w:cs="Arial"/>
          <w:sz w:val="20"/>
          <w:szCs w:val="20"/>
        </w:rPr>
        <w:t>příloha</w:t>
      </w:r>
      <w:r w:rsidR="00186421">
        <w:rPr>
          <w:rFonts w:ascii="Arial" w:hAnsi="Arial" w:cs="Arial"/>
          <w:sz w:val="20"/>
          <w:szCs w:val="20"/>
        </w:rPr>
        <w:t> </w:t>
      </w:r>
      <w:r w:rsidRPr="00DF4DCA">
        <w:rPr>
          <w:rFonts w:ascii="Arial" w:hAnsi="Arial" w:cs="Arial"/>
          <w:sz w:val="20"/>
          <w:szCs w:val="20"/>
        </w:rPr>
        <w:t>č.</w:t>
      </w:r>
      <w:r w:rsidR="00186421">
        <w:rPr>
          <w:rFonts w:ascii="Arial" w:hAnsi="Arial" w:cs="Arial"/>
          <w:sz w:val="20"/>
          <w:szCs w:val="20"/>
        </w:rPr>
        <w:t> </w:t>
      </w:r>
      <w:r w:rsidR="00DF4DCA" w:rsidRPr="00DF4DCA">
        <w:rPr>
          <w:rFonts w:ascii="Arial" w:hAnsi="Arial" w:cs="Arial"/>
          <w:sz w:val="20"/>
          <w:szCs w:val="20"/>
        </w:rPr>
        <w:t>2</w:t>
      </w:r>
      <w:r w:rsidR="00637181">
        <w:rPr>
          <w:rFonts w:ascii="Arial" w:hAnsi="Arial" w:cs="Arial"/>
          <w:sz w:val="20"/>
          <w:szCs w:val="20"/>
        </w:rPr>
        <w:t> </w:t>
      </w:r>
      <w:r w:rsidR="00DF4DCA">
        <w:rPr>
          <w:rFonts w:ascii="Arial" w:hAnsi="Arial" w:cs="Arial"/>
          <w:sz w:val="20"/>
          <w:szCs w:val="20"/>
        </w:rPr>
        <w:t>–</w:t>
      </w:r>
      <w:r w:rsidR="00637181">
        <w:rPr>
          <w:rFonts w:ascii="Arial" w:hAnsi="Arial" w:cs="Arial"/>
          <w:sz w:val="20"/>
          <w:szCs w:val="20"/>
        </w:rPr>
        <w:t> </w:t>
      </w:r>
      <w:r w:rsidRPr="00DF4DCA">
        <w:rPr>
          <w:rFonts w:ascii="Arial" w:hAnsi="Arial" w:cs="Arial"/>
          <w:sz w:val="20"/>
          <w:szCs w:val="20"/>
        </w:rPr>
        <w:t>Bezpečnostní pokyny pro obchodní partnery v oblasti požární ochrany, bezpečnosti práce a ochrany majetku.</w:t>
      </w:r>
    </w:p>
    <w:p w:rsidR="00DB76B6" w:rsidRDefault="00DB76B6" w:rsidP="00DB76B6">
      <w:pPr>
        <w:pStyle w:val="Bezmezer"/>
        <w:spacing w:line="276" w:lineRule="auto"/>
        <w:ind w:left="284" w:hanging="284"/>
        <w:jc w:val="both"/>
        <w:rPr>
          <w:rFonts w:ascii="Arial" w:hAnsi="Arial" w:cs="Arial"/>
          <w:sz w:val="20"/>
          <w:szCs w:val="20"/>
        </w:rPr>
      </w:pPr>
    </w:p>
    <w:p w:rsidR="00DB76B6" w:rsidRDefault="00DB76B6" w:rsidP="00AE5D24">
      <w:pPr>
        <w:pStyle w:val="Bezmezer"/>
        <w:numPr>
          <w:ilvl w:val="0"/>
          <w:numId w:val="10"/>
        </w:numPr>
        <w:spacing w:line="276" w:lineRule="auto"/>
        <w:ind w:left="284" w:hanging="284"/>
        <w:jc w:val="both"/>
        <w:rPr>
          <w:rFonts w:ascii="Arial" w:hAnsi="Arial" w:cs="Arial"/>
          <w:sz w:val="20"/>
          <w:szCs w:val="20"/>
        </w:rPr>
      </w:pPr>
      <w:r>
        <w:rPr>
          <w:rFonts w:ascii="Arial" w:hAnsi="Arial" w:cs="Arial"/>
          <w:sz w:val="20"/>
          <w:szCs w:val="20"/>
        </w:rPr>
        <w:t>Tuto smlouvu lze měnit a doplňovat pouze vzestupně číslovanými písemnými dodatky podepsanými oprávněnými zástupci obou smluvních stran.</w:t>
      </w:r>
    </w:p>
    <w:p w:rsidR="00DB76B6" w:rsidRDefault="00DB76B6" w:rsidP="00DB76B6">
      <w:pPr>
        <w:pStyle w:val="Bezmezer"/>
        <w:spacing w:line="276" w:lineRule="auto"/>
        <w:ind w:left="284" w:hanging="284"/>
        <w:jc w:val="both"/>
        <w:rPr>
          <w:rFonts w:ascii="Arial" w:hAnsi="Arial" w:cs="Arial"/>
          <w:sz w:val="20"/>
          <w:szCs w:val="20"/>
        </w:rPr>
      </w:pPr>
    </w:p>
    <w:p w:rsidR="00DB76B6" w:rsidRDefault="00DB76B6" w:rsidP="00AE5D24">
      <w:pPr>
        <w:pStyle w:val="Bezmezer"/>
        <w:numPr>
          <w:ilvl w:val="0"/>
          <w:numId w:val="10"/>
        </w:numPr>
        <w:spacing w:line="276" w:lineRule="auto"/>
        <w:ind w:left="284" w:hanging="284"/>
        <w:jc w:val="both"/>
        <w:rPr>
          <w:rFonts w:ascii="Arial" w:hAnsi="Arial" w:cs="Arial"/>
          <w:sz w:val="20"/>
          <w:szCs w:val="20"/>
        </w:rPr>
      </w:pPr>
      <w:r>
        <w:rPr>
          <w:rFonts w:ascii="Arial" w:hAnsi="Arial" w:cs="Arial"/>
          <w:sz w:val="20"/>
          <w:szCs w:val="20"/>
        </w:rPr>
        <w:t>Tato smlouva byla vyhotovena ve čtyřech stejnopisech, z nichž po dvou obdrží každá ze smluvních stran.</w:t>
      </w:r>
    </w:p>
    <w:p w:rsidR="00DB76B6" w:rsidRDefault="00DB76B6" w:rsidP="00DB76B6">
      <w:pPr>
        <w:pStyle w:val="Bezmezer"/>
        <w:spacing w:line="276" w:lineRule="auto"/>
        <w:ind w:left="284" w:hanging="284"/>
        <w:jc w:val="both"/>
        <w:rPr>
          <w:rFonts w:ascii="Arial" w:hAnsi="Arial" w:cs="Arial"/>
          <w:sz w:val="20"/>
          <w:szCs w:val="20"/>
        </w:rPr>
      </w:pPr>
    </w:p>
    <w:p w:rsidR="00DB76B6" w:rsidRDefault="00DB76B6" w:rsidP="00AE5D24">
      <w:pPr>
        <w:pStyle w:val="Bezmezer"/>
        <w:numPr>
          <w:ilvl w:val="0"/>
          <w:numId w:val="10"/>
        </w:numPr>
        <w:spacing w:line="276" w:lineRule="auto"/>
        <w:ind w:left="284" w:hanging="284"/>
        <w:jc w:val="both"/>
        <w:rPr>
          <w:rFonts w:ascii="Arial" w:hAnsi="Arial" w:cs="Arial"/>
          <w:sz w:val="20"/>
          <w:szCs w:val="20"/>
        </w:rPr>
      </w:pPr>
      <w:r>
        <w:rPr>
          <w:rFonts w:ascii="Arial" w:hAnsi="Arial" w:cs="Arial"/>
          <w:sz w:val="20"/>
          <w:szCs w:val="20"/>
        </w:rPr>
        <w:t>Smluvní strany shodně prohlašují, že tato smlouva byla uzavřena na základě jejich pravé a svobodné vůle a byla sepsána určitě a srozumitelně.</w:t>
      </w:r>
    </w:p>
    <w:p w:rsidR="00DB76B6" w:rsidRDefault="00DB76B6" w:rsidP="00DB76B6">
      <w:pPr>
        <w:pStyle w:val="Bezmezer"/>
        <w:spacing w:line="276" w:lineRule="auto"/>
        <w:jc w:val="both"/>
        <w:rPr>
          <w:rFonts w:ascii="Arial" w:hAnsi="Arial" w:cs="Arial"/>
          <w:sz w:val="20"/>
          <w:szCs w:val="20"/>
        </w:rPr>
      </w:pPr>
    </w:p>
    <w:p w:rsidR="00DB76B6" w:rsidRDefault="00DB76B6" w:rsidP="00DB76B6">
      <w:pPr>
        <w:pStyle w:val="Bezmezer"/>
        <w:spacing w:line="276" w:lineRule="auto"/>
        <w:jc w:val="both"/>
        <w:rPr>
          <w:rFonts w:ascii="Arial" w:hAnsi="Arial" w:cs="Arial"/>
          <w:sz w:val="20"/>
          <w:szCs w:val="20"/>
        </w:rPr>
      </w:pPr>
    </w:p>
    <w:p w:rsidR="00DB76B6" w:rsidDel="00C7703A" w:rsidRDefault="00DB76B6" w:rsidP="00DB76B6">
      <w:pPr>
        <w:pStyle w:val="Bezmezer"/>
        <w:spacing w:line="276" w:lineRule="auto"/>
        <w:jc w:val="both"/>
        <w:rPr>
          <w:del w:id="100" w:author="Lenka Neupauerová" w:date="2016-09-02T13:29:00Z"/>
          <w:rFonts w:ascii="Arial" w:hAnsi="Arial" w:cs="Arial"/>
          <w:sz w:val="20"/>
          <w:szCs w:val="20"/>
          <w:vertAlign w:val="superscript"/>
        </w:rPr>
      </w:pPr>
      <w:r>
        <w:rPr>
          <w:rFonts w:ascii="Arial" w:hAnsi="Arial" w:cs="Arial"/>
          <w:sz w:val="20"/>
          <w:szCs w:val="20"/>
        </w:rPr>
        <w:t xml:space="preserve">V Praze dne </w:t>
      </w:r>
      <w:del w:id="101" w:author="Lenka Neupauerová" w:date="2016-09-02T13:28:00Z">
        <w:r w:rsidDel="00C7703A">
          <w:rPr>
            <w:rFonts w:ascii="Arial" w:hAnsi="Arial" w:cs="Arial"/>
            <w:sz w:val="20"/>
            <w:szCs w:val="20"/>
          </w:rPr>
          <w:delText>…………………….</w:delText>
        </w:r>
        <w:r w:rsidDel="00C7703A">
          <w:rPr>
            <w:rFonts w:ascii="Arial" w:hAnsi="Arial" w:cs="Arial"/>
            <w:sz w:val="20"/>
            <w:szCs w:val="20"/>
          </w:rPr>
          <w:tab/>
        </w:r>
      </w:del>
      <w:ins w:id="102" w:author="Lenka Neupauerová" w:date="2016-09-02T13:28:00Z">
        <w:r w:rsidR="00C7703A">
          <w:rPr>
            <w:rFonts w:ascii="Arial" w:hAnsi="Arial" w:cs="Arial"/>
            <w:sz w:val="20"/>
            <w:szCs w:val="20"/>
          </w:rPr>
          <w:t>1. 9. 2016</w:t>
        </w:r>
      </w:ins>
      <w:r>
        <w:rPr>
          <w:rFonts w:ascii="Arial" w:hAnsi="Arial" w:cs="Arial"/>
          <w:sz w:val="20"/>
          <w:szCs w:val="20"/>
        </w:rPr>
        <w:tab/>
      </w:r>
      <w:r>
        <w:rPr>
          <w:rFonts w:ascii="Arial" w:hAnsi="Arial" w:cs="Arial"/>
          <w:sz w:val="20"/>
          <w:szCs w:val="20"/>
        </w:rPr>
        <w:tab/>
      </w:r>
      <w:r>
        <w:rPr>
          <w:rFonts w:ascii="Arial" w:hAnsi="Arial" w:cs="Arial"/>
          <w:sz w:val="20"/>
          <w:szCs w:val="20"/>
        </w:rPr>
        <w:tab/>
      </w:r>
      <w:ins w:id="103" w:author="Lenka Neupauerová" w:date="2016-09-02T13:28:00Z">
        <w:r w:rsidR="00C7703A">
          <w:rPr>
            <w:rFonts w:ascii="Arial" w:hAnsi="Arial" w:cs="Arial"/>
            <w:sz w:val="20"/>
            <w:szCs w:val="20"/>
          </w:rPr>
          <w:tab/>
        </w:r>
        <w:r w:rsidR="00C7703A">
          <w:rPr>
            <w:rFonts w:ascii="Arial" w:hAnsi="Arial" w:cs="Arial"/>
            <w:sz w:val="20"/>
            <w:szCs w:val="20"/>
          </w:rPr>
          <w:tab/>
        </w:r>
      </w:ins>
      <w:r w:rsidRPr="00C7703A">
        <w:rPr>
          <w:rFonts w:ascii="Arial" w:hAnsi="Arial" w:cs="Arial"/>
          <w:sz w:val="20"/>
          <w:szCs w:val="20"/>
          <w:rPrChange w:id="104" w:author="Lenka Neupauerová" w:date="2016-09-02T13:28:00Z">
            <w:rPr>
              <w:rFonts w:ascii="Arial" w:hAnsi="Arial" w:cs="Arial"/>
              <w:sz w:val="20"/>
              <w:szCs w:val="20"/>
              <w:highlight w:val="yellow"/>
            </w:rPr>
          </w:rPrChange>
        </w:rPr>
        <w:t>V </w:t>
      </w:r>
      <w:del w:id="105" w:author="Lenka Neupauerová" w:date="2016-09-02T13:29:00Z">
        <w:r w:rsidRPr="00C7703A" w:rsidDel="00C7703A">
          <w:rPr>
            <w:rFonts w:ascii="Arial" w:hAnsi="Arial" w:cs="Arial"/>
            <w:sz w:val="20"/>
            <w:szCs w:val="20"/>
            <w:rPrChange w:id="106" w:author="Lenka Neupauerová" w:date="2016-09-02T13:28:00Z">
              <w:rPr>
                <w:rFonts w:ascii="Arial" w:hAnsi="Arial" w:cs="Arial"/>
                <w:sz w:val="20"/>
                <w:szCs w:val="20"/>
                <w:highlight w:val="yellow"/>
              </w:rPr>
            </w:rPrChange>
          </w:rPr>
          <w:delText xml:space="preserve">……………… </w:delText>
        </w:r>
      </w:del>
      <w:ins w:id="107" w:author="Lenka Neupauerová" w:date="2016-09-02T13:29:00Z">
        <w:r w:rsidR="00C7703A">
          <w:rPr>
            <w:rFonts w:ascii="Arial" w:hAnsi="Arial" w:cs="Arial"/>
            <w:sz w:val="20"/>
            <w:szCs w:val="20"/>
          </w:rPr>
          <w:t xml:space="preserve">Praze </w:t>
        </w:r>
      </w:ins>
      <w:r w:rsidRPr="00C7703A">
        <w:rPr>
          <w:rFonts w:ascii="Arial" w:hAnsi="Arial" w:cs="Arial"/>
          <w:sz w:val="20"/>
          <w:szCs w:val="20"/>
          <w:rPrChange w:id="108" w:author="Lenka Neupauerová" w:date="2016-09-02T13:28:00Z">
            <w:rPr>
              <w:rFonts w:ascii="Arial" w:hAnsi="Arial" w:cs="Arial"/>
              <w:sz w:val="20"/>
              <w:szCs w:val="20"/>
              <w:highlight w:val="yellow"/>
            </w:rPr>
          </w:rPrChange>
        </w:rPr>
        <w:t>dne</w:t>
      </w:r>
      <w:ins w:id="109" w:author="Lenka Neupauerová" w:date="2016-09-02T13:29:00Z">
        <w:r w:rsidR="00C7703A">
          <w:rPr>
            <w:rFonts w:ascii="Arial" w:hAnsi="Arial" w:cs="Arial"/>
            <w:sz w:val="20"/>
            <w:szCs w:val="20"/>
          </w:rPr>
          <w:t xml:space="preserve"> 29. srpna </w:t>
        </w:r>
      </w:ins>
      <w:ins w:id="110" w:author="Lenka Neupauerová" w:date="2016-09-02T13:30:00Z">
        <w:r w:rsidR="00C7703A">
          <w:rPr>
            <w:rFonts w:ascii="Arial" w:hAnsi="Arial" w:cs="Arial"/>
            <w:sz w:val="20"/>
            <w:szCs w:val="20"/>
          </w:rPr>
          <w:t>2016</w:t>
        </w:r>
      </w:ins>
      <w:del w:id="111" w:author="Lenka Neupauerová" w:date="2016-09-02T13:30:00Z">
        <w:r w:rsidRPr="00C7703A" w:rsidDel="00C7703A">
          <w:rPr>
            <w:rFonts w:ascii="Arial" w:hAnsi="Arial" w:cs="Arial"/>
            <w:sz w:val="20"/>
            <w:szCs w:val="20"/>
            <w:rPrChange w:id="112" w:author="Lenka Neupauerová" w:date="2016-09-02T13:28:00Z">
              <w:rPr>
                <w:rFonts w:ascii="Arial" w:hAnsi="Arial" w:cs="Arial"/>
                <w:sz w:val="20"/>
                <w:szCs w:val="20"/>
                <w:highlight w:val="yellow"/>
              </w:rPr>
            </w:rPrChange>
          </w:rPr>
          <w:delText xml:space="preserve"> </w:delText>
        </w:r>
      </w:del>
      <w:del w:id="113" w:author="Lenka Neupauerová" w:date="2016-09-02T13:29:00Z">
        <w:r w:rsidRPr="00C7703A" w:rsidDel="00C7703A">
          <w:rPr>
            <w:rFonts w:ascii="Arial" w:hAnsi="Arial" w:cs="Arial"/>
            <w:sz w:val="20"/>
            <w:szCs w:val="20"/>
            <w:rPrChange w:id="114" w:author="Lenka Neupauerová" w:date="2016-09-02T13:28:00Z">
              <w:rPr>
                <w:rFonts w:ascii="Arial" w:hAnsi="Arial" w:cs="Arial"/>
                <w:sz w:val="20"/>
                <w:szCs w:val="20"/>
                <w:highlight w:val="yellow"/>
              </w:rPr>
            </w:rPrChange>
          </w:rPr>
          <w:delText>………………</w:delText>
        </w:r>
        <w:r w:rsidRPr="00C7703A" w:rsidDel="00C7703A">
          <w:rPr>
            <w:rFonts w:ascii="Arial" w:hAnsi="Arial" w:cs="Arial"/>
            <w:sz w:val="20"/>
            <w:szCs w:val="20"/>
            <w:vertAlign w:val="superscript"/>
            <w:rPrChange w:id="115" w:author="Lenka Neupauerová" w:date="2016-09-02T13:28:00Z">
              <w:rPr>
                <w:rFonts w:ascii="Arial" w:hAnsi="Arial" w:cs="Arial"/>
                <w:sz w:val="20"/>
                <w:szCs w:val="20"/>
                <w:highlight w:val="yellow"/>
                <w:vertAlign w:val="superscript"/>
              </w:rPr>
            </w:rPrChange>
          </w:rPr>
          <w:delText>1</w:delText>
        </w:r>
      </w:del>
    </w:p>
    <w:p w:rsidR="00DB76B6" w:rsidRDefault="00DB76B6" w:rsidP="00DB76B6">
      <w:pPr>
        <w:pStyle w:val="Bezmezer"/>
        <w:spacing w:line="276" w:lineRule="auto"/>
        <w:jc w:val="both"/>
        <w:rPr>
          <w:rFonts w:ascii="Arial" w:hAnsi="Arial" w:cs="Arial"/>
          <w:sz w:val="20"/>
          <w:szCs w:val="20"/>
          <w:vertAlign w:val="superscript"/>
        </w:rPr>
      </w:pPr>
    </w:p>
    <w:p w:rsidR="00DB76B6" w:rsidRDefault="00DB76B6" w:rsidP="00DB76B6">
      <w:pPr>
        <w:pStyle w:val="Bezmezer"/>
        <w:spacing w:line="276" w:lineRule="auto"/>
        <w:jc w:val="both"/>
        <w:rPr>
          <w:rFonts w:ascii="Arial" w:hAnsi="Arial" w:cs="Arial"/>
          <w:sz w:val="20"/>
          <w:szCs w:val="20"/>
          <w:vertAlign w:val="superscript"/>
        </w:rPr>
      </w:pPr>
    </w:p>
    <w:p w:rsidR="00DB76B6" w:rsidRDefault="00DB76B6" w:rsidP="00DB76B6">
      <w:pPr>
        <w:pStyle w:val="Bezmezer"/>
        <w:spacing w:line="276" w:lineRule="auto"/>
        <w:jc w:val="both"/>
        <w:rPr>
          <w:rFonts w:ascii="Arial" w:hAnsi="Arial" w:cs="Arial"/>
          <w:sz w:val="20"/>
          <w:szCs w:val="20"/>
          <w:vertAlign w:val="superscript"/>
        </w:rPr>
      </w:pPr>
    </w:p>
    <w:p w:rsidR="00DB76B6" w:rsidRDefault="00DB76B6" w:rsidP="00DB76B6">
      <w:pPr>
        <w:pStyle w:val="Bezmezer"/>
        <w:spacing w:line="276" w:lineRule="auto"/>
        <w:jc w:val="both"/>
        <w:rPr>
          <w:rFonts w:ascii="Arial" w:hAnsi="Arial" w:cs="Arial"/>
          <w:sz w:val="20"/>
          <w:szCs w:val="20"/>
          <w:vertAlign w:val="superscript"/>
        </w:rPr>
      </w:pPr>
    </w:p>
    <w:p w:rsidR="00DB76B6" w:rsidRDefault="00DB76B6" w:rsidP="00DB76B6">
      <w:pPr>
        <w:pStyle w:val="Bezmezer"/>
        <w:spacing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rsidR="00DB76B6" w:rsidRPr="00C7703A" w:rsidRDefault="00DB76B6" w:rsidP="00DB76B6">
      <w:pPr>
        <w:pStyle w:val="Bezmezer"/>
        <w:spacing w:line="276" w:lineRule="auto"/>
        <w:jc w:val="both"/>
        <w:rPr>
          <w:rFonts w:ascii="Arial" w:hAnsi="Arial" w:cs="Arial"/>
          <w:sz w:val="20"/>
          <w:szCs w:val="20"/>
          <w:rPrChange w:id="116" w:author="Lenka Neupauerová" w:date="2016-09-02T13:29:00Z">
            <w:rPr>
              <w:rFonts w:ascii="Arial" w:hAnsi="Arial" w:cs="Arial"/>
              <w:i/>
              <w:sz w:val="20"/>
              <w:szCs w:val="20"/>
            </w:rPr>
          </w:rPrChange>
        </w:rPr>
      </w:pPr>
      <w:r>
        <w:rPr>
          <w:rFonts w:ascii="Arial" w:hAnsi="Arial" w:cs="Arial"/>
          <w:sz w:val="20"/>
          <w:szCs w:val="20"/>
        </w:rPr>
        <w:t>Česká republika – Český statistický úřad</w:t>
      </w:r>
      <w:r>
        <w:rPr>
          <w:rFonts w:ascii="Arial" w:hAnsi="Arial" w:cs="Arial"/>
          <w:sz w:val="20"/>
          <w:szCs w:val="20"/>
        </w:rPr>
        <w:tab/>
      </w:r>
      <w:r>
        <w:rPr>
          <w:rFonts w:ascii="Arial" w:hAnsi="Arial" w:cs="Arial"/>
          <w:sz w:val="20"/>
          <w:szCs w:val="20"/>
        </w:rPr>
        <w:tab/>
      </w:r>
      <w:del w:id="117" w:author="Lenka Neupauerová" w:date="2016-09-02T13:30:00Z">
        <w:r w:rsidRPr="00C7703A" w:rsidDel="00C7703A">
          <w:rPr>
            <w:rFonts w:ascii="Arial" w:hAnsi="Arial" w:cs="Arial"/>
            <w:sz w:val="20"/>
            <w:szCs w:val="20"/>
            <w:rPrChange w:id="118" w:author="Lenka Neupauerová" w:date="2016-09-02T13:29:00Z">
              <w:rPr>
                <w:rFonts w:ascii="Arial" w:hAnsi="Arial" w:cs="Arial"/>
                <w:i/>
                <w:sz w:val="20"/>
                <w:szCs w:val="20"/>
                <w:highlight w:val="yellow"/>
              </w:rPr>
            </w:rPrChange>
          </w:rPr>
          <w:delText>Název</w:delText>
        </w:r>
      </w:del>
      <w:ins w:id="119" w:author="Lenka Neupauerová" w:date="2016-09-02T13:30:00Z">
        <w:r w:rsidR="00C7703A">
          <w:rPr>
            <w:rFonts w:ascii="Arial" w:hAnsi="Arial" w:cs="Arial"/>
            <w:sz w:val="20"/>
            <w:szCs w:val="20"/>
          </w:rPr>
          <w:t>BDO IT a. s.</w:t>
        </w:r>
      </w:ins>
    </w:p>
    <w:p w:rsidR="00DB76B6" w:rsidRPr="00C7703A" w:rsidRDefault="00DB76B6" w:rsidP="00DB76B6">
      <w:pPr>
        <w:pStyle w:val="Bezmezer"/>
        <w:spacing w:line="276" w:lineRule="auto"/>
        <w:jc w:val="both"/>
        <w:rPr>
          <w:rFonts w:ascii="Arial" w:hAnsi="Arial" w:cs="Arial"/>
          <w:sz w:val="20"/>
          <w:szCs w:val="20"/>
          <w:rPrChange w:id="120" w:author="Lenka Neupauerová" w:date="2016-09-02T13:29:00Z">
            <w:rPr>
              <w:rFonts w:ascii="Arial" w:hAnsi="Arial" w:cs="Arial"/>
              <w:i/>
              <w:sz w:val="20"/>
              <w:szCs w:val="20"/>
            </w:rPr>
          </w:rPrChange>
        </w:rPr>
      </w:pPr>
      <w:r w:rsidRPr="00C7703A">
        <w:rPr>
          <w:rFonts w:ascii="Arial" w:hAnsi="Arial" w:cs="Arial"/>
          <w:sz w:val="20"/>
          <w:szCs w:val="20"/>
          <w:rPrChange w:id="121" w:author="Lenka Neupauerová" w:date="2016-09-02T13:29:00Z">
            <w:rPr>
              <w:rFonts w:ascii="Arial" w:hAnsi="Arial" w:cs="Arial"/>
              <w:sz w:val="20"/>
              <w:szCs w:val="20"/>
            </w:rPr>
          </w:rPrChange>
        </w:rPr>
        <w:t xml:space="preserve">Mgr. Radoslav </w:t>
      </w:r>
      <w:proofErr w:type="spellStart"/>
      <w:r w:rsidRPr="00C7703A">
        <w:rPr>
          <w:rFonts w:ascii="Arial" w:hAnsi="Arial" w:cs="Arial"/>
          <w:sz w:val="20"/>
          <w:szCs w:val="20"/>
          <w:rPrChange w:id="122" w:author="Lenka Neupauerová" w:date="2016-09-02T13:29:00Z">
            <w:rPr>
              <w:rFonts w:ascii="Arial" w:hAnsi="Arial" w:cs="Arial"/>
              <w:sz w:val="20"/>
              <w:szCs w:val="20"/>
            </w:rPr>
          </w:rPrChange>
        </w:rPr>
        <w:t>Bulíř</w:t>
      </w:r>
      <w:proofErr w:type="spellEnd"/>
      <w:r w:rsidRPr="00C7703A">
        <w:rPr>
          <w:rFonts w:ascii="Arial" w:hAnsi="Arial" w:cs="Arial"/>
          <w:sz w:val="20"/>
          <w:szCs w:val="20"/>
          <w:rPrChange w:id="123" w:author="Lenka Neupauerová" w:date="2016-09-02T13:29:00Z">
            <w:rPr>
              <w:rFonts w:ascii="Arial" w:hAnsi="Arial" w:cs="Arial"/>
              <w:sz w:val="20"/>
              <w:szCs w:val="20"/>
            </w:rPr>
          </w:rPrChange>
        </w:rPr>
        <w:t>, ředitel</w:t>
      </w:r>
      <w:r w:rsidRPr="00C7703A">
        <w:rPr>
          <w:rFonts w:ascii="Arial" w:hAnsi="Arial" w:cs="Arial"/>
          <w:sz w:val="20"/>
          <w:szCs w:val="20"/>
          <w:rPrChange w:id="124" w:author="Lenka Neupauerová" w:date="2016-09-02T13:29:00Z">
            <w:rPr>
              <w:rFonts w:ascii="Arial" w:hAnsi="Arial" w:cs="Arial"/>
              <w:sz w:val="20"/>
              <w:szCs w:val="20"/>
            </w:rPr>
          </w:rPrChange>
        </w:rPr>
        <w:tab/>
      </w:r>
      <w:r w:rsidRPr="00C7703A">
        <w:rPr>
          <w:rFonts w:ascii="Arial" w:hAnsi="Arial" w:cs="Arial"/>
          <w:sz w:val="20"/>
          <w:szCs w:val="20"/>
          <w:rPrChange w:id="125" w:author="Lenka Neupauerová" w:date="2016-09-02T13:29:00Z">
            <w:rPr>
              <w:rFonts w:ascii="Arial" w:hAnsi="Arial" w:cs="Arial"/>
              <w:sz w:val="20"/>
              <w:szCs w:val="20"/>
            </w:rPr>
          </w:rPrChange>
        </w:rPr>
        <w:tab/>
      </w:r>
      <w:r w:rsidRPr="00C7703A">
        <w:rPr>
          <w:rFonts w:ascii="Arial" w:hAnsi="Arial" w:cs="Arial"/>
          <w:sz w:val="20"/>
          <w:szCs w:val="20"/>
          <w:rPrChange w:id="126" w:author="Lenka Neupauerová" w:date="2016-09-02T13:29:00Z">
            <w:rPr>
              <w:rFonts w:ascii="Arial" w:hAnsi="Arial" w:cs="Arial"/>
              <w:sz w:val="20"/>
              <w:szCs w:val="20"/>
            </w:rPr>
          </w:rPrChange>
        </w:rPr>
        <w:tab/>
      </w:r>
      <w:ins w:id="127" w:author="Lenka Neupauerová" w:date="2016-09-02T13:29:00Z">
        <w:r w:rsidR="00C7703A" w:rsidRPr="00C7703A">
          <w:rPr>
            <w:rFonts w:ascii="Arial" w:hAnsi="Arial" w:cs="Arial"/>
            <w:sz w:val="20"/>
            <w:szCs w:val="20"/>
            <w:rPrChange w:id="128" w:author="Lenka Neupauerová" w:date="2016-09-02T13:29:00Z">
              <w:rPr>
                <w:rFonts w:ascii="Arial" w:hAnsi="Arial" w:cs="Arial"/>
                <w:sz w:val="20"/>
                <w:szCs w:val="20"/>
              </w:rPr>
            </w:rPrChange>
          </w:rPr>
          <w:tab/>
        </w:r>
      </w:ins>
      <w:del w:id="129" w:author="Lenka Neupauerová" w:date="2016-09-02T13:30:00Z">
        <w:r w:rsidRPr="00C7703A" w:rsidDel="00C7703A">
          <w:rPr>
            <w:rFonts w:ascii="Arial" w:hAnsi="Arial" w:cs="Arial"/>
            <w:sz w:val="20"/>
            <w:szCs w:val="20"/>
            <w:rPrChange w:id="130" w:author="Lenka Neupauerová" w:date="2016-09-02T13:29:00Z">
              <w:rPr>
                <w:rFonts w:ascii="Arial" w:hAnsi="Arial" w:cs="Arial"/>
                <w:i/>
                <w:sz w:val="20"/>
                <w:szCs w:val="20"/>
                <w:highlight w:val="yellow"/>
              </w:rPr>
            </w:rPrChange>
          </w:rPr>
          <w:delText>Jméno a příjmení zástupce</w:delText>
        </w:r>
      </w:del>
      <w:ins w:id="131" w:author="Lenka Neupauerová" w:date="2016-09-02T13:30:00Z">
        <w:r w:rsidR="00C7703A">
          <w:rPr>
            <w:rFonts w:ascii="Arial" w:hAnsi="Arial" w:cs="Arial"/>
            <w:sz w:val="20"/>
            <w:szCs w:val="20"/>
          </w:rPr>
          <w:t>Dan Vaníček</w:t>
        </w:r>
      </w:ins>
    </w:p>
    <w:p w:rsidR="00DB76B6" w:rsidRPr="00C7703A" w:rsidDel="0047179F" w:rsidRDefault="00DB76B6" w:rsidP="00DB76B6">
      <w:pPr>
        <w:pStyle w:val="Bezmezer"/>
        <w:spacing w:line="276" w:lineRule="auto"/>
        <w:jc w:val="both"/>
        <w:rPr>
          <w:del w:id="132" w:author="Lenka Neupauerová" w:date="2016-09-02T13:31:00Z"/>
          <w:rFonts w:ascii="Arial" w:hAnsi="Arial" w:cs="Arial"/>
          <w:sz w:val="20"/>
          <w:szCs w:val="20"/>
          <w:vertAlign w:val="superscript"/>
          <w:rPrChange w:id="133" w:author="Lenka Neupauerová" w:date="2016-09-02T13:29:00Z">
            <w:rPr>
              <w:del w:id="134" w:author="Lenka Neupauerová" w:date="2016-09-02T13:31:00Z"/>
              <w:rFonts w:ascii="Arial" w:hAnsi="Arial" w:cs="Arial"/>
              <w:sz w:val="20"/>
              <w:szCs w:val="20"/>
              <w:vertAlign w:val="superscript"/>
            </w:rPr>
          </w:rPrChange>
        </w:rPr>
      </w:pPr>
      <w:r w:rsidRPr="00C7703A">
        <w:rPr>
          <w:rFonts w:ascii="Arial" w:hAnsi="Arial" w:cs="Arial"/>
          <w:sz w:val="20"/>
          <w:szCs w:val="20"/>
          <w:rPrChange w:id="135" w:author="Lenka Neupauerová" w:date="2016-09-02T13:29:00Z">
            <w:rPr>
              <w:rFonts w:ascii="Arial" w:hAnsi="Arial" w:cs="Arial"/>
              <w:sz w:val="20"/>
              <w:szCs w:val="20"/>
            </w:rPr>
          </w:rPrChange>
        </w:rPr>
        <w:t>sekce ekonomické a správní</w:t>
      </w:r>
      <w:r w:rsidRPr="00C7703A">
        <w:rPr>
          <w:rFonts w:ascii="Arial" w:hAnsi="Arial" w:cs="Arial"/>
          <w:sz w:val="20"/>
          <w:szCs w:val="20"/>
          <w:rPrChange w:id="136" w:author="Lenka Neupauerová" w:date="2016-09-02T13:29:00Z">
            <w:rPr>
              <w:rFonts w:ascii="Arial" w:hAnsi="Arial" w:cs="Arial"/>
              <w:sz w:val="20"/>
              <w:szCs w:val="20"/>
            </w:rPr>
          </w:rPrChange>
        </w:rPr>
        <w:tab/>
      </w:r>
      <w:r w:rsidRPr="00C7703A">
        <w:rPr>
          <w:rFonts w:ascii="Arial" w:hAnsi="Arial" w:cs="Arial"/>
          <w:sz w:val="20"/>
          <w:szCs w:val="20"/>
          <w:rPrChange w:id="137" w:author="Lenka Neupauerová" w:date="2016-09-02T13:29:00Z">
            <w:rPr>
              <w:rFonts w:ascii="Arial" w:hAnsi="Arial" w:cs="Arial"/>
              <w:sz w:val="20"/>
              <w:szCs w:val="20"/>
            </w:rPr>
          </w:rPrChange>
        </w:rPr>
        <w:tab/>
      </w:r>
      <w:r w:rsidRPr="00C7703A">
        <w:rPr>
          <w:rFonts w:ascii="Arial" w:hAnsi="Arial" w:cs="Arial"/>
          <w:sz w:val="20"/>
          <w:szCs w:val="20"/>
          <w:rPrChange w:id="138" w:author="Lenka Neupauerová" w:date="2016-09-02T13:29:00Z">
            <w:rPr>
              <w:rFonts w:ascii="Arial" w:hAnsi="Arial" w:cs="Arial"/>
              <w:sz w:val="20"/>
              <w:szCs w:val="20"/>
            </w:rPr>
          </w:rPrChange>
        </w:rPr>
        <w:tab/>
      </w:r>
      <w:r w:rsidRPr="00C7703A">
        <w:rPr>
          <w:rFonts w:ascii="Arial" w:hAnsi="Arial" w:cs="Arial"/>
          <w:sz w:val="20"/>
          <w:szCs w:val="20"/>
          <w:rPrChange w:id="139" w:author="Lenka Neupauerová" w:date="2016-09-02T13:29:00Z">
            <w:rPr>
              <w:rFonts w:ascii="Arial" w:hAnsi="Arial" w:cs="Arial"/>
              <w:sz w:val="20"/>
              <w:szCs w:val="20"/>
            </w:rPr>
          </w:rPrChange>
        </w:rPr>
        <w:tab/>
      </w:r>
      <w:ins w:id="140" w:author="Lenka Neupauerová" w:date="2016-09-02T13:31:00Z">
        <w:r w:rsidR="0047179F">
          <w:rPr>
            <w:rFonts w:ascii="Arial" w:hAnsi="Arial" w:cs="Arial"/>
            <w:sz w:val="20"/>
            <w:szCs w:val="20"/>
          </w:rPr>
          <w:t>předseda představenstva</w:t>
        </w:r>
      </w:ins>
      <w:ins w:id="141" w:author="Lenka Neupauerová" w:date="2016-09-02T13:29:00Z">
        <w:r w:rsidR="00C7703A" w:rsidRPr="00C7703A">
          <w:rPr>
            <w:rFonts w:ascii="Arial" w:hAnsi="Arial" w:cs="Arial"/>
            <w:sz w:val="20"/>
            <w:szCs w:val="20"/>
            <w:rPrChange w:id="142" w:author="Lenka Neupauerová" w:date="2016-09-02T13:29:00Z">
              <w:rPr>
                <w:rFonts w:ascii="Arial" w:hAnsi="Arial" w:cs="Arial"/>
                <w:sz w:val="20"/>
                <w:szCs w:val="20"/>
              </w:rPr>
            </w:rPrChange>
          </w:rPr>
          <w:tab/>
        </w:r>
        <w:r w:rsidR="00C7703A" w:rsidRPr="00C7703A">
          <w:rPr>
            <w:rFonts w:ascii="Arial" w:hAnsi="Arial" w:cs="Arial"/>
            <w:sz w:val="20"/>
            <w:szCs w:val="20"/>
            <w:rPrChange w:id="143" w:author="Lenka Neupauerová" w:date="2016-09-02T13:29:00Z">
              <w:rPr>
                <w:rFonts w:ascii="Arial" w:hAnsi="Arial" w:cs="Arial"/>
                <w:sz w:val="20"/>
                <w:szCs w:val="20"/>
              </w:rPr>
            </w:rPrChange>
          </w:rPr>
          <w:tab/>
        </w:r>
      </w:ins>
      <w:del w:id="144" w:author="Lenka Neupauerová" w:date="2016-09-02T13:31:00Z">
        <w:r w:rsidRPr="00C7703A" w:rsidDel="0047179F">
          <w:rPr>
            <w:rFonts w:ascii="Arial" w:hAnsi="Arial" w:cs="Arial"/>
            <w:sz w:val="20"/>
            <w:szCs w:val="20"/>
            <w:rPrChange w:id="145" w:author="Lenka Neupauerová" w:date="2016-09-02T13:29:00Z">
              <w:rPr>
                <w:rFonts w:ascii="Arial" w:hAnsi="Arial" w:cs="Arial"/>
                <w:i/>
                <w:sz w:val="20"/>
                <w:szCs w:val="20"/>
                <w:highlight w:val="yellow"/>
              </w:rPr>
            </w:rPrChange>
          </w:rPr>
          <w:delText>Funkce</w:delText>
        </w:r>
        <w:r w:rsidRPr="00C7703A" w:rsidDel="0047179F">
          <w:rPr>
            <w:rFonts w:ascii="Arial" w:hAnsi="Arial" w:cs="Arial"/>
            <w:sz w:val="20"/>
            <w:szCs w:val="20"/>
            <w:vertAlign w:val="superscript"/>
            <w:rPrChange w:id="146" w:author="Lenka Neupauerová" w:date="2016-09-02T13:29:00Z">
              <w:rPr>
                <w:rFonts w:ascii="Arial" w:hAnsi="Arial" w:cs="Arial"/>
                <w:sz w:val="20"/>
                <w:szCs w:val="20"/>
                <w:highlight w:val="yellow"/>
                <w:vertAlign w:val="superscript"/>
              </w:rPr>
            </w:rPrChange>
          </w:rPr>
          <w:delText>1</w:delText>
        </w:r>
      </w:del>
    </w:p>
    <w:p w:rsidR="002535BA" w:rsidRDefault="002535BA" w:rsidP="00DB76B6">
      <w:pPr>
        <w:pStyle w:val="Bezmezer"/>
        <w:spacing w:line="276" w:lineRule="auto"/>
        <w:jc w:val="both"/>
        <w:rPr>
          <w:rFonts w:ascii="Arial" w:hAnsi="Arial" w:cs="Arial"/>
          <w:b/>
        </w:rPr>
      </w:pPr>
    </w:p>
    <w:p w:rsidR="00126E58" w:rsidRDefault="00126E58" w:rsidP="00DB76B6">
      <w:pPr>
        <w:pStyle w:val="Bezmezer"/>
        <w:spacing w:line="276" w:lineRule="auto"/>
        <w:jc w:val="both"/>
        <w:rPr>
          <w:rFonts w:ascii="Arial" w:hAnsi="Arial" w:cs="Arial"/>
          <w:b/>
        </w:rPr>
      </w:pPr>
    </w:p>
    <w:p w:rsidR="00126E58" w:rsidRDefault="00126E58" w:rsidP="00DB76B6">
      <w:pPr>
        <w:pStyle w:val="Bezmezer"/>
        <w:spacing w:line="276" w:lineRule="auto"/>
        <w:jc w:val="both"/>
        <w:rPr>
          <w:rFonts w:ascii="Arial" w:hAnsi="Arial" w:cs="Arial"/>
          <w:b/>
        </w:rPr>
      </w:pPr>
    </w:p>
    <w:p w:rsidR="00126E58" w:rsidRDefault="00126E58" w:rsidP="00DB76B6">
      <w:pPr>
        <w:pStyle w:val="Bezmezer"/>
        <w:spacing w:line="276" w:lineRule="auto"/>
        <w:jc w:val="both"/>
        <w:rPr>
          <w:rFonts w:ascii="Arial" w:hAnsi="Arial" w:cs="Arial"/>
          <w:b/>
        </w:rPr>
      </w:pPr>
    </w:p>
    <w:p w:rsidR="00126E58" w:rsidRDefault="00126E58" w:rsidP="00DB76B6">
      <w:pPr>
        <w:pStyle w:val="Bezmezer"/>
        <w:spacing w:line="276" w:lineRule="auto"/>
        <w:jc w:val="both"/>
        <w:rPr>
          <w:rFonts w:ascii="Arial" w:hAnsi="Arial" w:cs="Arial"/>
          <w:b/>
        </w:rPr>
      </w:pPr>
    </w:p>
    <w:p w:rsidR="00126E58" w:rsidRDefault="00126E58" w:rsidP="00DB76B6">
      <w:pPr>
        <w:pStyle w:val="Bezmezer"/>
        <w:spacing w:line="276" w:lineRule="auto"/>
        <w:jc w:val="both"/>
        <w:rPr>
          <w:rFonts w:ascii="Arial" w:hAnsi="Arial" w:cs="Arial"/>
          <w:b/>
        </w:rPr>
      </w:pPr>
    </w:p>
    <w:p w:rsidR="00126E58" w:rsidRDefault="00126E58" w:rsidP="00DB76B6">
      <w:pPr>
        <w:pStyle w:val="Bezmezer"/>
        <w:spacing w:line="276" w:lineRule="auto"/>
        <w:jc w:val="both"/>
        <w:rPr>
          <w:rFonts w:ascii="Arial" w:hAnsi="Arial" w:cs="Arial"/>
          <w:b/>
        </w:rPr>
      </w:pPr>
    </w:p>
    <w:p w:rsidR="00126E58" w:rsidRDefault="00126E58" w:rsidP="00DB76B6">
      <w:pPr>
        <w:pStyle w:val="Bezmezer"/>
        <w:spacing w:line="276" w:lineRule="auto"/>
        <w:jc w:val="both"/>
        <w:rPr>
          <w:rFonts w:ascii="Arial" w:hAnsi="Arial" w:cs="Arial"/>
          <w:b/>
        </w:rPr>
      </w:pPr>
    </w:p>
    <w:p w:rsidR="00126E58" w:rsidRDefault="00126E58" w:rsidP="00DB76B6">
      <w:pPr>
        <w:pStyle w:val="Bezmezer"/>
        <w:spacing w:line="276" w:lineRule="auto"/>
        <w:jc w:val="both"/>
        <w:rPr>
          <w:rFonts w:ascii="Arial" w:hAnsi="Arial" w:cs="Arial"/>
          <w:b/>
        </w:rPr>
      </w:pPr>
    </w:p>
    <w:p w:rsidR="00126E58" w:rsidRDefault="00126E58" w:rsidP="00DB76B6">
      <w:pPr>
        <w:pStyle w:val="Bezmezer"/>
        <w:spacing w:line="276" w:lineRule="auto"/>
        <w:jc w:val="both"/>
        <w:rPr>
          <w:rFonts w:ascii="Arial" w:hAnsi="Arial" w:cs="Arial"/>
          <w:b/>
        </w:rPr>
      </w:pPr>
    </w:p>
    <w:p w:rsidR="00126E58" w:rsidRDefault="00126E58" w:rsidP="00DB76B6">
      <w:pPr>
        <w:pStyle w:val="Bezmezer"/>
        <w:spacing w:line="276" w:lineRule="auto"/>
        <w:jc w:val="both"/>
        <w:rPr>
          <w:rFonts w:ascii="Arial" w:hAnsi="Arial" w:cs="Arial"/>
          <w:b/>
        </w:rPr>
      </w:pPr>
    </w:p>
    <w:p w:rsidR="00126E58" w:rsidRDefault="00126E58" w:rsidP="00DB76B6">
      <w:pPr>
        <w:pStyle w:val="Bezmezer"/>
        <w:spacing w:line="276" w:lineRule="auto"/>
        <w:jc w:val="both"/>
        <w:rPr>
          <w:rFonts w:ascii="Arial" w:hAnsi="Arial" w:cs="Arial"/>
          <w:b/>
        </w:rPr>
      </w:pPr>
    </w:p>
    <w:p w:rsidR="00126E58" w:rsidRDefault="00126E58" w:rsidP="00DB76B6">
      <w:pPr>
        <w:pStyle w:val="Bezmezer"/>
        <w:spacing w:line="276" w:lineRule="auto"/>
        <w:jc w:val="both"/>
        <w:rPr>
          <w:ins w:id="147" w:author="Lenka Neupauerová" w:date="2016-09-02T13:31:00Z"/>
          <w:rFonts w:ascii="Arial" w:hAnsi="Arial" w:cs="Arial"/>
          <w:b/>
        </w:rPr>
      </w:pPr>
    </w:p>
    <w:p w:rsidR="0047179F" w:rsidRDefault="0047179F" w:rsidP="00DB76B6">
      <w:pPr>
        <w:pStyle w:val="Bezmezer"/>
        <w:spacing w:line="276" w:lineRule="auto"/>
        <w:jc w:val="both"/>
        <w:rPr>
          <w:ins w:id="148" w:author="Lenka Neupauerová" w:date="2016-09-02T13:31:00Z"/>
          <w:rFonts w:ascii="Arial" w:hAnsi="Arial" w:cs="Arial"/>
          <w:b/>
        </w:rPr>
      </w:pPr>
    </w:p>
    <w:p w:rsidR="0047179F" w:rsidRDefault="0047179F" w:rsidP="00DB76B6">
      <w:pPr>
        <w:pStyle w:val="Bezmezer"/>
        <w:spacing w:line="276" w:lineRule="auto"/>
        <w:jc w:val="both"/>
        <w:rPr>
          <w:ins w:id="149" w:author="Lenka Neupauerová" w:date="2016-09-02T13:31:00Z"/>
          <w:rFonts w:ascii="Arial" w:hAnsi="Arial" w:cs="Arial"/>
          <w:b/>
        </w:rPr>
      </w:pPr>
    </w:p>
    <w:p w:rsidR="0047179F" w:rsidRDefault="0047179F" w:rsidP="00DB76B6">
      <w:pPr>
        <w:pStyle w:val="Bezmezer"/>
        <w:spacing w:line="276" w:lineRule="auto"/>
        <w:jc w:val="both"/>
        <w:rPr>
          <w:ins w:id="150" w:author="Lenka Neupauerová" w:date="2016-09-02T13:31:00Z"/>
          <w:rFonts w:ascii="Arial" w:hAnsi="Arial" w:cs="Arial"/>
          <w:b/>
        </w:rPr>
      </w:pPr>
    </w:p>
    <w:p w:rsidR="0047179F" w:rsidRDefault="0047179F" w:rsidP="00DB76B6">
      <w:pPr>
        <w:pStyle w:val="Bezmezer"/>
        <w:spacing w:line="276" w:lineRule="auto"/>
        <w:jc w:val="both"/>
        <w:rPr>
          <w:ins w:id="151" w:author="Lenka Neupauerová" w:date="2016-09-02T13:31:00Z"/>
          <w:rFonts w:ascii="Arial" w:hAnsi="Arial" w:cs="Arial"/>
          <w:b/>
        </w:rPr>
      </w:pPr>
    </w:p>
    <w:p w:rsidR="0047179F" w:rsidRDefault="0047179F" w:rsidP="00DB76B6">
      <w:pPr>
        <w:pStyle w:val="Bezmezer"/>
        <w:spacing w:line="276" w:lineRule="auto"/>
        <w:jc w:val="both"/>
        <w:rPr>
          <w:ins w:id="152" w:author="Lenka Neupauerová" w:date="2016-09-02T13:31:00Z"/>
          <w:rFonts w:ascii="Arial" w:hAnsi="Arial" w:cs="Arial"/>
          <w:b/>
        </w:rPr>
      </w:pPr>
    </w:p>
    <w:p w:rsidR="0047179F" w:rsidRDefault="0047179F" w:rsidP="00DB76B6">
      <w:pPr>
        <w:pStyle w:val="Bezmezer"/>
        <w:spacing w:line="276" w:lineRule="auto"/>
        <w:jc w:val="both"/>
        <w:rPr>
          <w:ins w:id="153" w:author="Lenka Neupauerová" w:date="2016-09-02T13:31:00Z"/>
          <w:rFonts w:ascii="Arial" w:hAnsi="Arial" w:cs="Arial"/>
          <w:b/>
        </w:rPr>
      </w:pPr>
    </w:p>
    <w:p w:rsidR="0047179F" w:rsidRDefault="0047179F" w:rsidP="00DB76B6">
      <w:pPr>
        <w:pStyle w:val="Bezmezer"/>
        <w:spacing w:line="276" w:lineRule="auto"/>
        <w:jc w:val="both"/>
        <w:rPr>
          <w:ins w:id="154" w:author="Lenka Neupauerová" w:date="2016-09-02T13:31:00Z"/>
          <w:rFonts w:ascii="Arial" w:hAnsi="Arial" w:cs="Arial"/>
          <w:b/>
        </w:rPr>
      </w:pPr>
    </w:p>
    <w:p w:rsidR="0047179F" w:rsidRDefault="0047179F" w:rsidP="00DB76B6">
      <w:pPr>
        <w:pStyle w:val="Bezmezer"/>
        <w:spacing w:line="276" w:lineRule="auto"/>
        <w:jc w:val="both"/>
        <w:rPr>
          <w:rFonts w:ascii="Arial" w:hAnsi="Arial" w:cs="Arial"/>
          <w:b/>
        </w:rPr>
      </w:pPr>
    </w:p>
    <w:p w:rsidR="00126E58" w:rsidRDefault="00126E58" w:rsidP="00DB76B6">
      <w:pPr>
        <w:pStyle w:val="Bezmezer"/>
        <w:spacing w:line="276" w:lineRule="auto"/>
        <w:jc w:val="both"/>
        <w:rPr>
          <w:rFonts w:ascii="Arial" w:hAnsi="Arial" w:cs="Arial"/>
          <w:b/>
        </w:rPr>
      </w:pPr>
    </w:p>
    <w:p w:rsidR="00126E58" w:rsidRDefault="00126E58" w:rsidP="00DB76B6">
      <w:pPr>
        <w:pStyle w:val="Bezmezer"/>
        <w:spacing w:line="276" w:lineRule="auto"/>
        <w:jc w:val="both"/>
        <w:rPr>
          <w:rFonts w:ascii="Arial" w:hAnsi="Arial" w:cs="Arial"/>
          <w:b/>
        </w:rPr>
      </w:pPr>
    </w:p>
    <w:p w:rsidR="00126E58" w:rsidRDefault="00126E58" w:rsidP="00DB76B6">
      <w:pPr>
        <w:pStyle w:val="Bezmezer"/>
        <w:spacing w:line="276" w:lineRule="auto"/>
        <w:jc w:val="both"/>
        <w:rPr>
          <w:rFonts w:ascii="Arial" w:hAnsi="Arial" w:cs="Arial"/>
          <w:b/>
        </w:rPr>
      </w:pPr>
    </w:p>
    <w:p w:rsidR="007941A2" w:rsidRDefault="007941A2" w:rsidP="007941A2">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Pr>
          <w:rFonts w:ascii="Arial" w:hAnsi="Arial" w:cs="Arial"/>
          <w:b/>
          <w:sz w:val="20"/>
          <w:szCs w:val="20"/>
        </w:rPr>
        <w:lastRenderedPageBreak/>
        <w:t>Příloha č. 1</w:t>
      </w:r>
    </w:p>
    <w:p w:rsidR="007941A2" w:rsidRDefault="007941A2" w:rsidP="007941A2">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 xml:space="preserve">Smlouvy o </w:t>
      </w:r>
      <w:r w:rsidRPr="00126E58">
        <w:rPr>
          <w:rFonts w:ascii="Arial" w:hAnsi="Arial" w:cs="Arial"/>
          <w:sz w:val="20"/>
          <w:szCs w:val="20"/>
        </w:rPr>
        <w:t>provedení bezpečnostních testů modulů Statistického informačního systému dostupných z internetu a webové prezentace ČSÚ</w:t>
      </w:r>
    </w:p>
    <w:p w:rsidR="007941A2" w:rsidRDefault="007941A2" w:rsidP="007941A2">
      <w:pPr>
        <w:pStyle w:val="Bezmezer"/>
        <w:spacing w:line="276" w:lineRule="auto"/>
        <w:jc w:val="both"/>
        <w:rPr>
          <w:rFonts w:ascii="Arial" w:hAnsi="Arial" w:cs="Arial"/>
          <w:sz w:val="20"/>
          <w:szCs w:val="20"/>
        </w:rPr>
      </w:pPr>
    </w:p>
    <w:p w:rsidR="007941A2" w:rsidRPr="00EE1B20" w:rsidRDefault="007941A2" w:rsidP="00AE5D24">
      <w:pPr>
        <w:numPr>
          <w:ilvl w:val="0"/>
          <w:numId w:val="26"/>
        </w:numPr>
        <w:pBdr>
          <w:top w:val="single" w:sz="4" w:space="1" w:color="auto"/>
          <w:left w:val="single" w:sz="4" w:space="4" w:color="auto"/>
          <w:bottom w:val="single" w:sz="4" w:space="1" w:color="auto"/>
          <w:right w:val="single" w:sz="4" w:space="4" w:color="auto"/>
        </w:pBdr>
        <w:shd w:val="clear" w:color="auto" w:fill="D9D9D9"/>
        <w:tabs>
          <w:tab w:val="clear" w:pos="360"/>
          <w:tab w:val="num" w:pos="567"/>
        </w:tabs>
        <w:spacing w:after="0" w:line="360" w:lineRule="auto"/>
        <w:ind w:left="567" w:hanging="567"/>
        <w:jc w:val="both"/>
        <w:rPr>
          <w:rFonts w:ascii="Arial" w:hAnsi="Arial" w:cs="Arial"/>
          <w:b/>
          <w:caps/>
          <w:sz w:val="20"/>
        </w:rPr>
      </w:pPr>
      <w:r w:rsidRPr="00EE1B20">
        <w:rPr>
          <w:rFonts w:ascii="Arial" w:hAnsi="Arial" w:cs="Arial"/>
          <w:b/>
          <w:caps/>
          <w:sz w:val="20"/>
        </w:rPr>
        <w:t>název veřejné zakázky</w:t>
      </w:r>
    </w:p>
    <w:p w:rsidR="007941A2" w:rsidRPr="00EE1B20" w:rsidRDefault="007941A2" w:rsidP="007941A2">
      <w:pPr>
        <w:spacing w:line="360" w:lineRule="auto"/>
        <w:jc w:val="both"/>
        <w:rPr>
          <w:rFonts w:ascii="Arial" w:hAnsi="Arial" w:cs="Arial"/>
          <w:sz w:val="2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288"/>
      </w:tblGrid>
      <w:tr w:rsidR="007941A2" w:rsidRPr="00EE1B20" w:rsidTr="00EE50D7">
        <w:trPr>
          <w:trHeight w:val="481"/>
        </w:trPr>
        <w:tc>
          <w:tcPr>
            <w:tcW w:w="9288" w:type="dxa"/>
            <w:vAlign w:val="center"/>
          </w:tcPr>
          <w:p w:rsidR="007941A2" w:rsidRPr="00EE1B20" w:rsidRDefault="007941A2" w:rsidP="00EE50D7">
            <w:pPr>
              <w:spacing w:line="360" w:lineRule="auto"/>
              <w:jc w:val="center"/>
              <w:rPr>
                <w:rFonts w:ascii="Arial" w:hAnsi="Arial" w:cs="Arial"/>
                <w:b/>
                <w:sz w:val="20"/>
              </w:rPr>
            </w:pPr>
            <w:r w:rsidRPr="00DF1039">
              <w:rPr>
                <w:rFonts w:ascii="Arial" w:eastAsia="Calibri" w:hAnsi="Arial" w:cs="Arial"/>
                <w:b/>
                <w:bCs/>
                <w:sz w:val="20"/>
              </w:rPr>
              <w:t>„</w:t>
            </w:r>
            <w:r w:rsidRPr="00F06396">
              <w:rPr>
                <w:rFonts w:ascii="Arial" w:eastAsia="Calibri" w:hAnsi="Arial" w:cs="Arial"/>
                <w:b/>
                <w:bCs/>
                <w:sz w:val="20"/>
              </w:rPr>
              <w:t xml:space="preserve">Bezpečnostní testy </w:t>
            </w:r>
            <w:r>
              <w:rPr>
                <w:rFonts w:ascii="Arial" w:eastAsia="Calibri" w:hAnsi="Arial" w:cs="Arial"/>
                <w:b/>
                <w:bCs/>
                <w:sz w:val="20"/>
              </w:rPr>
              <w:t>modulů Statistického informačního systému dostupných</w:t>
            </w:r>
            <w:r w:rsidRPr="00F06396">
              <w:rPr>
                <w:rFonts w:ascii="Arial" w:eastAsia="Calibri" w:hAnsi="Arial" w:cs="Arial"/>
                <w:b/>
                <w:bCs/>
                <w:sz w:val="20"/>
              </w:rPr>
              <w:t xml:space="preserve"> z</w:t>
            </w:r>
            <w:r>
              <w:rPr>
                <w:rFonts w:ascii="Arial" w:eastAsia="Calibri" w:hAnsi="Arial" w:cs="Arial"/>
                <w:b/>
                <w:bCs/>
                <w:sz w:val="20"/>
              </w:rPr>
              <w:t> </w:t>
            </w:r>
            <w:r w:rsidRPr="00F06396">
              <w:rPr>
                <w:rFonts w:ascii="Arial" w:eastAsia="Calibri" w:hAnsi="Arial" w:cs="Arial"/>
                <w:b/>
                <w:bCs/>
                <w:sz w:val="20"/>
              </w:rPr>
              <w:t>internetu</w:t>
            </w:r>
            <w:r>
              <w:rPr>
                <w:rFonts w:ascii="Arial" w:eastAsia="Calibri" w:hAnsi="Arial" w:cs="Arial"/>
                <w:b/>
                <w:bCs/>
                <w:sz w:val="20"/>
              </w:rPr>
              <w:t xml:space="preserve"> a </w:t>
            </w:r>
            <w:r w:rsidRPr="00A839C7">
              <w:rPr>
                <w:rFonts w:ascii="Arial" w:eastAsia="Calibri" w:hAnsi="Arial" w:cs="Arial"/>
                <w:b/>
                <w:bCs/>
                <w:sz w:val="20"/>
              </w:rPr>
              <w:t>webové prezentace ČSÚ</w:t>
            </w:r>
            <w:r w:rsidRPr="00DF1039">
              <w:rPr>
                <w:rFonts w:ascii="Arial" w:eastAsia="Calibri" w:hAnsi="Arial" w:cs="Arial"/>
                <w:b/>
                <w:bCs/>
                <w:sz w:val="20"/>
              </w:rPr>
              <w:t>“</w:t>
            </w:r>
          </w:p>
        </w:tc>
      </w:tr>
    </w:tbl>
    <w:p w:rsidR="007941A2" w:rsidRPr="00EE1B20" w:rsidRDefault="007941A2" w:rsidP="007941A2">
      <w:pPr>
        <w:spacing w:line="360" w:lineRule="auto"/>
        <w:jc w:val="both"/>
        <w:rPr>
          <w:rFonts w:ascii="Arial" w:hAnsi="Arial" w:cs="Arial"/>
          <w:sz w:val="20"/>
        </w:rPr>
      </w:pPr>
    </w:p>
    <w:p w:rsidR="007941A2" w:rsidRPr="00EE1B20" w:rsidRDefault="007941A2" w:rsidP="00AE5D24">
      <w:pPr>
        <w:numPr>
          <w:ilvl w:val="0"/>
          <w:numId w:val="26"/>
        </w:numPr>
        <w:pBdr>
          <w:top w:val="single" w:sz="4" w:space="1" w:color="auto"/>
          <w:left w:val="single" w:sz="4" w:space="4" w:color="auto"/>
          <w:bottom w:val="single" w:sz="4" w:space="1" w:color="auto"/>
          <w:right w:val="single" w:sz="4" w:space="4" w:color="auto"/>
        </w:pBdr>
        <w:shd w:val="clear" w:color="auto" w:fill="D9D9D9"/>
        <w:tabs>
          <w:tab w:val="clear" w:pos="360"/>
          <w:tab w:val="num" w:pos="567"/>
        </w:tabs>
        <w:spacing w:after="0" w:line="360" w:lineRule="auto"/>
        <w:ind w:left="567" w:hanging="567"/>
        <w:jc w:val="both"/>
        <w:rPr>
          <w:rFonts w:ascii="Arial" w:hAnsi="Arial" w:cs="Arial"/>
          <w:b/>
          <w:caps/>
          <w:sz w:val="20"/>
        </w:rPr>
      </w:pPr>
      <w:r w:rsidRPr="00EE1B20">
        <w:rPr>
          <w:rFonts w:ascii="Arial" w:hAnsi="Arial" w:cs="Arial"/>
          <w:b/>
          <w:caps/>
          <w:sz w:val="20"/>
        </w:rPr>
        <w:t>Identifikační údaje zadavatele</w:t>
      </w:r>
    </w:p>
    <w:p w:rsidR="007941A2" w:rsidRPr="00EE1B20" w:rsidRDefault="007941A2" w:rsidP="007941A2">
      <w:pPr>
        <w:spacing w:line="360" w:lineRule="auto"/>
        <w:jc w:val="both"/>
        <w:rPr>
          <w:rFonts w:ascii="Arial" w:hAnsi="Arial" w:cs="Arial"/>
          <w:sz w:val="2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80"/>
        <w:gridCol w:w="6708"/>
      </w:tblGrid>
      <w:tr w:rsidR="007941A2" w:rsidRPr="00EE1B20" w:rsidTr="00EE50D7">
        <w:trPr>
          <w:trHeight w:val="480"/>
        </w:trPr>
        <w:tc>
          <w:tcPr>
            <w:tcW w:w="3794" w:type="dxa"/>
            <w:vAlign w:val="center"/>
          </w:tcPr>
          <w:p w:rsidR="007941A2" w:rsidRPr="00EE1B20" w:rsidRDefault="007941A2" w:rsidP="00EE50D7">
            <w:pPr>
              <w:spacing w:line="360" w:lineRule="auto"/>
              <w:rPr>
                <w:rFonts w:ascii="Arial" w:hAnsi="Arial" w:cs="Arial"/>
                <w:sz w:val="20"/>
              </w:rPr>
            </w:pPr>
            <w:r w:rsidRPr="00EE1B20">
              <w:rPr>
                <w:rFonts w:ascii="Arial" w:hAnsi="Arial" w:cs="Arial"/>
                <w:sz w:val="20"/>
              </w:rPr>
              <w:t>Název:</w:t>
            </w:r>
          </w:p>
        </w:tc>
        <w:tc>
          <w:tcPr>
            <w:tcW w:w="5494" w:type="dxa"/>
            <w:vAlign w:val="center"/>
          </w:tcPr>
          <w:p w:rsidR="007941A2" w:rsidRPr="00EE1B20" w:rsidRDefault="007941A2" w:rsidP="00EE50D7">
            <w:pPr>
              <w:spacing w:line="360" w:lineRule="auto"/>
              <w:jc w:val="both"/>
              <w:rPr>
                <w:rFonts w:ascii="Arial" w:hAnsi="Arial" w:cs="Arial"/>
                <w:b/>
                <w:sz w:val="20"/>
              </w:rPr>
            </w:pPr>
            <w:r w:rsidRPr="00EE1B20">
              <w:rPr>
                <w:rFonts w:ascii="Arial" w:hAnsi="Arial" w:cs="Arial"/>
                <w:b/>
                <w:bCs/>
                <w:sz w:val="20"/>
              </w:rPr>
              <w:t xml:space="preserve">Česká republika – Český statistický úřad </w:t>
            </w:r>
            <w:r w:rsidRPr="00EE1B20">
              <w:rPr>
                <w:rFonts w:ascii="Arial" w:hAnsi="Arial" w:cs="Arial"/>
                <w:bCs/>
                <w:sz w:val="20"/>
              </w:rPr>
              <w:t>(ČSÚ)</w:t>
            </w:r>
          </w:p>
        </w:tc>
      </w:tr>
      <w:tr w:rsidR="007941A2" w:rsidRPr="00EE1B20" w:rsidTr="00EE50D7">
        <w:trPr>
          <w:trHeight w:val="417"/>
        </w:trPr>
        <w:tc>
          <w:tcPr>
            <w:tcW w:w="3794" w:type="dxa"/>
            <w:vAlign w:val="center"/>
          </w:tcPr>
          <w:p w:rsidR="007941A2" w:rsidRPr="00EE1B20" w:rsidRDefault="007941A2" w:rsidP="00EE50D7">
            <w:pPr>
              <w:spacing w:line="360" w:lineRule="auto"/>
              <w:rPr>
                <w:rFonts w:ascii="Arial" w:hAnsi="Arial" w:cs="Arial"/>
                <w:sz w:val="20"/>
              </w:rPr>
            </w:pPr>
            <w:r w:rsidRPr="00EE1B20">
              <w:rPr>
                <w:rFonts w:ascii="Arial" w:hAnsi="Arial" w:cs="Arial"/>
                <w:sz w:val="20"/>
              </w:rPr>
              <w:t>Sídlo:</w:t>
            </w:r>
          </w:p>
        </w:tc>
        <w:tc>
          <w:tcPr>
            <w:tcW w:w="5494" w:type="dxa"/>
            <w:vAlign w:val="center"/>
          </w:tcPr>
          <w:p w:rsidR="007941A2" w:rsidRPr="00EE1B20" w:rsidRDefault="007941A2" w:rsidP="00EE50D7">
            <w:pPr>
              <w:spacing w:line="360" w:lineRule="auto"/>
              <w:jc w:val="both"/>
              <w:rPr>
                <w:rFonts w:ascii="Arial" w:hAnsi="Arial" w:cs="Arial"/>
                <w:sz w:val="20"/>
              </w:rPr>
            </w:pPr>
            <w:r w:rsidRPr="00EE1B20">
              <w:rPr>
                <w:rFonts w:ascii="Arial" w:hAnsi="Arial" w:cs="Arial"/>
                <w:bCs/>
                <w:sz w:val="20"/>
              </w:rPr>
              <w:t>Na padesátém 81, 100 82, Praha 10 - Strašnice</w:t>
            </w:r>
          </w:p>
        </w:tc>
      </w:tr>
      <w:tr w:rsidR="007941A2" w:rsidRPr="00EE1B20" w:rsidTr="00EE50D7">
        <w:trPr>
          <w:trHeight w:val="423"/>
        </w:trPr>
        <w:tc>
          <w:tcPr>
            <w:tcW w:w="3794" w:type="dxa"/>
            <w:vAlign w:val="center"/>
          </w:tcPr>
          <w:p w:rsidR="007941A2" w:rsidRPr="00EE1B20" w:rsidRDefault="007941A2" w:rsidP="00EE50D7">
            <w:pPr>
              <w:spacing w:line="360" w:lineRule="auto"/>
              <w:rPr>
                <w:rFonts w:ascii="Arial" w:hAnsi="Arial" w:cs="Arial"/>
                <w:sz w:val="20"/>
              </w:rPr>
            </w:pPr>
            <w:r w:rsidRPr="00EE1B20">
              <w:rPr>
                <w:rFonts w:ascii="Arial" w:hAnsi="Arial" w:cs="Arial"/>
                <w:sz w:val="20"/>
              </w:rPr>
              <w:t>IČO:</w:t>
            </w:r>
          </w:p>
        </w:tc>
        <w:tc>
          <w:tcPr>
            <w:tcW w:w="5494" w:type="dxa"/>
            <w:vAlign w:val="center"/>
          </w:tcPr>
          <w:p w:rsidR="007941A2" w:rsidRPr="00EE1B20" w:rsidRDefault="007941A2" w:rsidP="00EE50D7">
            <w:pPr>
              <w:spacing w:line="360" w:lineRule="auto"/>
              <w:jc w:val="both"/>
              <w:rPr>
                <w:rFonts w:ascii="Arial" w:hAnsi="Arial" w:cs="Arial"/>
                <w:sz w:val="20"/>
              </w:rPr>
            </w:pPr>
            <w:r w:rsidRPr="00EE1B20">
              <w:rPr>
                <w:rFonts w:ascii="Arial" w:hAnsi="Arial" w:cs="Arial"/>
                <w:sz w:val="20"/>
              </w:rPr>
              <w:t>000 25 593</w:t>
            </w:r>
          </w:p>
        </w:tc>
      </w:tr>
      <w:tr w:rsidR="007941A2" w:rsidRPr="00EE1B20" w:rsidTr="00EE50D7">
        <w:trPr>
          <w:trHeight w:val="415"/>
        </w:trPr>
        <w:tc>
          <w:tcPr>
            <w:tcW w:w="3794" w:type="dxa"/>
            <w:vAlign w:val="center"/>
          </w:tcPr>
          <w:p w:rsidR="007941A2" w:rsidRPr="00EE1B20" w:rsidRDefault="007941A2" w:rsidP="00EE50D7">
            <w:pPr>
              <w:spacing w:line="360" w:lineRule="auto"/>
              <w:rPr>
                <w:rFonts w:ascii="Arial" w:hAnsi="Arial" w:cs="Arial"/>
                <w:sz w:val="20"/>
              </w:rPr>
            </w:pPr>
            <w:r w:rsidRPr="00EE1B20">
              <w:rPr>
                <w:rFonts w:ascii="Arial" w:hAnsi="Arial" w:cs="Arial"/>
                <w:sz w:val="20"/>
              </w:rPr>
              <w:t>Internetová adresa profilu zadavatele:</w:t>
            </w:r>
          </w:p>
        </w:tc>
        <w:tc>
          <w:tcPr>
            <w:tcW w:w="5494" w:type="dxa"/>
            <w:vAlign w:val="center"/>
          </w:tcPr>
          <w:p w:rsidR="007941A2" w:rsidRPr="00EE1B20" w:rsidRDefault="007941A2" w:rsidP="00EE50D7">
            <w:pPr>
              <w:spacing w:line="360" w:lineRule="auto"/>
              <w:jc w:val="both"/>
              <w:rPr>
                <w:rFonts w:ascii="Arial" w:hAnsi="Arial" w:cs="Arial"/>
                <w:sz w:val="20"/>
              </w:rPr>
            </w:pPr>
            <w:r w:rsidRPr="00EE1B20">
              <w:rPr>
                <w:rFonts w:ascii="Arial" w:hAnsi="Arial" w:cs="Arial"/>
                <w:sz w:val="20"/>
              </w:rPr>
              <w:t>http://www.czso.cz/csu/redakce.nsf/i/verejne_zakazky_a_vyberova_rizeni</w:t>
            </w:r>
          </w:p>
        </w:tc>
      </w:tr>
      <w:tr w:rsidR="007941A2" w:rsidRPr="00EE1B20" w:rsidTr="00EE50D7">
        <w:trPr>
          <w:trHeight w:val="832"/>
        </w:trPr>
        <w:tc>
          <w:tcPr>
            <w:tcW w:w="3794" w:type="dxa"/>
            <w:vAlign w:val="center"/>
          </w:tcPr>
          <w:p w:rsidR="007941A2" w:rsidRPr="00EE1B20" w:rsidRDefault="007941A2" w:rsidP="00EE50D7">
            <w:pPr>
              <w:spacing w:line="360" w:lineRule="auto"/>
              <w:rPr>
                <w:rFonts w:ascii="Arial" w:hAnsi="Arial" w:cs="Arial"/>
                <w:sz w:val="20"/>
              </w:rPr>
            </w:pPr>
            <w:r w:rsidRPr="00EE1B20">
              <w:rPr>
                <w:rFonts w:ascii="Arial" w:hAnsi="Arial" w:cs="Arial"/>
                <w:sz w:val="20"/>
              </w:rPr>
              <w:t>Osoba oprávněná jednat jménem či za zadavatele:</w:t>
            </w:r>
          </w:p>
        </w:tc>
        <w:tc>
          <w:tcPr>
            <w:tcW w:w="5494" w:type="dxa"/>
            <w:vAlign w:val="center"/>
          </w:tcPr>
          <w:p w:rsidR="007941A2" w:rsidRPr="00EE1B20" w:rsidRDefault="007941A2" w:rsidP="00EE50D7">
            <w:pPr>
              <w:spacing w:line="360" w:lineRule="auto"/>
              <w:jc w:val="both"/>
              <w:rPr>
                <w:rFonts w:ascii="Arial" w:hAnsi="Arial" w:cs="Arial"/>
                <w:sz w:val="20"/>
              </w:rPr>
            </w:pPr>
            <w:r w:rsidRPr="001E7954">
              <w:rPr>
                <w:rFonts w:ascii="Arial" w:hAnsi="Arial" w:cs="Arial"/>
                <w:b/>
                <w:bCs/>
                <w:sz w:val="20"/>
              </w:rPr>
              <w:t>Mgr. Radoslav Bulíř</w:t>
            </w:r>
            <w:r w:rsidRPr="00EE1B20">
              <w:rPr>
                <w:rFonts w:ascii="Arial" w:hAnsi="Arial" w:cs="Arial"/>
                <w:sz w:val="20"/>
              </w:rPr>
              <w:t>,</w:t>
            </w:r>
          </w:p>
          <w:p w:rsidR="007941A2" w:rsidRPr="00EE1B20" w:rsidRDefault="007941A2" w:rsidP="00EE50D7">
            <w:pPr>
              <w:spacing w:line="360" w:lineRule="auto"/>
              <w:jc w:val="both"/>
              <w:rPr>
                <w:rFonts w:ascii="Arial" w:hAnsi="Arial" w:cs="Arial"/>
                <w:sz w:val="20"/>
              </w:rPr>
            </w:pPr>
            <w:r w:rsidRPr="00EE1B20">
              <w:rPr>
                <w:rFonts w:ascii="Arial" w:hAnsi="Arial" w:cs="Arial"/>
                <w:sz w:val="20"/>
              </w:rPr>
              <w:t>vrchní ředitel sekce ekonomické a správní</w:t>
            </w:r>
          </w:p>
        </w:tc>
      </w:tr>
    </w:tbl>
    <w:p w:rsidR="007941A2" w:rsidRPr="00EE1B20" w:rsidRDefault="007941A2" w:rsidP="007941A2">
      <w:pPr>
        <w:spacing w:line="360" w:lineRule="auto"/>
        <w:rPr>
          <w:rFonts w:ascii="Arial" w:hAnsi="Arial" w:cs="Arial"/>
          <w:sz w:val="20"/>
        </w:rPr>
      </w:pPr>
    </w:p>
    <w:p w:rsidR="007941A2" w:rsidRPr="00EE1B20" w:rsidRDefault="007941A2" w:rsidP="007941A2">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67"/>
        </w:tabs>
        <w:spacing w:line="360" w:lineRule="auto"/>
        <w:jc w:val="both"/>
        <w:rPr>
          <w:rFonts w:ascii="Arial" w:hAnsi="Arial" w:cs="Arial"/>
          <w:b/>
          <w:sz w:val="20"/>
        </w:rPr>
      </w:pPr>
      <w:r w:rsidRPr="00EE1B20">
        <w:rPr>
          <w:rFonts w:ascii="Arial" w:hAnsi="Arial" w:cs="Arial"/>
          <w:b/>
          <w:sz w:val="20"/>
        </w:rPr>
        <w:t>3.</w:t>
      </w:r>
      <w:r w:rsidRPr="00EE1B20">
        <w:rPr>
          <w:rFonts w:ascii="Arial" w:hAnsi="Arial" w:cs="Arial"/>
          <w:b/>
          <w:sz w:val="20"/>
        </w:rPr>
        <w:tab/>
        <w:t>Podrobná specifikace předmětu plnění</w:t>
      </w:r>
    </w:p>
    <w:p w:rsidR="007941A2" w:rsidRPr="00EE1B20" w:rsidRDefault="007941A2" w:rsidP="007941A2">
      <w:pPr>
        <w:spacing w:line="360" w:lineRule="auto"/>
        <w:jc w:val="both"/>
        <w:rPr>
          <w:rFonts w:ascii="Arial" w:hAnsi="Arial" w:cs="Arial"/>
          <w:sz w:val="20"/>
        </w:rPr>
      </w:pPr>
    </w:p>
    <w:p w:rsidR="007941A2" w:rsidRDefault="007941A2" w:rsidP="007941A2">
      <w:pPr>
        <w:spacing w:line="360" w:lineRule="auto"/>
        <w:jc w:val="both"/>
        <w:rPr>
          <w:rFonts w:ascii="Arial" w:hAnsi="Arial" w:cs="Arial"/>
          <w:sz w:val="20"/>
        </w:rPr>
      </w:pPr>
      <w:r>
        <w:rPr>
          <w:rFonts w:ascii="Arial" w:hAnsi="Arial" w:cs="Arial"/>
          <w:sz w:val="20"/>
        </w:rPr>
        <w:t xml:space="preserve">Předmětem plnění je: </w:t>
      </w:r>
    </w:p>
    <w:p w:rsidR="007941A2" w:rsidRDefault="007941A2" w:rsidP="00AE5D24">
      <w:pPr>
        <w:pStyle w:val="Odstavecseseznamem"/>
        <w:numPr>
          <w:ilvl w:val="0"/>
          <w:numId w:val="27"/>
        </w:numPr>
        <w:suppressAutoHyphens/>
        <w:spacing w:before="0" w:beforeAutospacing="0" w:after="0" w:afterAutospacing="0" w:line="360" w:lineRule="auto"/>
        <w:contextualSpacing/>
        <w:jc w:val="both"/>
        <w:rPr>
          <w:rFonts w:ascii="Arial" w:hAnsi="Arial" w:cs="Arial"/>
          <w:sz w:val="20"/>
        </w:rPr>
      </w:pPr>
      <w:r>
        <w:rPr>
          <w:rFonts w:ascii="Arial" w:hAnsi="Arial" w:cs="Arial"/>
          <w:sz w:val="20"/>
        </w:rPr>
        <w:t>penetrační a zátěžový (</w:t>
      </w:r>
      <w:proofErr w:type="spellStart"/>
      <w:r>
        <w:rPr>
          <w:rFonts w:ascii="Arial" w:hAnsi="Arial" w:cs="Arial"/>
          <w:sz w:val="20"/>
        </w:rPr>
        <w:t>DDoS</w:t>
      </w:r>
      <w:proofErr w:type="spellEnd"/>
      <w:r>
        <w:rPr>
          <w:rFonts w:ascii="Arial" w:hAnsi="Arial" w:cs="Arial"/>
          <w:sz w:val="20"/>
        </w:rPr>
        <w:t>) test webové aplikace požadavky-vykazy.czso.cz</w:t>
      </w:r>
    </w:p>
    <w:p w:rsidR="007941A2" w:rsidRDefault="007941A2" w:rsidP="00AE5D24">
      <w:pPr>
        <w:pStyle w:val="Odstavecseseznamem"/>
        <w:numPr>
          <w:ilvl w:val="0"/>
          <w:numId w:val="27"/>
        </w:numPr>
        <w:suppressAutoHyphens/>
        <w:spacing w:before="0" w:beforeAutospacing="0" w:after="0" w:afterAutospacing="0" w:line="360" w:lineRule="auto"/>
        <w:contextualSpacing/>
        <w:jc w:val="both"/>
        <w:rPr>
          <w:rFonts w:ascii="Arial" w:hAnsi="Arial" w:cs="Arial"/>
          <w:sz w:val="20"/>
        </w:rPr>
      </w:pPr>
      <w:r>
        <w:rPr>
          <w:rFonts w:ascii="Arial" w:hAnsi="Arial" w:cs="Arial"/>
          <w:sz w:val="20"/>
        </w:rPr>
        <w:t>penetrační a zátěžový (</w:t>
      </w:r>
      <w:proofErr w:type="spellStart"/>
      <w:r>
        <w:rPr>
          <w:rFonts w:ascii="Arial" w:hAnsi="Arial" w:cs="Arial"/>
          <w:sz w:val="20"/>
        </w:rPr>
        <w:t>DDoS</w:t>
      </w:r>
      <w:proofErr w:type="spellEnd"/>
      <w:r>
        <w:rPr>
          <w:rFonts w:ascii="Arial" w:hAnsi="Arial" w:cs="Arial"/>
          <w:sz w:val="20"/>
        </w:rPr>
        <w:t>) test webové aplikace danteweb.czso.cz</w:t>
      </w:r>
    </w:p>
    <w:p w:rsidR="007941A2" w:rsidRDefault="007941A2" w:rsidP="00AE5D24">
      <w:pPr>
        <w:pStyle w:val="Odstavecseseznamem"/>
        <w:numPr>
          <w:ilvl w:val="0"/>
          <w:numId w:val="27"/>
        </w:numPr>
        <w:suppressAutoHyphens/>
        <w:spacing w:before="0" w:beforeAutospacing="0" w:after="0" w:afterAutospacing="0" w:line="360" w:lineRule="auto"/>
        <w:contextualSpacing/>
        <w:jc w:val="both"/>
        <w:rPr>
          <w:rFonts w:ascii="Arial" w:hAnsi="Arial" w:cs="Arial"/>
          <w:sz w:val="20"/>
        </w:rPr>
      </w:pPr>
      <w:r>
        <w:rPr>
          <w:rFonts w:ascii="Arial" w:hAnsi="Arial" w:cs="Arial"/>
          <w:sz w:val="20"/>
        </w:rPr>
        <w:t>penetrační a zátěžový (</w:t>
      </w:r>
      <w:proofErr w:type="spellStart"/>
      <w:r>
        <w:rPr>
          <w:rFonts w:ascii="Arial" w:hAnsi="Arial" w:cs="Arial"/>
          <w:sz w:val="20"/>
        </w:rPr>
        <w:t>DDoS</w:t>
      </w:r>
      <w:proofErr w:type="spellEnd"/>
      <w:r>
        <w:rPr>
          <w:rFonts w:ascii="Arial" w:hAnsi="Arial" w:cs="Arial"/>
          <w:sz w:val="20"/>
        </w:rPr>
        <w:t>) test webové aplikace vdb.czso.cz</w:t>
      </w:r>
    </w:p>
    <w:p w:rsidR="007941A2" w:rsidRPr="00A839C7" w:rsidRDefault="007941A2" w:rsidP="00AE5D24">
      <w:pPr>
        <w:pStyle w:val="Odstavecseseznamem"/>
        <w:numPr>
          <w:ilvl w:val="0"/>
          <w:numId w:val="27"/>
        </w:numPr>
        <w:suppressAutoHyphens/>
        <w:spacing w:before="0" w:beforeAutospacing="0" w:after="360" w:afterAutospacing="0" w:line="360" w:lineRule="auto"/>
        <w:ind w:left="714" w:hanging="357"/>
        <w:contextualSpacing/>
        <w:jc w:val="both"/>
        <w:rPr>
          <w:rFonts w:ascii="Arial" w:hAnsi="Arial" w:cs="Arial"/>
          <w:sz w:val="20"/>
        </w:rPr>
      </w:pPr>
      <w:r w:rsidRPr="00A839C7">
        <w:rPr>
          <w:rFonts w:ascii="Arial" w:hAnsi="Arial" w:cs="Arial"/>
          <w:sz w:val="20"/>
        </w:rPr>
        <w:t>penetrační a zátěžový (</w:t>
      </w:r>
      <w:proofErr w:type="spellStart"/>
      <w:r w:rsidRPr="00A839C7">
        <w:rPr>
          <w:rFonts w:ascii="Arial" w:hAnsi="Arial" w:cs="Arial"/>
          <w:sz w:val="20"/>
        </w:rPr>
        <w:t>DDoS</w:t>
      </w:r>
      <w:proofErr w:type="spellEnd"/>
      <w:r w:rsidRPr="00A839C7">
        <w:rPr>
          <w:rFonts w:ascii="Arial" w:hAnsi="Arial" w:cs="Arial"/>
          <w:sz w:val="20"/>
        </w:rPr>
        <w:t>) test webové prezentace ČSÚ czso.cz</w:t>
      </w:r>
      <w:bookmarkStart w:id="155" w:name="_GoBack"/>
      <w:bookmarkEnd w:id="155"/>
    </w:p>
    <w:p w:rsidR="007941A2" w:rsidRDefault="007941A2" w:rsidP="007941A2">
      <w:pPr>
        <w:spacing w:after="240" w:line="360" w:lineRule="auto"/>
        <w:jc w:val="both"/>
        <w:rPr>
          <w:rFonts w:ascii="Arial" w:hAnsi="Arial" w:cs="Arial"/>
          <w:sz w:val="20"/>
        </w:rPr>
      </w:pPr>
      <w:r>
        <w:rPr>
          <w:rFonts w:ascii="Arial" w:hAnsi="Arial" w:cs="Arial"/>
          <w:sz w:val="20"/>
        </w:rPr>
        <w:t xml:space="preserve">Penetrační testy webových aplikací budou zaměřeny na identifikaci bezpečnostních slabin minimálně v rozsahu metodiky OWASP </w:t>
      </w:r>
      <w:proofErr w:type="spellStart"/>
      <w:r>
        <w:rPr>
          <w:rFonts w:ascii="Arial" w:hAnsi="Arial" w:cs="Arial"/>
          <w:sz w:val="20"/>
        </w:rPr>
        <w:t>Testing</w:t>
      </w:r>
      <w:proofErr w:type="spellEnd"/>
      <w:r>
        <w:rPr>
          <w:rFonts w:ascii="Arial" w:hAnsi="Arial" w:cs="Arial"/>
          <w:sz w:val="20"/>
        </w:rPr>
        <w:t xml:space="preserve"> </w:t>
      </w:r>
      <w:proofErr w:type="spellStart"/>
      <w:r>
        <w:rPr>
          <w:rFonts w:ascii="Arial" w:hAnsi="Arial" w:cs="Arial"/>
          <w:sz w:val="20"/>
        </w:rPr>
        <w:t>Guide</w:t>
      </w:r>
      <w:proofErr w:type="spellEnd"/>
      <w:r>
        <w:rPr>
          <w:rFonts w:ascii="Arial" w:hAnsi="Arial" w:cs="Arial"/>
          <w:sz w:val="20"/>
        </w:rPr>
        <w:t xml:space="preserve"> </w:t>
      </w:r>
      <w:proofErr w:type="gramStart"/>
      <w:r>
        <w:rPr>
          <w:rFonts w:ascii="Arial" w:hAnsi="Arial" w:cs="Arial"/>
          <w:sz w:val="20"/>
        </w:rPr>
        <w:t>v.4.</w:t>
      </w:r>
      <w:proofErr w:type="gramEnd"/>
      <w:r>
        <w:rPr>
          <w:rFonts w:ascii="Arial" w:hAnsi="Arial" w:cs="Arial"/>
          <w:sz w:val="20"/>
        </w:rPr>
        <w:t xml:space="preserve"> Součástí testování bude prověření bezpečnosti aplikací jak z pohledu anonymního uživatele, tak se znalostí autentizačních údajů.</w:t>
      </w:r>
    </w:p>
    <w:p w:rsidR="007941A2" w:rsidRPr="00A839C7" w:rsidRDefault="007941A2" w:rsidP="007941A2">
      <w:pPr>
        <w:spacing w:after="240" w:line="360" w:lineRule="auto"/>
        <w:jc w:val="both"/>
        <w:rPr>
          <w:rFonts w:ascii="Arial" w:hAnsi="Arial" w:cs="Arial"/>
          <w:sz w:val="20"/>
        </w:rPr>
      </w:pPr>
      <w:r w:rsidRPr="00A839C7">
        <w:rPr>
          <w:rFonts w:ascii="Arial" w:hAnsi="Arial" w:cs="Arial"/>
          <w:sz w:val="20"/>
        </w:rPr>
        <w:lastRenderedPageBreak/>
        <w:t xml:space="preserve">Penetrační test webové prezentace czso.cz bude zaměřen na identifikaci bezpečnostních slabin webové prezentace potenciálně zneužitelných útočníkem z vnějšku minimálně v rozsahu metodiky OWASP </w:t>
      </w:r>
      <w:proofErr w:type="spellStart"/>
      <w:r w:rsidRPr="00A839C7">
        <w:rPr>
          <w:rFonts w:ascii="Arial" w:hAnsi="Arial" w:cs="Arial"/>
          <w:sz w:val="20"/>
        </w:rPr>
        <w:t>Testing</w:t>
      </w:r>
      <w:proofErr w:type="spellEnd"/>
      <w:r w:rsidRPr="00A839C7">
        <w:rPr>
          <w:rFonts w:ascii="Arial" w:hAnsi="Arial" w:cs="Arial"/>
          <w:sz w:val="20"/>
        </w:rPr>
        <w:t xml:space="preserve"> </w:t>
      </w:r>
      <w:proofErr w:type="spellStart"/>
      <w:r w:rsidRPr="00A839C7">
        <w:rPr>
          <w:rFonts w:ascii="Arial" w:hAnsi="Arial" w:cs="Arial"/>
          <w:sz w:val="20"/>
        </w:rPr>
        <w:t>Guide</w:t>
      </w:r>
      <w:proofErr w:type="spellEnd"/>
      <w:r w:rsidRPr="00A839C7">
        <w:rPr>
          <w:rFonts w:ascii="Arial" w:hAnsi="Arial" w:cs="Arial"/>
          <w:sz w:val="20"/>
        </w:rPr>
        <w:t xml:space="preserve"> </w:t>
      </w:r>
      <w:proofErr w:type="gramStart"/>
      <w:r w:rsidRPr="00A839C7">
        <w:rPr>
          <w:rFonts w:ascii="Arial" w:hAnsi="Arial" w:cs="Arial"/>
          <w:sz w:val="20"/>
        </w:rPr>
        <w:t>v.4.</w:t>
      </w:r>
      <w:proofErr w:type="gramEnd"/>
      <w:r w:rsidRPr="00A839C7">
        <w:rPr>
          <w:rFonts w:ascii="Arial" w:hAnsi="Arial" w:cs="Arial"/>
          <w:sz w:val="20"/>
        </w:rPr>
        <w:t xml:space="preserve"> </w:t>
      </w:r>
    </w:p>
    <w:p w:rsidR="007941A2" w:rsidRDefault="007941A2" w:rsidP="007941A2">
      <w:pPr>
        <w:spacing w:after="240" w:line="360" w:lineRule="auto"/>
        <w:jc w:val="both"/>
        <w:rPr>
          <w:rFonts w:ascii="Arial" w:hAnsi="Arial" w:cs="Arial"/>
          <w:sz w:val="20"/>
        </w:rPr>
      </w:pPr>
      <w:r>
        <w:rPr>
          <w:rFonts w:ascii="Arial" w:hAnsi="Arial" w:cs="Arial"/>
          <w:sz w:val="20"/>
        </w:rPr>
        <w:t>Zátěžové (</w:t>
      </w:r>
      <w:proofErr w:type="spellStart"/>
      <w:r>
        <w:rPr>
          <w:rFonts w:ascii="Arial" w:hAnsi="Arial" w:cs="Arial"/>
          <w:sz w:val="20"/>
        </w:rPr>
        <w:t>DDoS</w:t>
      </w:r>
      <w:proofErr w:type="spellEnd"/>
      <w:r>
        <w:rPr>
          <w:rFonts w:ascii="Arial" w:hAnsi="Arial" w:cs="Arial"/>
          <w:sz w:val="20"/>
        </w:rPr>
        <w:t xml:space="preserve">) testy webových aplikací </w:t>
      </w:r>
      <w:r w:rsidRPr="00A839C7">
        <w:rPr>
          <w:rFonts w:ascii="Arial" w:hAnsi="Arial" w:cs="Arial"/>
          <w:sz w:val="20"/>
        </w:rPr>
        <w:t>i webové prezentace czso.cz</w:t>
      </w:r>
      <w:r>
        <w:rPr>
          <w:rFonts w:ascii="Arial" w:hAnsi="Arial" w:cs="Arial"/>
          <w:sz w:val="20"/>
        </w:rPr>
        <w:t xml:space="preserve"> proběhnou takovým způsobem nebo v takových časech, aby negativně neovlivnily běžný provoz sítě ČSÚ. Požadovány jsou minimálně testy odolnosti proti SYN </w:t>
      </w:r>
      <w:proofErr w:type="spellStart"/>
      <w:r>
        <w:rPr>
          <w:rFonts w:ascii="Arial" w:hAnsi="Arial" w:cs="Arial"/>
          <w:sz w:val="20"/>
        </w:rPr>
        <w:t>flood</w:t>
      </w:r>
      <w:proofErr w:type="spellEnd"/>
      <w:r>
        <w:rPr>
          <w:rFonts w:ascii="Arial" w:hAnsi="Arial" w:cs="Arial"/>
          <w:sz w:val="20"/>
        </w:rPr>
        <w:t xml:space="preserve"> (se sílou alespoň 1500 </w:t>
      </w:r>
      <w:proofErr w:type="spellStart"/>
      <w:r>
        <w:rPr>
          <w:rFonts w:ascii="Arial" w:hAnsi="Arial" w:cs="Arial"/>
          <w:sz w:val="20"/>
        </w:rPr>
        <w:t>pps</w:t>
      </w:r>
      <w:proofErr w:type="spellEnd"/>
      <w:r>
        <w:rPr>
          <w:rFonts w:ascii="Arial" w:hAnsi="Arial" w:cs="Arial"/>
          <w:sz w:val="20"/>
        </w:rPr>
        <w:t xml:space="preserve">) a </w:t>
      </w:r>
      <w:proofErr w:type="spellStart"/>
      <w:r>
        <w:rPr>
          <w:rFonts w:ascii="Arial" w:hAnsi="Arial" w:cs="Arial"/>
          <w:sz w:val="20"/>
        </w:rPr>
        <w:t>Slow</w:t>
      </w:r>
      <w:proofErr w:type="spellEnd"/>
      <w:r>
        <w:rPr>
          <w:rFonts w:ascii="Arial" w:hAnsi="Arial" w:cs="Arial"/>
          <w:sz w:val="20"/>
        </w:rPr>
        <w:t xml:space="preserve"> HTTP POST nebo </w:t>
      </w:r>
      <w:proofErr w:type="spellStart"/>
      <w:r>
        <w:rPr>
          <w:rFonts w:ascii="Arial" w:hAnsi="Arial" w:cs="Arial"/>
          <w:sz w:val="20"/>
        </w:rPr>
        <w:t>Slowloris</w:t>
      </w:r>
      <w:proofErr w:type="spellEnd"/>
      <w:r>
        <w:rPr>
          <w:rFonts w:ascii="Arial" w:hAnsi="Arial" w:cs="Arial"/>
          <w:sz w:val="20"/>
        </w:rPr>
        <w:t>.</w:t>
      </w:r>
    </w:p>
    <w:p w:rsidR="007941A2" w:rsidRDefault="007941A2" w:rsidP="007941A2">
      <w:pPr>
        <w:spacing w:after="240" w:line="360" w:lineRule="auto"/>
        <w:jc w:val="both"/>
        <w:rPr>
          <w:rFonts w:ascii="Arial" w:hAnsi="Arial" w:cs="Arial"/>
          <w:sz w:val="20"/>
        </w:rPr>
      </w:pPr>
      <w:r w:rsidRPr="009708D5">
        <w:rPr>
          <w:rFonts w:ascii="Arial" w:hAnsi="Arial" w:cs="Arial"/>
          <w:sz w:val="20"/>
        </w:rPr>
        <w:t xml:space="preserve">Veškeré testy </w:t>
      </w:r>
      <w:r>
        <w:rPr>
          <w:rFonts w:ascii="Arial" w:hAnsi="Arial" w:cs="Arial"/>
          <w:sz w:val="20"/>
        </w:rPr>
        <w:t>budou provedeny</w:t>
      </w:r>
      <w:r w:rsidRPr="009708D5">
        <w:rPr>
          <w:rFonts w:ascii="Arial" w:hAnsi="Arial" w:cs="Arial"/>
          <w:sz w:val="20"/>
        </w:rPr>
        <w:t xml:space="preserve"> bez destruktivních zásahů</w:t>
      </w:r>
      <w:r>
        <w:rPr>
          <w:rFonts w:ascii="Arial" w:hAnsi="Arial" w:cs="Arial"/>
          <w:sz w:val="20"/>
        </w:rPr>
        <w:t>,</w:t>
      </w:r>
      <w:r w:rsidRPr="009708D5">
        <w:rPr>
          <w:rFonts w:ascii="Arial" w:hAnsi="Arial" w:cs="Arial"/>
          <w:sz w:val="20"/>
        </w:rPr>
        <w:t xml:space="preserve"> </w:t>
      </w:r>
      <w:r>
        <w:rPr>
          <w:rFonts w:ascii="Arial" w:hAnsi="Arial" w:cs="Arial"/>
          <w:sz w:val="20"/>
        </w:rPr>
        <w:t>tj.</w:t>
      </w:r>
      <w:r w:rsidRPr="009708D5">
        <w:rPr>
          <w:rFonts w:ascii="Arial" w:hAnsi="Arial" w:cs="Arial"/>
          <w:sz w:val="20"/>
        </w:rPr>
        <w:t xml:space="preserve"> </w:t>
      </w:r>
      <w:r>
        <w:rPr>
          <w:rFonts w:ascii="Arial" w:hAnsi="Arial" w:cs="Arial"/>
          <w:sz w:val="20"/>
        </w:rPr>
        <w:t>nebudou</w:t>
      </w:r>
      <w:r w:rsidRPr="009708D5">
        <w:rPr>
          <w:rFonts w:ascii="Arial" w:hAnsi="Arial" w:cs="Arial"/>
          <w:sz w:val="20"/>
        </w:rPr>
        <w:t xml:space="preserve"> se </w:t>
      </w:r>
      <w:r>
        <w:rPr>
          <w:rFonts w:ascii="Arial" w:hAnsi="Arial" w:cs="Arial"/>
          <w:sz w:val="20"/>
        </w:rPr>
        <w:t xml:space="preserve">provádět </w:t>
      </w:r>
      <w:r w:rsidRPr="009708D5">
        <w:rPr>
          <w:rFonts w:ascii="Arial" w:hAnsi="Arial" w:cs="Arial"/>
          <w:sz w:val="20"/>
        </w:rPr>
        <w:t xml:space="preserve">žádné změny, které by poškodily </w:t>
      </w:r>
      <w:r>
        <w:rPr>
          <w:rFonts w:ascii="Arial" w:hAnsi="Arial" w:cs="Arial"/>
          <w:sz w:val="20"/>
        </w:rPr>
        <w:t>testovaný systém</w:t>
      </w:r>
      <w:r w:rsidRPr="009708D5">
        <w:rPr>
          <w:rFonts w:ascii="Arial" w:hAnsi="Arial" w:cs="Arial"/>
          <w:sz w:val="20"/>
        </w:rPr>
        <w:t>.</w:t>
      </w:r>
    </w:p>
    <w:p w:rsidR="007941A2" w:rsidRDefault="007941A2" w:rsidP="007941A2">
      <w:pPr>
        <w:pStyle w:val="normal1"/>
      </w:pPr>
      <w:r w:rsidRPr="00A40545">
        <w:t xml:space="preserve">Součástí výstupů </w:t>
      </w:r>
      <w:r>
        <w:t>bude</w:t>
      </w:r>
      <w:r w:rsidRPr="00A40545">
        <w:t xml:space="preserve"> závěrečné zhodnocení bezpečnosti testovan</w:t>
      </w:r>
      <w:r>
        <w:t>ých</w:t>
      </w:r>
      <w:r w:rsidRPr="00A40545">
        <w:t xml:space="preserve"> aplikac</w:t>
      </w:r>
      <w:r>
        <w:t xml:space="preserve">í </w:t>
      </w:r>
      <w:r w:rsidRPr="00A839C7">
        <w:t>a webové prezentace</w:t>
      </w:r>
      <w:r>
        <w:t>, které bude obsahovat popis rizika vyplývajícího z jednotlivých nalezených zranitelností, konkrétní návrhy na odstranění těchto zranitelností a nedostatků, případně návrhy na zvýšení bezpečnosti testovaných částí.</w:t>
      </w:r>
      <w:r w:rsidRPr="00A40545">
        <w:t xml:space="preserve"> </w:t>
      </w:r>
      <w:r>
        <w:t xml:space="preserve">Výstupy budou také obsahovat podrobné popisy jednotlivých provedených testů (použité nástroje a popis jejich konfigurace/použitých parametrů). </w:t>
      </w:r>
      <w:r w:rsidRPr="00A40545">
        <w:t xml:space="preserve">Každá </w:t>
      </w:r>
      <w:r>
        <w:t xml:space="preserve">nalezená </w:t>
      </w:r>
      <w:r w:rsidRPr="00A40545">
        <w:t xml:space="preserve">zranitelnost </w:t>
      </w:r>
      <w:r>
        <w:t>bude</w:t>
      </w:r>
      <w:r w:rsidRPr="00A40545">
        <w:t xml:space="preserve"> kategorizována z pohledu </w:t>
      </w:r>
      <w:r>
        <w:t xml:space="preserve">její </w:t>
      </w:r>
      <w:r w:rsidRPr="00A40545">
        <w:t>závažnosti,</w:t>
      </w:r>
      <w:r>
        <w:t xml:space="preserve"> </w:t>
      </w:r>
      <w:r w:rsidRPr="00A40545">
        <w:t>pravděpodobnosti zneužití a náročnosti odstranění.</w:t>
      </w:r>
      <w:r>
        <w:t xml:space="preserve"> Každá klasifikace bude obsahovat minimálně 3 kategorie (např. vysoká/střední/nízká pravděpodobnost zneužití). Jedním z výstupů bude také manažerské shrnutí průběhu testování s přehledem nalezených zranitelností a nedostatků.</w:t>
      </w:r>
    </w:p>
    <w:p w:rsidR="007941A2" w:rsidRPr="00EA5666" w:rsidRDefault="007941A2" w:rsidP="007941A2">
      <w:pPr>
        <w:pStyle w:val="Nadpis1VZ"/>
      </w:pPr>
      <w:r w:rsidRPr="00EA5666">
        <w:t>Popis aplikací</w:t>
      </w:r>
    </w:p>
    <w:p w:rsidR="007941A2" w:rsidRDefault="007941A2" w:rsidP="007941A2">
      <w:pPr>
        <w:pStyle w:val="Nadpis2VZ"/>
      </w:pPr>
      <w:r w:rsidRPr="00FA0639">
        <w:t>Požadavky-výkazy</w:t>
      </w:r>
    </w:p>
    <w:p w:rsidR="007941A2" w:rsidRDefault="007941A2" w:rsidP="007941A2">
      <w:pPr>
        <w:pStyle w:val="normal1"/>
        <w:ind w:left="709"/>
      </w:pPr>
      <w:r>
        <w:t>Aplikace Požadavky-výkazy</w:t>
      </w:r>
      <w:r w:rsidRPr="001F2C3D">
        <w:t xml:space="preserve"> je součástí Statistického informačního systému</w:t>
      </w:r>
      <w:r>
        <w:t xml:space="preserve"> (SIS)</w:t>
      </w:r>
      <w:r w:rsidRPr="001F2C3D">
        <w:t xml:space="preserve"> ČSÚ. Je určen</w:t>
      </w:r>
      <w:r>
        <w:t>a</w:t>
      </w:r>
      <w:r w:rsidRPr="001F2C3D">
        <w:t xml:space="preserve"> pro zadávání požadavků externími uživateli systému.</w:t>
      </w:r>
      <w:r>
        <w:t xml:space="preserve"> U</w:t>
      </w:r>
      <w:r w:rsidRPr="001F2C3D">
        <w:t xml:space="preserve">možňuje zadávání požadavků, přenos zadaných požadavků do interního systému Požadavky SIS ČSÚ a jejich sledování. Ukládání dat do </w:t>
      </w:r>
      <w:r>
        <w:t>aplikace</w:t>
      </w:r>
      <w:r w:rsidRPr="001F2C3D">
        <w:t xml:space="preserve"> se provádí průběžně v rámci celého roku, tedy bez časového omezení.</w:t>
      </w:r>
      <w:r>
        <w:t xml:space="preserve"> </w:t>
      </w:r>
    </w:p>
    <w:p w:rsidR="007941A2" w:rsidRDefault="007941A2" w:rsidP="007941A2">
      <w:pPr>
        <w:pStyle w:val="normal1"/>
        <w:ind w:left="709"/>
      </w:pPr>
      <w:r>
        <w:t>Přístup do aplikace je chráněn pomocí autentizace jménem a heslem. Účty jsou vygenerovány pouze definované skupině uživatelů vedených v aplikaci Registr uživatelů.</w:t>
      </w:r>
    </w:p>
    <w:p w:rsidR="007941A2" w:rsidRDefault="007941A2" w:rsidP="007941A2">
      <w:pPr>
        <w:pStyle w:val="normal1"/>
        <w:ind w:left="709"/>
      </w:pPr>
      <w:r>
        <w:t>Aplikace se skládá ze 4 základních funkcionalit:</w:t>
      </w:r>
    </w:p>
    <w:p w:rsidR="007941A2" w:rsidRPr="002A7AF6" w:rsidRDefault="007941A2" w:rsidP="00AE5D24">
      <w:pPr>
        <w:pStyle w:val="normal1"/>
        <w:numPr>
          <w:ilvl w:val="0"/>
          <w:numId w:val="29"/>
        </w:numPr>
        <w:rPr>
          <w:b/>
        </w:rPr>
      </w:pPr>
      <w:r w:rsidRPr="002A7AF6">
        <w:rPr>
          <w:b/>
        </w:rPr>
        <w:t>Prohlížení seznamu požadavků</w:t>
      </w:r>
    </w:p>
    <w:p w:rsidR="007941A2" w:rsidRDefault="007941A2" w:rsidP="007941A2">
      <w:pPr>
        <w:pStyle w:val="normal1"/>
        <w:ind w:left="1778"/>
      </w:pPr>
      <w:r w:rsidRPr="007B5A54">
        <w:t xml:space="preserve">Uživatel má možnost volbou v menu Moje žádosti prohlížet, filtrovat a vyhledávat v seznamu požadavků jím zadaných. Též má možnost seznam požadavků setřídit podle zvoleného údaje klikáním na titulek sloupce údaje a to střídavě vzestupně nebo sestupně. Styl třídění je zobrazen v nadpisu sloupce malou šipkou, směrem </w:t>
      </w:r>
      <w:r w:rsidRPr="007B5A54">
        <w:lastRenderedPageBreak/>
        <w:t>nahoru pro vzestupné setřídění a směrem dolů pro sestupné setřídění.</w:t>
      </w:r>
      <w:r>
        <w:t xml:space="preserve"> </w:t>
      </w:r>
      <w:r w:rsidRPr="007B5A54">
        <w:t>Zobrazení detailu požadavku</w:t>
      </w:r>
    </w:p>
    <w:p w:rsidR="007941A2" w:rsidRDefault="007941A2" w:rsidP="007941A2">
      <w:pPr>
        <w:pStyle w:val="normal1"/>
        <w:keepNext/>
        <w:ind w:left="1778"/>
      </w:pPr>
      <w:r w:rsidRPr="003B060F">
        <w:rPr>
          <w:noProof/>
        </w:rPr>
        <w:drawing>
          <wp:inline distT="0" distB="0" distL="0" distR="0">
            <wp:extent cx="5210175" cy="2179836"/>
            <wp:effectExtent l="0" t="0" r="0" b="0"/>
            <wp:docPr id="4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221105" cy="2184409"/>
                    </a:xfrm>
                    <a:prstGeom prst="rect">
                      <a:avLst/>
                    </a:prstGeom>
                    <a:noFill/>
                    <a:ln w="9525">
                      <a:noFill/>
                      <a:miter lim="800000"/>
                      <a:headEnd/>
                      <a:tailEnd/>
                    </a:ln>
                  </pic:spPr>
                </pic:pic>
              </a:graphicData>
            </a:graphic>
          </wp:inline>
        </w:drawing>
      </w:r>
    </w:p>
    <w:p w:rsidR="007941A2" w:rsidRDefault="007941A2" w:rsidP="007941A2">
      <w:pPr>
        <w:pStyle w:val="Titulek"/>
        <w:ind w:left="1843"/>
        <w:jc w:val="center"/>
      </w:pPr>
      <w:r>
        <w:t xml:space="preserve">Obrázek </w:t>
      </w:r>
      <w:fldSimple w:instr=" SEQ Obrázek \* ARABIC ">
        <w:r w:rsidR="00EE50D7">
          <w:rPr>
            <w:noProof/>
          </w:rPr>
          <w:t>1</w:t>
        </w:r>
      </w:fldSimple>
      <w:r w:rsidRPr="00354409">
        <w:t xml:space="preserve"> Výsledek vyhledávání v seznamu požadavků</w:t>
      </w:r>
    </w:p>
    <w:p w:rsidR="007941A2" w:rsidRPr="002A7AF6" w:rsidRDefault="007941A2" w:rsidP="00AE5D24">
      <w:pPr>
        <w:pStyle w:val="normal1"/>
        <w:numPr>
          <w:ilvl w:val="0"/>
          <w:numId w:val="29"/>
        </w:numPr>
        <w:rPr>
          <w:b/>
        </w:rPr>
      </w:pPr>
      <w:r w:rsidRPr="002A7AF6">
        <w:rPr>
          <w:b/>
        </w:rPr>
        <w:t>Zobrazení detailu požadavku</w:t>
      </w:r>
    </w:p>
    <w:p w:rsidR="007941A2" w:rsidRDefault="007941A2" w:rsidP="007941A2">
      <w:pPr>
        <w:pStyle w:val="normal1"/>
        <w:ind w:left="1778"/>
        <w:contextualSpacing/>
      </w:pPr>
      <w:r>
        <w:t>Uživatel může zobrazit detail vybraného požadavku.</w:t>
      </w:r>
    </w:p>
    <w:p w:rsidR="007941A2" w:rsidRDefault="007941A2" w:rsidP="007941A2">
      <w:pPr>
        <w:pStyle w:val="normal1"/>
        <w:ind w:left="1778"/>
        <w:contextualSpacing/>
      </w:pPr>
      <w:r>
        <w:t>V pohledu na seznam požadavků uživatel vyhledá požadavek, jehož detail chce zobrazit. Kliknutím na ID požadavku systém zobrazí detail požadavku, který obsahuje záhlaví se základními údaji a dále následující záložky dle typu požadavku:</w:t>
      </w:r>
    </w:p>
    <w:p w:rsidR="007941A2" w:rsidRDefault="007941A2" w:rsidP="00AE5D24">
      <w:pPr>
        <w:pStyle w:val="normal1"/>
        <w:numPr>
          <w:ilvl w:val="1"/>
          <w:numId w:val="29"/>
        </w:numPr>
        <w:contextualSpacing/>
      </w:pPr>
      <w:r>
        <w:t>Popis a důvod – pro všechny typy požadavků</w:t>
      </w:r>
    </w:p>
    <w:p w:rsidR="007941A2" w:rsidRDefault="007941A2" w:rsidP="00AE5D24">
      <w:pPr>
        <w:pStyle w:val="normal1"/>
        <w:numPr>
          <w:ilvl w:val="1"/>
          <w:numId w:val="29"/>
        </w:numPr>
        <w:contextualSpacing/>
      </w:pPr>
      <w:r>
        <w:t>Vyhláška – pouze pro typy požadavků nové zjišťování, změna zjišťování</w:t>
      </w:r>
    </w:p>
    <w:p w:rsidR="007941A2" w:rsidRDefault="007941A2" w:rsidP="00AE5D24">
      <w:pPr>
        <w:pStyle w:val="normal1"/>
        <w:numPr>
          <w:ilvl w:val="1"/>
          <w:numId w:val="29"/>
        </w:numPr>
        <w:contextualSpacing/>
      </w:pPr>
      <w:r>
        <w:t>Správa požadavku – pro všechny typy požadavků</w:t>
      </w:r>
    </w:p>
    <w:p w:rsidR="007941A2" w:rsidRDefault="007941A2" w:rsidP="00AE5D24">
      <w:pPr>
        <w:pStyle w:val="normal1"/>
        <w:numPr>
          <w:ilvl w:val="1"/>
          <w:numId w:val="29"/>
        </w:numPr>
      </w:pPr>
      <w:r>
        <w:t>Stanovisko – pro všechny typy požadavků</w:t>
      </w:r>
    </w:p>
    <w:p w:rsidR="007941A2" w:rsidRDefault="007941A2" w:rsidP="007941A2">
      <w:pPr>
        <w:pStyle w:val="normal1"/>
        <w:keepNext/>
        <w:ind w:left="1701"/>
      </w:pPr>
      <w:r>
        <w:rPr>
          <w:noProof/>
        </w:rPr>
        <w:lastRenderedPageBreak/>
        <w:drawing>
          <wp:inline distT="0" distB="0" distL="0" distR="0">
            <wp:extent cx="5353050" cy="351472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57670" cy="3517759"/>
                    </a:xfrm>
                    <a:prstGeom prst="rect">
                      <a:avLst/>
                    </a:prstGeom>
                    <a:noFill/>
                    <a:ln>
                      <a:noFill/>
                    </a:ln>
                  </pic:spPr>
                </pic:pic>
              </a:graphicData>
            </a:graphic>
          </wp:inline>
        </w:drawing>
      </w:r>
    </w:p>
    <w:p w:rsidR="007941A2" w:rsidRDefault="007941A2" w:rsidP="007941A2">
      <w:pPr>
        <w:pStyle w:val="Titulek"/>
        <w:ind w:left="1701"/>
        <w:jc w:val="center"/>
      </w:pPr>
      <w:r>
        <w:t xml:space="preserve">Obrázek </w:t>
      </w:r>
      <w:fldSimple w:instr=" SEQ Obrázek \* ARABIC ">
        <w:r w:rsidR="00EE50D7">
          <w:rPr>
            <w:noProof/>
          </w:rPr>
          <w:t>2</w:t>
        </w:r>
      </w:fldSimple>
      <w:r>
        <w:t xml:space="preserve"> - </w:t>
      </w:r>
      <w:r w:rsidRPr="008403A5">
        <w:t>Zobrazení detailu požadavku</w:t>
      </w:r>
    </w:p>
    <w:p w:rsidR="007941A2" w:rsidRPr="002A7AF6" w:rsidRDefault="007941A2" w:rsidP="00AE5D24">
      <w:pPr>
        <w:pStyle w:val="normal1"/>
        <w:numPr>
          <w:ilvl w:val="0"/>
          <w:numId w:val="29"/>
        </w:numPr>
        <w:rPr>
          <w:b/>
        </w:rPr>
      </w:pPr>
      <w:r w:rsidRPr="002A7AF6">
        <w:rPr>
          <w:b/>
        </w:rPr>
        <w:t>Založení nového požadavku</w:t>
      </w:r>
    </w:p>
    <w:p w:rsidR="007941A2" w:rsidRDefault="007941A2" w:rsidP="007941A2">
      <w:pPr>
        <w:pStyle w:val="normal1"/>
        <w:ind w:left="1778"/>
      </w:pPr>
      <w:r>
        <w:t>Založení nového požadavku provádí uživatel v několika krocích pomocí průvodce zadáváním údajů.</w:t>
      </w:r>
    </w:p>
    <w:p w:rsidR="007941A2" w:rsidRDefault="007941A2" w:rsidP="007941A2">
      <w:pPr>
        <w:pStyle w:val="normal1"/>
        <w:ind w:left="1778"/>
      </w:pPr>
      <w:r>
        <w:t>Posun na následující krok se provádí vždy pomocí tlačítka „Následující“. Posun zpět na předchozí krok se provádí tlačítkem „Předchozí“. Zrušení akce zakládání nového požadavku může uživatel provést pomocí tlačítka „Storno“, které je dostupné na každé obrazovce průvodce.</w:t>
      </w:r>
    </w:p>
    <w:p w:rsidR="007941A2" w:rsidRDefault="007941A2" w:rsidP="007941A2">
      <w:pPr>
        <w:pStyle w:val="normal1"/>
        <w:keepNext/>
        <w:ind w:left="1778"/>
      </w:pPr>
      <w:r w:rsidRPr="003B060F">
        <w:rPr>
          <w:noProof/>
        </w:rPr>
        <w:drawing>
          <wp:inline distT="0" distB="0" distL="0" distR="0">
            <wp:extent cx="5223667" cy="1438275"/>
            <wp:effectExtent l="0" t="0" r="0" b="0"/>
            <wp:docPr id="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235490" cy="1441530"/>
                    </a:xfrm>
                    <a:prstGeom prst="rect">
                      <a:avLst/>
                    </a:prstGeom>
                    <a:noFill/>
                    <a:ln w="9525">
                      <a:noFill/>
                      <a:miter lim="800000"/>
                      <a:headEnd/>
                      <a:tailEnd/>
                    </a:ln>
                  </pic:spPr>
                </pic:pic>
              </a:graphicData>
            </a:graphic>
          </wp:inline>
        </w:drawing>
      </w:r>
    </w:p>
    <w:p w:rsidR="007941A2" w:rsidRDefault="007941A2" w:rsidP="007941A2">
      <w:pPr>
        <w:pStyle w:val="Titulek"/>
        <w:ind w:left="1701"/>
        <w:jc w:val="center"/>
      </w:pPr>
      <w:r>
        <w:t xml:space="preserve">Obrázek </w:t>
      </w:r>
      <w:fldSimple w:instr=" SEQ Obrázek \* ARABIC ">
        <w:r w:rsidR="00EE50D7">
          <w:rPr>
            <w:noProof/>
          </w:rPr>
          <w:t>3</w:t>
        </w:r>
      </w:fldSimple>
      <w:r>
        <w:t xml:space="preserve"> - </w:t>
      </w:r>
      <w:r w:rsidRPr="00E70F73">
        <w:t>Obrazovka pro vložení základních údajů požadavku Nové zjišťování</w:t>
      </w:r>
    </w:p>
    <w:p w:rsidR="007941A2" w:rsidRPr="002A7AF6" w:rsidRDefault="007941A2" w:rsidP="00AE5D24">
      <w:pPr>
        <w:pStyle w:val="normal1"/>
        <w:numPr>
          <w:ilvl w:val="0"/>
          <w:numId w:val="29"/>
        </w:numPr>
        <w:rPr>
          <w:b/>
        </w:rPr>
      </w:pPr>
      <w:r w:rsidRPr="002A7AF6">
        <w:rPr>
          <w:b/>
        </w:rPr>
        <w:t>Založení požadavku z kopie</w:t>
      </w:r>
    </w:p>
    <w:p w:rsidR="007941A2" w:rsidRDefault="007941A2" w:rsidP="007941A2">
      <w:pPr>
        <w:pStyle w:val="normal1"/>
        <w:ind w:left="1778"/>
        <w:contextualSpacing/>
      </w:pPr>
      <w:r>
        <w:lastRenderedPageBreak/>
        <w:t>Uživatel v navigačním panelu klikne na rozbalovací tlačítko „Založit požadavek“ a z nabídky vybere jednu z následujících funkcí, podle toho, jaký typ požadavku chce založit:</w:t>
      </w:r>
    </w:p>
    <w:p w:rsidR="007941A2" w:rsidRDefault="007941A2" w:rsidP="00AE5D24">
      <w:pPr>
        <w:pStyle w:val="normal1"/>
        <w:numPr>
          <w:ilvl w:val="0"/>
          <w:numId w:val="30"/>
        </w:numPr>
        <w:contextualSpacing/>
      </w:pPr>
      <w:r>
        <w:t>Nové zjišťování – vytvořit z kopie</w:t>
      </w:r>
    </w:p>
    <w:p w:rsidR="007941A2" w:rsidRDefault="007941A2" w:rsidP="00AE5D24">
      <w:pPr>
        <w:pStyle w:val="normal1"/>
        <w:numPr>
          <w:ilvl w:val="0"/>
          <w:numId w:val="30"/>
        </w:numPr>
        <w:contextualSpacing/>
      </w:pPr>
      <w:r>
        <w:t>Změna zjišťování – vytvořit z kopie</w:t>
      </w:r>
    </w:p>
    <w:p w:rsidR="007941A2" w:rsidRDefault="007941A2" w:rsidP="00AE5D24">
      <w:pPr>
        <w:pStyle w:val="normal1"/>
        <w:numPr>
          <w:ilvl w:val="0"/>
          <w:numId w:val="30"/>
        </w:numPr>
        <w:contextualSpacing/>
      </w:pPr>
      <w:r>
        <w:t>Zrušení zjišťování – vytvořit z kopie</w:t>
      </w:r>
    </w:p>
    <w:p w:rsidR="007941A2" w:rsidRDefault="007941A2" w:rsidP="00AE5D24">
      <w:pPr>
        <w:pStyle w:val="normal1"/>
        <w:numPr>
          <w:ilvl w:val="0"/>
          <w:numId w:val="30"/>
        </w:numPr>
        <w:contextualSpacing/>
      </w:pPr>
      <w:r>
        <w:t>Zjišťování beze změny – vytvořit z kopie</w:t>
      </w:r>
    </w:p>
    <w:p w:rsidR="007941A2" w:rsidRDefault="007941A2" w:rsidP="007941A2">
      <w:pPr>
        <w:pStyle w:val="normal1"/>
        <w:ind w:left="1778"/>
        <w:contextualSpacing/>
      </w:pPr>
    </w:p>
    <w:p w:rsidR="007941A2" w:rsidRDefault="007941A2" w:rsidP="007941A2">
      <w:pPr>
        <w:pStyle w:val="normal1"/>
        <w:ind w:left="1778"/>
        <w:contextualSpacing/>
      </w:pPr>
      <w:r>
        <w:t>Systém zobrazí seznam „Výběr vzorového požadavku“, ve kterém jsou obsaženy existující požadavky zvoleného typu. Seznam je stránkovaný a je možné v něm nastavit velikost stránky. Seznam je možné seřadit podle libovolného sloupce. Pod seznamem je dostupné tlačítko Zrušit, kterým může uživatel zavřít seznam a zrušit akci zakládání nového požadavku z kopie.</w:t>
      </w:r>
    </w:p>
    <w:p w:rsidR="007941A2" w:rsidRDefault="007941A2" w:rsidP="007941A2">
      <w:pPr>
        <w:pStyle w:val="normal1"/>
        <w:keepNext/>
        <w:ind w:left="1778"/>
        <w:contextualSpacing/>
      </w:pPr>
      <w:r w:rsidRPr="003B060F">
        <w:rPr>
          <w:noProof/>
        </w:rPr>
        <w:drawing>
          <wp:inline distT="0" distB="0" distL="0" distR="0">
            <wp:extent cx="5290038" cy="3274786"/>
            <wp:effectExtent l="0" t="0" r="0" b="0"/>
            <wp:docPr id="5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srcRect/>
                    <a:stretch>
                      <a:fillRect/>
                    </a:stretch>
                  </pic:blipFill>
                  <pic:spPr bwMode="auto">
                    <a:xfrm>
                      <a:off x="0" y="0"/>
                      <a:ext cx="5297183" cy="3279209"/>
                    </a:xfrm>
                    <a:prstGeom prst="rect">
                      <a:avLst/>
                    </a:prstGeom>
                    <a:noFill/>
                    <a:ln w="9525">
                      <a:noFill/>
                      <a:miter lim="800000"/>
                      <a:headEnd/>
                      <a:tailEnd/>
                    </a:ln>
                  </pic:spPr>
                </pic:pic>
              </a:graphicData>
            </a:graphic>
          </wp:inline>
        </w:drawing>
      </w:r>
    </w:p>
    <w:p w:rsidR="007941A2" w:rsidRPr="001F2C3D" w:rsidRDefault="007941A2" w:rsidP="007941A2">
      <w:pPr>
        <w:pStyle w:val="Titulek"/>
        <w:ind w:left="1701"/>
        <w:jc w:val="center"/>
      </w:pPr>
      <w:r>
        <w:t xml:space="preserve">Obrázek </w:t>
      </w:r>
      <w:fldSimple w:instr=" SEQ Obrázek \* ARABIC ">
        <w:r w:rsidR="00EE50D7">
          <w:rPr>
            <w:noProof/>
          </w:rPr>
          <w:t>4</w:t>
        </w:r>
      </w:fldSimple>
      <w:r>
        <w:t xml:space="preserve"> - </w:t>
      </w:r>
      <w:r w:rsidRPr="00422AAA">
        <w:t>Seznam pro výběr vzorového požadavku</w:t>
      </w:r>
    </w:p>
    <w:p w:rsidR="007941A2" w:rsidRDefault="007941A2" w:rsidP="007941A2">
      <w:pPr>
        <w:pStyle w:val="Nadpis2VZ"/>
        <w:keepNext/>
        <w:ind w:left="714" w:hanging="357"/>
      </w:pPr>
      <w:r w:rsidRPr="00FA0639">
        <w:t>VDB</w:t>
      </w:r>
    </w:p>
    <w:p w:rsidR="007941A2" w:rsidRDefault="007941A2" w:rsidP="007941A2">
      <w:pPr>
        <w:spacing w:after="240" w:line="360" w:lineRule="auto"/>
        <w:ind w:left="709"/>
        <w:jc w:val="both"/>
        <w:rPr>
          <w:rFonts w:ascii="Arial" w:hAnsi="Arial" w:cs="Arial"/>
          <w:sz w:val="20"/>
        </w:rPr>
      </w:pPr>
      <w:r w:rsidRPr="0080567D">
        <w:rPr>
          <w:rFonts w:ascii="Arial" w:hAnsi="Arial" w:cs="Arial"/>
          <w:sz w:val="20"/>
        </w:rPr>
        <w:t>Veřejná databáze (VDB) je budována jako součást nového statistického informačního systému ČSÚ a je určená k prezentaci agregovaných statistických údajů pro veřejnost, je tedy součástí funkčních bloků zajišťujících diseminaci statistických údajů.</w:t>
      </w:r>
    </w:p>
    <w:p w:rsidR="007941A2" w:rsidRPr="0080567D" w:rsidRDefault="007941A2" w:rsidP="007941A2">
      <w:pPr>
        <w:spacing w:after="240" w:line="360" w:lineRule="auto"/>
        <w:ind w:left="709"/>
        <w:jc w:val="both"/>
        <w:rPr>
          <w:rFonts w:ascii="Arial" w:hAnsi="Arial" w:cs="Arial"/>
          <w:sz w:val="20"/>
        </w:rPr>
      </w:pPr>
      <w:r w:rsidRPr="0080567D">
        <w:rPr>
          <w:rFonts w:ascii="Arial" w:hAnsi="Arial" w:cs="Arial"/>
          <w:sz w:val="20"/>
        </w:rPr>
        <w:t xml:space="preserve">Prezentace údajů VDB je zajištěna prezentační aplikací. Teprve v okamžiku výběru </w:t>
      </w:r>
      <w:r>
        <w:rPr>
          <w:rFonts w:ascii="Arial" w:hAnsi="Arial" w:cs="Arial"/>
          <w:sz w:val="20"/>
        </w:rPr>
        <w:t>předdefinovaných</w:t>
      </w:r>
      <w:r w:rsidRPr="0080567D">
        <w:rPr>
          <w:rFonts w:ascii="Arial" w:hAnsi="Arial" w:cs="Arial"/>
          <w:sz w:val="20"/>
        </w:rPr>
        <w:t xml:space="preserve"> výstupní</w:t>
      </w:r>
      <w:r>
        <w:rPr>
          <w:rFonts w:ascii="Arial" w:hAnsi="Arial" w:cs="Arial"/>
          <w:sz w:val="20"/>
        </w:rPr>
        <w:t>ch objektů (PVO)</w:t>
      </w:r>
      <w:r w:rsidRPr="0080567D">
        <w:rPr>
          <w:rFonts w:ascii="Arial" w:hAnsi="Arial" w:cs="Arial"/>
          <w:sz w:val="20"/>
        </w:rPr>
        <w:t xml:space="preserve"> se dotahují potřebné statistické údaje z primární databáze. Zobrazované statistické údaje v HTML formátu lze exportovat (PDF, XLS, XML).  VDB umožňuje i přímý přístup k agregovaným datům s možností vytváření a ukládání vlastních (uživatelských) dotazů (statistických tabulek).</w:t>
      </w:r>
      <w:r>
        <w:rPr>
          <w:rFonts w:ascii="Arial" w:hAnsi="Arial" w:cs="Arial"/>
          <w:sz w:val="20"/>
        </w:rPr>
        <w:t xml:space="preserve"> V</w:t>
      </w:r>
      <w:r w:rsidRPr="0028190E">
        <w:rPr>
          <w:rFonts w:ascii="Arial" w:hAnsi="Arial" w:cs="Arial"/>
          <w:sz w:val="20"/>
        </w:rPr>
        <w:t xml:space="preserve">edle prezentace PVO poskytuje i </w:t>
      </w:r>
      <w:r w:rsidRPr="0028190E">
        <w:rPr>
          <w:rFonts w:ascii="Arial" w:hAnsi="Arial" w:cs="Arial"/>
          <w:sz w:val="20"/>
        </w:rPr>
        <w:lastRenderedPageBreak/>
        <w:t>možnost zobrazovat speciální stránky (profily území), vytvářet uživatelské tabulky, prohlížet seznamy statistických proměnných a vyhledávat k nim PVO, podporuje i fulltextové vyhledávání, pro každý statistický údaj načtený z primární databáze je možno zobrazit sérii metainformací (identifikačních i doplňkových</w:t>
      </w:r>
      <w:r>
        <w:rPr>
          <w:rFonts w:ascii="Arial" w:hAnsi="Arial" w:cs="Arial"/>
          <w:sz w:val="20"/>
        </w:rPr>
        <w:t>). P</w:t>
      </w:r>
      <w:r w:rsidRPr="0028190E">
        <w:rPr>
          <w:rFonts w:ascii="Arial" w:hAnsi="Arial" w:cs="Arial"/>
          <w:sz w:val="20"/>
        </w:rPr>
        <w:t xml:space="preserve">řístupy k aplikaci jsou monitorovány několika systémy (monitoring diseminace ČSÚ, </w:t>
      </w:r>
      <w:proofErr w:type="spellStart"/>
      <w:r w:rsidRPr="0028190E">
        <w:rPr>
          <w:rFonts w:ascii="Arial" w:hAnsi="Arial" w:cs="Arial"/>
          <w:sz w:val="20"/>
        </w:rPr>
        <w:t>Google</w:t>
      </w:r>
      <w:proofErr w:type="spellEnd"/>
      <w:r w:rsidRPr="0028190E">
        <w:rPr>
          <w:rFonts w:ascii="Arial" w:hAnsi="Arial" w:cs="Arial"/>
          <w:sz w:val="20"/>
        </w:rPr>
        <w:t xml:space="preserve"> </w:t>
      </w:r>
      <w:proofErr w:type="spellStart"/>
      <w:r w:rsidRPr="0028190E">
        <w:rPr>
          <w:rFonts w:ascii="Arial" w:hAnsi="Arial" w:cs="Arial"/>
          <w:sz w:val="20"/>
        </w:rPr>
        <w:t>Analytics</w:t>
      </w:r>
      <w:proofErr w:type="spellEnd"/>
      <w:r w:rsidRPr="0028190E">
        <w:rPr>
          <w:rFonts w:ascii="Arial" w:hAnsi="Arial" w:cs="Arial"/>
          <w:sz w:val="20"/>
        </w:rPr>
        <w:t>, vlastní měření přístupů k PVO)</w:t>
      </w:r>
    </w:p>
    <w:p w:rsidR="007941A2" w:rsidRPr="0080567D" w:rsidRDefault="007941A2" w:rsidP="007941A2">
      <w:pPr>
        <w:spacing w:after="240" w:line="360" w:lineRule="auto"/>
        <w:ind w:left="709"/>
        <w:jc w:val="both"/>
        <w:rPr>
          <w:rFonts w:ascii="Arial" w:hAnsi="Arial" w:cs="Arial"/>
          <w:sz w:val="20"/>
        </w:rPr>
      </w:pPr>
      <w:r w:rsidRPr="0080567D">
        <w:rPr>
          <w:rFonts w:ascii="Arial" w:hAnsi="Arial" w:cs="Arial"/>
          <w:sz w:val="20"/>
        </w:rPr>
        <w:t>Prezentace pro externí uživatele umožňuje nabízet pouze PVO schválené pro externí použití</w:t>
      </w:r>
      <w:r>
        <w:rPr>
          <w:rFonts w:ascii="Arial" w:hAnsi="Arial" w:cs="Arial"/>
          <w:sz w:val="20"/>
        </w:rPr>
        <w:t xml:space="preserve"> (existuje také část pro interní uživatele, která je dostupná pouze z vnitřní sítě ČSÚ)</w:t>
      </w:r>
      <w:r w:rsidRPr="0080567D">
        <w:rPr>
          <w:rFonts w:ascii="Arial" w:hAnsi="Arial" w:cs="Arial"/>
          <w:sz w:val="20"/>
        </w:rPr>
        <w:t>. Během synchronizace statistických údajů mezi interní a externí databází se důvěrná data skrývají, uživatelům se místo konkrétních údajů zobrazuje náhradní text. Prezentační aplikace neumožní prezentovat údaje mimo interval zveřejnění.</w:t>
      </w:r>
    </w:p>
    <w:p w:rsidR="007941A2" w:rsidRDefault="007941A2" w:rsidP="007941A2">
      <w:pPr>
        <w:spacing w:after="240" w:line="360" w:lineRule="auto"/>
        <w:ind w:left="709"/>
        <w:jc w:val="both"/>
        <w:rPr>
          <w:rFonts w:ascii="Arial" w:hAnsi="Arial" w:cs="Arial"/>
          <w:sz w:val="20"/>
        </w:rPr>
      </w:pPr>
      <w:r>
        <w:rPr>
          <w:rFonts w:ascii="Arial" w:hAnsi="Arial" w:cs="Arial"/>
          <w:sz w:val="20"/>
        </w:rPr>
        <w:t>Uživatel se může do aplikace zaregistrovat, jako p</w:t>
      </w:r>
      <w:r w:rsidRPr="0080567D">
        <w:rPr>
          <w:rFonts w:ascii="Arial" w:hAnsi="Arial" w:cs="Arial"/>
          <w:sz w:val="20"/>
        </w:rPr>
        <w:t xml:space="preserve">řihlášený externí uživatel </w:t>
      </w:r>
      <w:r>
        <w:rPr>
          <w:rFonts w:ascii="Arial" w:hAnsi="Arial" w:cs="Arial"/>
          <w:sz w:val="20"/>
        </w:rPr>
        <w:t xml:space="preserve">pak </w:t>
      </w:r>
      <w:r w:rsidRPr="0080567D">
        <w:rPr>
          <w:rFonts w:ascii="Arial" w:hAnsi="Arial" w:cs="Arial"/>
          <w:sz w:val="20"/>
        </w:rPr>
        <w:t>může využívat některé nadstandardní služby, např. generování uživatelských tabulek v off-line režimu a zaslání výsledku na e-mailovou adresu nebo ukládání vlastních dotazů pro příští použití.</w:t>
      </w:r>
    </w:p>
    <w:p w:rsidR="007941A2" w:rsidRDefault="007941A2" w:rsidP="007941A2">
      <w:pPr>
        <w:spacing w:after="240" w:line="360" w:lineRule="auto"/>
        <w:ind w:left="709"/>
        <w:jc w:val="both"/>
        <w:rPr>
          <w:rFonts w:ascii="Arial" w:hAnsi="Arial" w:cs="Arial"/>
          <w:sz w:val="20"/>
        </w:rPr>
      </w:pPr>
      <w:r w:rsidRPr="0028190E">
        <w:rPr>
          <w:rFonts w:ascii="Arial" w:hAnsi="Arial" w:cs="Arial"/>
          <w:sz w:val="20"/>
        </w:rPr>
        <w:t xml:space="preserve">Prezentace pro interní i externí uživatele tvoří základní součást prezentačního systému ČSÚ. To vyžaduje eliminaci výpadků na minimální dobu. Pro rozložení zátěže je využíván cluster několika serverů a </w:t>
      </w:r>
      <w:proofErr w:type="spellStart"/>
      <w:r w:rsidRPr="0028190E">
        <w:rPr>
          <w:rFonts w:ascii="Arial" w:hAnsi="Arial" w:cs="Arial"/>
          <w:sz w:val="20"/>
        </w:rPr>
        <w:t>load</w:t>
      </w:r>
      <w:proofErr w:type="spellEnd"/>
      <w:r w:rsidRPr="0028190E">
        <w:rPr>
          <w:rFonts w:ascii="Arial" w:hAnsi="Arial" w:cs="Arial"/>
          <w:sz w:val="20"/>
        </w:rPr>
        <w:t>-</w:t>
      </w:r>
      <w:proofErr w:type="spellStart"/>
      <w:r w:rsidRPr="0028190E">
        <w:rPr>
          <w:rFonts w:ascii="Arial" w:hAnsi="Arial" w:cs="Arial"/>
          <w:sz w:val="20"/>
        </w:rPr>
        <w:t>balancer</w:t>
      </w:r>
      <w:proofErr w:type="spellEnd"/>
      <w:r w:rsidRPr="0028190E">
        <w:rPr>
          <w:rFonts w:ascii="Arial" w:hAnsi="Arial" w:cs="Arial"/>
          <w:sz w:val="20"/>
        </w:rPr>
        <w:t>, a to jak pro interní, tak externí prostředí.</w:t>
      </w:r>
    </w:p>
    <w:p w:rsidR="007941A2" w:rsidRDefault="007941A2" w:rsidP="007941A2">
      <w:pPr>
        <w:keepNext/>
        <w:spacing w:after="240" w:line="360" w:lineRule="auto"/>
        <w:ind w:left="709"/>
        <w:jc w:val="both"/>
      </w:pPr>
      <w:r>
        <w:rPr>
          <w:rFonts w:ascii="Arial" w:hAnsi="Arial" w:cs="Arial"/>
          <w:noProof/>
          <w:sz w:val="20"/>
        </w:rPr>
        <w:lastRenderedPageBreak/>
        <w:drawing>
          <wp:inline distT="0" distB="0" distL="0" distR="0">
            <wp:extent cx="5925873" cy="4591050"/>
            <wp:effectExtent l="0" t="0" r="0" b="0"/>
            <wp:docPr id="3" name="Obrázek 3" descr="C:\Users\charvat11549.ADCZSO\Documents\GroupWise\VDB_Zatez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rvat11549.ADCZSO\Documents\GroupWise\VDB_Zatez_03.pn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0032" cy="4594272"/>
                    </a:xfrm>
                    <a:prstGeom prst="rect">
                      <a:avLst/>
                    </a:prstGeom>
                    <a:noFill/>
                    <a:ln>
                      <a:noFill/>
                    </a:ln>
                  </pic:spPr>
                </pic:pic>
              </a:graphicData>
            </a:graphic>
          </wp:inline>
        </w:drawing>
      </w:r>
    </w:p>
    <w:p w:rsidR="007941A2" w:rsidRDefault="007941A2" w:rsidP="007941A2">
      <w:pPr>
        <w:pStyle w:val="Titulek"/>
        <w:jc w:val="center"/>
        <w:rPr>
          <w:rFonts w:ascii="Arial" w:hAnsi="Arial" w:cs="Arial"/>
          <w:sz w:val="20"/>
        </w:rPr>
      </w:pPr>
      <w:r>
        <w:t xml:space="preserve">Obrázek </w:t>
      </w:r>
      <w:fldSimple w:instr=" SEQ Obrázek \* ARABIC ">
        <w:r w:rsidR="00EE50D7">
          <w:rPr>
            <w:noProof/>
          </w:rPr>
          <w:t>5</w:t>
        </w:r>
      </w:fldSimple>
      <w:r>
        <w:t xml:space="preserve"> - ukázka aplikace VDB</w:t>
      </w:r>
    </w:p>
    <w:p w:rsidR="007941A2" w:rsidRDefault="007941A2" w:rsidP="007941A2">
      <w:pPr>
        <w:pStyle w:val="Nadpis2VZ"/>
      </w:pPr>
      <w:proofErr w:type="spellStart"/>
      <w:r w:rsidRPr="00FA0639">
        <w:t>DanteWeb</w:t>
      </w:r>
      <w:proofErr w:type="spellEnd"/>
    </w:p>
    <w:p w:rsidR="007941A2" w:rsidRDefault="007941A2" w:rsidP="007941A2">
      <w:pPr>
        <w:pStyle w:val="normal1"/>
        <w:ind w:left="709"/>
        <w:rPr>
          <w:bdr w:val="none" w:sz="0" w:space="0" w:color="auto" w:frame="1"/>
          <w:shd w:val="clear" w:color="auto" w:fill="FFFFFF"/>
        </w:rPr>
      </w:pPr>
      <w:proofErr w:type="spellStart"/>
      <w:r w:rsidRPr="00724F5F">
        <w:t>DanteWeb</w:t>
      </w:r>
      <w:proofErr w:type="spellEnd"/>
      <w:r w:rsidRPr="00724F5F">
        <w:t xml:space="preserve"> je aplikace,</w:t>
      </w:r>
      <w:r w:rsidRPr="00724F5F">
        <w:rPr>
          <w:bdr w:val="none" w:sz="0" w:space="0" w:color="auto" w:frame="1"/>
          <w:shd w:val="clear" w:color="auto" w:fill="FFFFFF"/>
        </w:rPr>
        <w:t xml:space="preserve"> která umožňuje zpravodajským jednotkám vyplnit výkazy </w:t>
      </w:r>
      <w:r w:rsidRPr="00724F5F">
        <w:rPr>
          <w:rStyle w:val="Siln"/>
          <w:rFonts w:ascii="Tahoma" w:hAnsi="Tahoma" w:cs="Tahoma"/>
          <w:color w:val="333333"/>
          <w:bdr w:val="none" w:sz="0" w:space="0" w:color="auto" w:frame="1"/>
          <w:shd w:val="clear" w:color="auto" w:fill="FFFFFF"/>
        </w:rPr>
        <w:t>přímo</w:t>
      </w:r>
      <w:r w:rsidRPr="00724F5F">
        <w:rPr>
          <w:rStyle w:val="apple-converted-space"/>
          <w:rFonts w:ascii="Tahoma" w:hAnsi="Tahoma" w:cs="Tahoma"/>
          <w:b/>
          <w:bCs/>
          <w:color w:val="333333"/>
          <w:bdr w:val="none" w:sz="0" w:space="0" w:color="auto" w:frame="1"/>
          <w:shd w:val="clear" w:color="auto" w:fill="FFFFFF"/>
        </w:rPr>
        <w:t> </w:t>
      </w:r>
      <w:r w:rsidRPr="00724F5F">
        <w:rPr>
          <w:rStyle w:val="Siln"/>
          <w:rFonts w:ascii="Tahoma" w:hAnsi="Tahoma" w:cs="Tahoma"/>
          <w:color w:val="333333"/>
          <w:bdr w:val="none" w:sz="0" w:space="0" w:color="auto" w:frame="1"/>
          <w:shd w:val="clear" w:color="auto" w:fill="FFFFFF"/>
        </w:rPr>
        <w:t>na internetu. </w:t>
      </w:r>
      <w:r w:rsidRPr="00724F5F">
        <w:rPr>
          <w:bdr w:val="none" w:sz="0" w:space="0" w:color="auto" w:frame="1"/>
          <w:shd w:val="clear" w:color="auto" w:fill="FFFFFF"/>
        </w:rPr>
        <w:t>Pro práci v aplikaci je potřeba </w:t>
      </w:r>
      <w:r w:rsidRPr="00724F5F">
        <w:rPr>
          <w:rStyle w:val="Siln"/>
          <w:rFonts w:ascii="Tahoma" w:hAnsi="Tahoma" w:cs="Tahoma"/>
          <w:color w:val="333333"/>
          <w:bdr w:val="none" w:sz="0" w:space="0" w:color="auto" w:frame="1"/>
          <w:shd w:val="clear" w:color="auto" w:fill="FFFFFF"/>
        </w:rPr>
        <w:t>provést registraci</w:t>
      </w:r>
      <w:r w:rsidRPr="00724F5F">
        <w:rPr>
          <w:bdr w:val="none" w:sz="0" w:space="0" w:color="auto" w:frame="1"/>
          <w:shd w:val="clear" w:color="auto" w:fill="FFFFFF"/>
        </w:rPr>
        <w:t>, přihlašovací údaje potřebné pro registraci jsou součástí Oznámení o zpravodajské povinnosti. </w:t>
      </w:r>
    </w:p>
    <w:p w:rsidR="007941A2" w:rsidRDefault="007941A2" w:rsidP="007941A2">
      <w:pPr>
        <w:pStyle w:val="normal1"/>
        <w:ind w:left="709"/>
      </w:pPr>
      <w:r>
        <w:t>Aplikace Dante Web umožňuje respondentům vyplňovat statistické formuláře, ke kterým má příslušná zpravodajská jednotka přístup. Aplikace kontroluje některá pořízená data online (během pořizování) a některá při ukládaní formuláře. Aplikace poskytuje respondentům přístup do již vyplněných a uložených formulářů za minulá období i průběžné vyplňování formuláře, kde formulář je možné uložit rozpracovaný a následně se k němu vrátit později.</w:t>
      </w:r>
    </w:p>
    <w:p w:rsidR="007941A2" w:rsidRDefault="007941A2" w:rsidP="007941A2">
      <w:pPr>
        <w:pStyle w:val="normal1"/>
        <w:ind w:left="709"/>
      </w:pPr>
      <w:r>
        <w:t xml:space="preserve">Uživatelská příručka s detailním popisem aplikace je veřejně dostupná na webu ČSÚ. Na adrese: </w:t>
      </w:r>
      <w:r w:rsidR="00A142C0">
        <w:fldChar w:fldCharType="begin"/>
      </w:r>
      <w:r w:rsidR="00A142C0">
        <w:instrText>HYPERLINK "https://www.czso.cz/documents/11304/25713657/danteweb_uzivatelska_prirucka_150122.pdf"</w:instrText>
      </w:r>
      <w:r w:rsidR="00A142C0">
        <w:fldChar w:fldCharType="separate"/>
      </w:r>
      <w:r w:rsidRPr="00F329D2">
        <w:rPr>
          <w:rStyle w:val="Hypertextovodkaz"/>
          <w:rFonts w:cs="Arial"/>
        </w:rPr>
        <w:t>https://www.czso.cz/documents/11304/25713657/danteweb_uzivatelska_prirucka_150122.pdf</w:t>
      </w:r>
      <w:r w:rsidR="00A142C0">
        <w:fldChar w:fldCharType="end"/>
      </w:r>
      <w:r>
        <w:t xml:space="preserve"> </w:t>
      </w:r>
    </w:p>
    <w:p w:rsidR="007941A2" w:rsidRPr="00A839C7" w:rsidRDefault="007941A2" w:rsidP="007941A2">
      <w:pPr>
        <w:pStyle w:val="Nadpis2VZ"/>
      </w:pPr>
      <w:r w:rsidRPr="00A839C7">
        <w:t>Webová prezentace czso.cz</w:t>
      </w:r>
    </w:p>
    <w:p w:rsidR="007941A2" w:rsidRPr="00A839C7" w:rsidRDefault="007941A2" w:rsidP="007941A2">
      <w:pPr>
        <w:spacing w:after="240" w:line="360" w:lineRule="auto"/>
        <w:ind w:left="720"/>
        <w:jc w:val="both"/>
        <w:rPr>
          <w:rFonts w:ascii="Arial" w:hAnsi="Arial" w:cs="Arial"/>
          <w:sz w:val="20"/>
        </w:rPr>
      </w:pPr>
      <w:r w:rsidRPr="00A839C7">
        <w:rPr>
          <w:rFonts w:ascii="Arial" w:hAnsi="Arial" w:cs="Arial"/>
          <w:sz w:val="20"/>
        </w:rPr>
        <w:lastRenderedPageBreak/>
        <w:t>Webové stránky ČSÚ slouží vedle snadného vyhledávání základních informací o úřadu především k prezentaci aktuálních statistik a jako takové jsou tedy nesmírně důležitým informačním zdrojem nejen pro širokou veřejnost, ale i pro ostatní orgány veřejné správy. Z povahy věci vyplývá, že požadavky na dostupnost a integritu prezentovaných údajů jsou velmi vysoké, neboť je s nimi přímo spojena kredibilita jejich původce – ČSÚ.</w:t>
      </w:r>
    </w:p>
    <w:p w:rsidR="007941A2" w:rsidRDefault="007941A2" w:rsidP="007941A2">
      <w:pPr>
        <w:spacing w:after="240" w:line="360" w:lineRule="auto"/>
        <w:ind w:left="720"/>
        <w:rPr>
          <w:rFonts w:ascii="Arial" w:hAnsi="Arial" w:cs="Arial"/>
          <w:color w:val="FF0000"/>
          <w:sz w:val="20"/>
        </w:rPr>
      </w:pPr>
      <w:r w:rsidRPr="00A839C7">
        <w:rPr>
          <w:rFonts w:ascii="Arial" w:hAnsi="Arial" w:cs="Arial"/>
          <w:sz w:val="20"/>
        </w:rPr>
        <w:t xml:space="preserve">Webové stránky jsou dostupné na adrese: </w:t>
      </w:r>
      <w:r w:rsidR="00A142C0">
        <w:fldChar w:fldCharType="begin"/>
      </w:r>
      <w:r w:rsidR="00A142C0">
        <w:instrText>HYPERLINK "http://www.czso.cz"</w:instrText>
      </w:r>
      <w:r w:rsidR="00A142C0">
        <w:fldChar w:fldCharType="separate"/>
      </w:r>
      <w:r w:rsidRPr="00A839C7">
        <w:rPr>
          <w:rStyle w:val="Hypertextovodkaz"/>
          <w:rFonts w:cs="Arial"/>
        </w:rPr>
        <w:t>www.czso.cz</w:t>
      </w:r>
      <w:r w:rsidR="00A142C0">
        <w:fldChar w:fldCharType="end"/>
      </w:r>
      <w:r>
        <w:rPr>
          <w:rFonts w:ascii="Arial" w:hAnsi="Arial" w:cs="Arial"/>
          <w:color w:val="FF0000"/>
          <w:sz w:val="20"/>
        </w:rPr>
        <w:t xml:space="preserve"> </w:t>
      </w:r>
    </w:p>
    <w:p w:rsidR="007941A2" w:rsidRDefault="007941A2" w:rsidP="007941A2">
      <w:pPr>
        <w:spacing w:after="240" w:line="360" w:lineRule="auto"/>
        <w:ind w:left="720"/>
        <w:jc w:val="both"/>
        <w:rPr>
          <w:rFonts w:ascii="Arial" w:hAnsi="Arial" w:cs="Arial"/>
          <w:sz w:val="20"/>
        </w:rPr>
      </w:pPr>
      <w:r w:rsidRPr="005B0A7D">
        <w:rPr>
          <w:rFonts w:ascii="Arial" w:hAnsi="Arial" w:cs="Arial"/>
          <w:sz w:val="20"/>
        </w:rPr>
        <w:t>Součástí prezentace je redakční systém dostupný z vnitřního prostředí ČSÚ</w:t>
      </w:r>
      <w:r>
        <w:rPr>
          <w:rFonts w:ascii="Arial" w:hAnsi="Arial" w:cs="Arial"/>
          <w:sz w:val="20"/>
        </w:rPr>
        <w:t xml:space="preserve"> po autentizaci</w:t>
      </w:r>
      <w:r w:rsidRPr="005B0A7D">
        <w:rPr>
          <w:rFonts w:ascii="Arial" w:hAnsi="Arial" w:cs="Arial"/>
          <w:sz w:val="20"/>
        </w:rPr>
        <w:t xml:space="preserve"> pouze </w:t>
      </w:r>
      <w:r>
        <w:rPr>
          <w:rFonts w:ascii="Arial" w:hAnsi="Arial" w:cs="Arial"/>
          <w:sz w:val="20"/>
        </w:rPr>
        <w:t xml:space="preserve">pro autorizované </w:t>
      </w:r>
      <w:r w:rsidRPr="005B0A7D">
        <w:rPr>
          <w:rFonts w:ascii="Arial" w:hAnsi="Arial" w:cs="Arial"/>
          <w:sz w:val="20"/>
        </w:rPr>
        <w:t>správce.</w:t>
      </w:r>
    </w:p>
    <w:p w:rsidR="007941A2" w:rsidRDefault="007941A2" w:rsidP="007941A2">
      <w:pPr>
        <w:spacing w:after="240" w:line="360" w:lineRule="auto"/>
        <w:ind w:left="720"/>
        <w:jc w:val="both"/>
        <w:rPr>
          <w:rFonts w:ascii="Arial" w:hAnsi="Arial" w:cs="Arial"/>
          <w:sz w:val="20"/>
        </w:rPr>
      </w:pPr>
      <w:r>
        <w:rPr>
          <w:rFonts w:ascii="Arial" w:hAnsi="Arial" w:cs="Arial"/>
          <w:sz w:val="20"/>
        </w:rPr>
        <w:t>Součástí poptávaných testů nejsou testy webových aplikací dostupných z webové prezentace ČSÚ (mimo těch přímo specifikovaných v tomto dokumentu).</w:t>
      </w:r>
    </w:p>
    <w:p w:rsidR="007941A2" w:rsidRPr="005B0A7D" w:rsidRDefault="007941A2" w:rsidP="007941A2">
      <w:pPr>
        <w:spacing w:after="240" w:line="360" w:lineRule="auto"/>
        <w:ind w:left="720"/>
        <w:jc w:val="both"/>
        <w:rPr>
          <w:rFonts w:ascii="Arial" w:hAnsi="Arial" w:cs="Arial"/>
          <w:sz w:val="20"/>
        </w:rPr>
      </w:pPr>
      <w:r w:rsidRPr="005B0A7D">
        <w:rPr>
          <w:rFonts w:ascii="Arial" w:hAnsi="Arial" w:cs="Arial"/>
          <w:sz w:val="20"/>
        </w:rPr>
        <w:br/>
      </w:r>
    </w:p>
    <w:p w:rsidR="007941A2" w:rsidRDefault="007941A2" w:rsidP="007941A2">
      <w:pPr>
        <w:keepNext/>
        <w:spacing w:after="240" w:line="360" w:lineRule="auto"/>
        <w:ind w:left="720"/>
      </w:pPr>
      <w:r>
        <w:rPr>
          <w:rFonts w:ascii="Arial" w:hAnsi="Arial" w:cs="Arial"/>
          <w:noProof/>
          <w:sz w:val="20"/>
        </w:rPr>
        <w:t>,</w:t>
      </w:r>
      <w:r>
        <w:rPr>
          <w:rFonts w:ascii="Arial" w:hAnsi="Arial" w:cs="Arial"/>
          <w:noProof/>
          <w:sz w:val="20"/>
        </w:rPr>
        <w:drawing>
          <wp:inline distT="0" distB="0" distL="0" distR="0">
            <wp:extent cx="5715000" cy="259918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717515" cy="2600325"/>
                    </a:xfrm>
                    <a:prstGeom prst="rect">
                      <a:avLst/>
                    </a:prstGeom>
                    <a:noFill/>
                    <a:ln>
                      <a:noFill/>
                    </a:ln>
                  </pic:spPr>
                </pic:pic>
              </a:graphicData>
            </a:graphic>
          </wp:inline>
        </w:drawing>
      </w:r>
    </w:p>
    <w:p w:rsidR="007941A2" w:rsidRDefault="007941A2" w:rsidP="007941A2">
      <w:pPr>
        <w:pStyle w:val="Titulek"/>
        <w:jc w:val="center"/>
        <w:rPr>
          <w:rFonts w:ascii="Arial" w:hAnsi="Arial" w:cs="Arial"/>
          <w:sz w:val="20"/>
        </w:rPr>
      </w:pPr>
      <w:r>
        <w:t xml:space="preserve">Obrázek </w:t>
      </w:r>
      <w:fldSimple w:instr=" SEQ Obrázek \* ARABIC ">
        <w:r w:rsidR="00EE50D7">
          <w:rPr>
            <w:noProof/>
          </w:rPr>
          <w:t>6</w:t>
        </w:r>
      </w:fldSimple>
      <w:r>
        <w:t xml:space="preserve"> – </w:t>
      </w:r>
      <w:r w:rsidRPr="00686C40">
        <w:rPr>
          <w:color w:val="FF0000"/>
        </w:rPr>
        <w:t>Úvodní stránka webové prezentace czso.cz</w:t>
      </w:r>
    </w:p>
    <w:p w:rsidR="007941A2" w:rsidRDefault="007941A2" w:rsidP="007941A2">
      <w:pPr>
        <w:rPr>
          <w:rFonts w:ascii="Arial" w:hAnsi="Arial" w:cs="Arial"/>
          <w:b/>
          <w:sz w:val="28"/>
          <w:szCs w:val="28"/>
        </w:rPr>
      </w:pPr>
      <w:r>
        <w:br w:type="page"/>
      </w:r>
    </w:p>
    <w:p w:rsidR="007941A2" w:rsidRPr="00EA5666" w:rsidRDefault="007941A2" w:rsidP="007941A2">
      <w:pPr>
        <w:pStyle w:val="Nadpis1VZ"/>
        <w:spacing w:before="480"/>
      </w:pPr>
      <w:r w:rsidRPr="00EA5666">
        <w:lastRenderedPageBreak/>
        <w:t>Technické informace o aplikacích</w:t>
      </w:r>
    </w:p>
    <w:p w:rsidR="007941A2" w:rsidRDefault="007941A2" w:rsidP="007941A2">
      <w:pPr>
        <w:spacing w:after="240" w:line="360" w:lineRule="auto"/>
        <w:jc w:val="both"/>
        <w:rPr>
          <w:rFonts w:ascii="Arial" w:hAnsi="Arial" w:cs="Arial"/>
          <w:sz w:val="20"/>
        </w:rPr>
      </w:pPr>
      <w:r>
        <w:rPr>
          <w:rFonts w:ascii="Arial" w:hAnsi="Arial" w:cs="Arial"/>
          <w:sz w:val="20"/>
        </w:rPr>
        <w:t xml:space="preserve">Aplikace Statistického informačního systému jsou </w:t>
      </w:r>
      <w:r w:rsidRPr="00507821">
        <w:rPr>
          <w:rFonts w:ascii="Arial" w:hAnsi="Arial" w:cs="Arial"/>
          <w:sz w:val="20"/>
        </w:rPr>
        <w:t>realizován</w:t>
      </w:r>
      <w:r>
        <w:rPr>
          <w:rFonts w:ascii="Arial" w:hAnsi="Arial" w:cs="Arial"/>
          <w:sz w:val="20"/>
        </w:rPr>
        <w:t>y</w:t>
      </w:r>
      <w:r w:rsidRPr="00507821">
        <w:rPr>
          <w:rFonts w:ascii="Arial" w:hAnsi="Arial" w:cs="Arial"/>
          <w:sz w:val="20"/>
        </w:rPr>
        <w:t xml:space="preserve"> jako třívrstvá aplikační architektura složená z prezentační, aplikační a databázové vrstvy.</w:t>
      </w:r>
    </w:p>
    <w:p w:rsidR="007941A2" w:rsidRPr="00507821" w:rsidRDefault="007941A2" w:rsidP="00AE5D24">
      <w:pPr>
        <w:pStyle w:val="Odstavecseseznamem"/>
        <w:numPr>
          <w:ilvl w:val="0"/>
          <w:numId w:val="29"/>
        </w:numPr>
        <w:suppressAutoHyphens/>
        <w:spacing w:before="0" w:beforeAutospacing="0" w:after="240" w:afterAutospacing="0" w:line="360" w:lineRule="auto"/>
        <w:ind w:left="709"/>
        <w:contextualSpacing/>
        <w:jc w:val="both"/>
        <w:rPr>
          <w:rFonts w:ascii="Arial" w:hAnsi="Arial" w:cs="Arial"/>
          <w:b/>
          <w:sz w:val="20"/>
        </w:rPr>
      </w:pPr>
      <w:r w:rsidRPr="00507821">
        <w:rPr>
          <w:rFonts w:ascii="Arial" w:hAnsi="Arial" w:cs="Arial"/>
          <w:b/>
          <w:sz w:val="20"/>
        </w:rPr>
        <w:t>prezentační</w:t>
      </w:r>
    </w:p>
    <w:p w:rsidR="007941A2" w:rsidRDefault="007941A2" w:rsidP="007941A2">
      <w:pPr>
        <w:pStyle w:val="Odstavecseseznamem"/>
        <w:spacing w:after="240" w:line="360" w:lineRule="auto"/>
        <w:ind w:left="709"/>
        <w:rPr>
          <w:rFonts w:ascii="Arial" w:hAnsi="Arial" w:cs="Arial"/>
          <w:sz w:val="20"/>
        </w:rPr>
      </w:pPr>
      <w:r w:rsidRPr="00507821">
        <w:rPr>
          <w:rFonts w:ascii="Arial" w:hAnsi="Arial" w:cs="Arial"/>
          <w:sz w:val="20"/>
        </w:rPr>
        <w:t xml:space="preserve">Jako aplikační rámec pro běh aplikací bude použitý systém </w:t>
      </w:r>
      <w:proofErr w:type="spellStart"/>
      <w:r w:rsidRPr="00507821">
        <w:rPr>
          <w:rFonts w:ascii="Arial" w:hAnsi="Arial" w:cs="Arial"/>
          <w:sz w:val="20"/>
        </w:rPr>
        <w:t>JBoss</w:t>
      </w:r>
      <w:proofErr w:type="spellEnd"/>
      <w:r w:rsidRPr="00507821">
        <w:rPr>
          <w:rFonts w:ascii="Arial" w:hAnsi="Arial" w:cs="Arial"/>
          <w:sz w:val="20"/>
        </w:rPr>
        <w:t xml:space="preserve"> </w:t>
      </w:r>
      <w:proofErr w:type="spellStart"/>
      <w:r w:rsidRPr="00507821">
        <w:rPr>
          <w:rFonts w:ascii="Arial" w:hAnsi="Arial" w:cs="Arial"/>
          <w:sz w:val="20"/>
        </w:rPr>
        <w:t>Application</w:t>
      </w:r>
      <w:proofErr w:type="spellEnd"/>
      <w:r w:rsidRPr="00507821">
        <w:rPr>
          <w:rFonts w:ascii="Arial" w:hAnsi="Arial" w:cs="Arial"/>
          <w:sz w:val="20"/>
        </w:rPr>
        <w:t xml:space="preserve"> Server. Aplikace provozované na tomto serveru </w:t>
      </w:r>
      <w:r>
        <w:rPr>
          <w:rFonts w:ascii="Arial" w:hAnsi="Arial" w:cs="Arial"/>
          <w:sz w:val="20"/>
        </w:rPr>
        <w:t>jsou</w:t>
      </w:r>
      <w:r w:rsidRPr="00507821">
        <w:rPr>
          <w:rFonts w:ascii="Arial" w:hAnsi="Arial" w:cs="Arial"/>
          <w:sz w:val="20"/>
        </w:rPr>
        <w:t xml:space="preserve"> vyvinuté na platformě založen</w:t>
      </w:r>
      <w:r>
        <w:rPr>
          <w:rFonts w:ascii="Arial" w:hAnsi="Arial" w:cs="Arial"/>
          <w:sz w:val="20"/>
        </w:rPr>
        <w:t>é</w:t>
      </w:r>
      <w:r w:rsidRPr="00507821">
        <w:rPr>
          <w:rFonts w:ascii="Arial" w:hAnsi="Arial" w:cs="Arial"/>
          <w:sz w:val="20"/>
        </w:rPr>
        <w:t xml:space="preserve"> na technologiích definovaných standardem J2EE</w:t>
      </w:r>
      <w:r>
        <w:rPr>
          <w:rFonts w:ascii="Arial" w:hAnsi="Arial" w:cs="Arial"/>
          <w:sz w:val="20"/>
        </w:rPr>
        <w:t>.</w:t>
      </w:r>
    </w:p>
    <w:p w:rsidR="007941A2" w:rsidRDefault="007941A2" w:rsidP="007941A2">
      <w:pPr>
        <w:pStyle w:val="Odstavecseseznamem"/>
        <w:spacing w:after="240" w:line="360" w:lineRule="auto"/>
        <w:ind w:left="709"/>
        <w:rPr>
          <w:rFonts w:ascii="Arial" w:hAnsi="Arial" w:cs="Arial"/>
          <w:sz w:val="20"/>
        </w:rPr>
      </w:pPr>
      <w:r>
        <w:rPr>
          <w:rFonts w:ascii="Arial" w:hAnsi="Arial" w:cs="Arial"/>
          <w:sz w:val="20"/>
        </w:rPr>
        <w:t xml:space="preserve">Aplikace VDB je psána technologii </w:t>
      </w:r>
      <w:proofErr w:type="spellStart"/>
      <w:r>
        <w:rPr>
          <w:rFonts w:ascii="Arial" w:hAnsi="Arial" w:cs="Arial"/>
          <w:sz w:val="20"/>
        </w:rPr>
        <w:t>IceFaces</w:t>
      </w:r>
      <w:proofErr w:type="spellEnd"/>
      <w:r>
        <w:rPr>
          <w:rFonts w:ascii="Arial" w:hAnsi="Arial" w:cs="Arial"/>
          <w:sz w:val="20"/>
        </w:rPr>
        <w:t>, konkrétní implementací</w:t>
      </w:r>
      <w:r w:rsidRPr="00EA5666">
        <w:rPr>
          <w:rFonts w:ascii="Arial" w:hAnsi="Arial" w:cs="Arial"/>
          <w:sz w:val="20"/>
        </w:rPr>
        <w:t xml:space="preserve"> podle specifikace JSF (Java Server </w:t>
      </w:r>
      <w:proofErr w:type="spellStart"/>
      <w:r w:rsidRPr="00EA5666">
        <w:rPr>
          <w:rFonts w:ascii="Arial" w:hAnsi="Arial" w:cs="Arial"/>
          <w:sz w:val="20"/>
        </w:rPr>
        <w:t>Faces</w:t>
      </w:r>
      <w:proofErr w:type="spellEnd"/>
      <w:r w:rsidRPr="00EA5666">
        <w:rPr>
          <w:rFonts w:ascii="Arial" w:hAnsi="Arial" w:cs="Arial"/>
          <w:sz w:val="20"/>
        </w:rPr>
        <w:t>)</w:t>
      </w:r>
      <w:r>
        <w:rPr>
          <w:rFonts w:ascii="Arial" w:hAnsi="Arial" w:cs="Arial"/>
          <w:sz w:val="20"/>
        </w:rPr>
        <w:t xml:space="preserve">. </w:t>
      </w:r>
    </w:p>
    <w:p w:rsidR="007941A2" w:rsidRDefault="007941A2" w:rsidP="007941A2">
      <w:pPr>
        <w:pStyle w:val="Odstavecseseznamem"/>
        <w:spacing w:after="240" w:line="360" w:lineRule="auto"/>
        <w:ind w:left="709"/>
        <w:rPr>
          <w:rFonts w:ascii="Arial" w:hAnsi="Arial" w:cs="Arial"/>
          <w:sz w:val="20"/>
        </w:rPr>
      </w:pPr>
      <w:r>
        <w:rPr>
          <w:rFonts w:ascii="Arial" w:hAnsi="Arial" w:cs="Arial"/>
          <w:sz w:val="20"/>
        </w:rPr>
        <w:t xml:space="preserve">Webová prezentace a redakční systém je postaven na technologii </w:t>
      </w:r>
      <w:proofErr w:type="spellStart"/>
      <w:r>
        <w:rPr>
          <w:rFonts w:ascii="Arial" w:hAnsi="Arial" w:cs="Arial"/>
          <w:sz w:val="20"/>
        </w:rPr>
        <w:t>Liferay</w:t>
      </w:r>
      <w:proofErr w:type="spellEnd"/>
      <w:r>
        <w:rPr>
          <w:rFonts w:ascii="Arial" w:hAnsi="Arial" w:cs="Arial"/>
          <w:sz w:val="20"/>
        </w:rPr>
        <w:t xml:space="preserve"> </w:t>
      </w:r>
      <w:proofErr w:type="spellStart"/>
      <w:r>
        <w:rPr>
          <w:rFonts w:ascii="Arial" w:hAnsi="Arial" w:cs="Arial"/>
          <w:sz w:val="20"/>
        </w:rPr>
        <w:t>Community</w:t>
      </w:r>
      <w:proofErr w:type="spellEnd"/>
      <w:r>
        <w:rPr>
          <w:rFonts w:ascii="Arial" w:hAnsi="Arial" w:cs="Arial"/>
          <w:sz w:val="20"/>
        </w:rPr>
        <w:t xml:space="preserve"> </w:t>
      </w:r>
      <w:proofErr w:type="spellStart"/>
      <w:r>
        <w:rPr>
          <w:rFonts w:ascii="Arial" w:hAnsi="Arial" w:cs="Arial"/>
          <w:sz w:val="20"/>
        </w:rPr>
        <w:t>Portal</w:t>
      </w:r>
      <w:proofErr w:type="spellEnd"/>
      <w:r>
        <w:rPr>
          <w:rFonts w:ascii="Arial" w:hAnsi="Arial" w:cs="Arial"/>
          <w:sz w:val="20"/>
        </w:rPr>
        <w:t xml:space="preserve"> a Java </w:t>
      </w:r>
      <w:proofErr w:type="spellStart"/>
      <w:r>
        <w:rPr>
          <w:rFonts w:ascii="Arial" w:hAnsi="Arial" w:cs="Arial"/>
          <w:sz w:val="20"/>
        </w:rPr>
        <w:t>portletech</w:t>
      </w:r>
      <w:proofErr w:type="spellEnd"/>
      <w:r>
        <w:rPr>
          <w:rFonts w:ascii="Arial" w:hAnsi="Arial" w:cs="Arial"/>
          <w:sz w:val="20"/>
        </w:rPr>
        <w:t xml:space="preserve">. </w:t>
      </w:r>
    </w:p>
    <w:p w:rsidR="007941A2" w:rsidRPr="00507821" w:rsidRDefault="007941A2" w:rsidP="00AE5D24">
      <w:pPr>
        <w:pStyle w:val="Odstavecseseznamem"/>
        <w:numPr>
          <w:ilvl w:val="0"/>
          <w:numId w:val="29"/>
        </w:numPr>
        <w:suppressAutoHyphens/>
        <w:spacing w:before="0" w:beforeAutospacing="0" w:after="240" w:afterAutospacing="0" w:line="360" w:lineRule="auto"/>
        <w:ind w:left="709"/>
        <w:contextualSpacing/>
        <w:jc w:val="both"/>
        <w:rPr>
          <w:rFonts w:ascii="Arial" w:hAnsi="Arial" w:cs="Arial"/>
          <w:b/>
          <w:sz w:val="20"/>
        </w:rPr>
      </w:pPr>
      <w:r w:rsidRPr="00507821">
        <w:rPr>
          <w:rFonts w:ascii="Arial" w:hAnsi="Arial" w:cs="Arial"/>
          <w:b/>
          <w:sz w:val="20"/>
        </w:rPr>
        <w:t>aplikační</w:t>
      </w:r>
    </w:p>
    <w:p w:rsidR="007941A2" w:rsidRPr="00507821" w:rsidRDefault="007941A2" w:rsidP="007941A2">
      <w:pPr>
        <w:pStyle w:val="Odstavecseseznamem"/>
        <w:spacing w:after="240" w:line="360" w:lineRule="auto"/>
        <w:ind w:left="709"/>
        <w:rPr>
          <w:rFonts w:ascii="Arial" w:hAnsi="Arial" w:cs="Arial"/>
          <w:sz w:val="20"/>
        </w:rPr>
      </w:pPr>
      <w:r w:rsidRPr="00507821">
        <w:rPr>
          <w:rFonts w:ascii="Arial" w:hAnsi="Arial" w:cs="Arial"/>
          <w:sz w:val="20"/>
        </w:rPr>
        <w:t xml:space="preserve">Aplikační vrstvu tvoří aplikační server, který zabezpečuje byznys logiku, řízení transakcí, provedení </w:t>
      </w:r>
      <w:proofErr w:type="spellStart"/>
      <w:r w:rsidRPr="00507821">
        <w:rPr>
          <w:rFonts w:ascii="Arial" w:hAnsi="Arial" w:cs="Arial"/>
          <w:sz w:val="20"/>
        </w:rPr>
        <w:t>workflow</w:t>
      </w:r>
      <w:proofErr w:type="spellEnd"/>
      <w:r w:rsidRPr="00507821">
        <w:rPr>
          <w:rFonts w:ascii="Arial" w:hAnsi="Arial" w:cs="Arial"/>
          <w:sz w:val="20"/>
        </w:rPr>
        <w:t xml:space="preserve">, administrátorské, ověřovací a bezpečnostní služby. </w:t>
      </w:r>
    </w:p>
    <w:p w:rsidR="007941A2" w:rsidRPr="00507821" w:rsidRDefault="007941A2" w:rsidP="007941A2">
      <w:pPr>
        <w:pStyle w:val="Odstavecseseznamem"/>
        <w:spacing w:after="240" w:line="360" w:lineRule="auto"/>
        <w:ind w:left="709"/>
        <w:rPr>
          <w:rFonts w:ascii="Arial" w:hAnsi="Arial" w:cs="Arial"/>
          <w:sz w:val="20"/>
        </w:rPr>
      </w:pPr>
      <w:r w:rsidRPr="00507821">
        <w:rPr>
          <w:rFonts w:ascii="Arial" w:hAnsi="Arial" w:cs="Arial"/>
          <w:sz w:val="20"/>
        </w:rPr>
        <w:t>Jednotlivé části byznys logiky jsou poskytované prezentačnímu systému ve formě webových služeb. Klientské aplikace komunikují s aplikačním serverem pomocí protokolu HTTP případně HTTPS.</w:t>
      </w:r>
    </w:p>
    <w:p w:rsidR="007941A2" w:rsidRDefault="007941A2" w:rsidP="007941A2">
      <w:pPr>
        <w:pStyle w:val="Odstavecseseznamem"/>
        <w:spacing w:after="240" w:line="360" w:lineRule="auto"/>
        <w:ind w:left="709"/>
        <w:rPr>
          <w:rFonts w:ascii="Arial" w:hAnsi="Arial" w:cs="Arial"/>
          <w:sz w:val="20"/>
        </w:rPr>
      </w:pPr>
      <w:r w:rsidRPr="00507821">
        <w:rPr>
          <w:rFonts w:ascii="Arial" w:hAnsi="Arial" w:cs="Arial"/>
          <w:sz w:val="20"/>
        </w:rPr>
        <w:t xml:space="preserve">Aplikační vrstva je koncipovaná jako skupina J2EE web aplikací a webových služeb postavená na platformě </w:t>
      </w:r>
      <w:proofErr w:type="spellStart"/>
      <w:r w:rsidRPr="00507821">
        <w:rPr>
          <w:rFonts w:ascii="Arial" w:hAnsi="Arial" w:cs="Arial"/>
          <w:sz w:val="20"/>
        </w:rPr>
        <w:t>JBoss</w:t>
      </w:r>
      <w:proofErr w:type="spellEnd"/>
      <w:r w:rsidRPr="00507821">
        <w:rPr>
          <w:rFonts w:ascii="Arial" w:hAnsi="Arial" w:cs="Arial"/>
          <w:sz w:val="20"/>
        </w:rPr>
        <w:t xml:space="preserve"> </w:t>
      </w:r>
      <w:proofErr w:type="spellStart"/>
      <w:r w:rsidRPr="00507821">
        <w:rPr>
          <w:rFonts w:ascii="Arial" w:hAnsi="Arial" w:cs="Arial"/>
          <w:sz w:val="20"/>
        </w:rPr>
        <w:t>Application</w:t>
      </w:r>
      <w:proofErr w:type="spellEnd"/>
      <w:r w:rsidRPr="00507821">
        <w:rPr>
          <w:rFonts w:ascii="Arial" w:hAnsi="Arial" w:cs="Arial"/>
          <w:sz w:val="20"/>
        </w:rPr>
        <w:t xml:space="preserve"> Server.</w:t>
      </w:r>
    </w:p>
    <w:p w:rsidR="007941A2" w:rsidRDefault="007941A2" w:rsidP="007941A2">
      <w:pPr>
        <w:pStyle w:val="Odstavecseseznamem"/>
        <w:spacing w:after="240" w:line="360" w:lineRule="auto"/>
        <w:ind w:left="709"/>
        <w:rPr>
          <w:rFonts w:ascii="Arial" w:hAnsi="Arial" w:cs="Arial"/>
          <w:sz w:val="20"/>
        </w:rPr>
      </w:pPr>
      <w:r>
        <w:rPr>
          <w:rFonts w:ascii="Arial" w:hAnsi="Arial" w:cs="Arial"/>
          <w:sz w:val="20"/>
        </w:rPr>
        <w:t xml:space="preserve">Aplikace VDB běží na </w:t>
      </w:r>
      <w:proofErr w:type="spellStart"/>
      <w:r>
        <w:rPr>
          <w:rFonts w:ascii="Arial" w:hAnsi="Arial" w:cs="Arial"/>
          <w:sz w:val="20"/>
        </w:rPr>
        <w:t>Oracle</w:t>
      </w:r>
      <w:proofErr w:type="spellEnd"/>
      <w:r>
        <w:rPr>
          <w:rFonts w:ascii="Arial" w:hAnsi="Arial" w:cs="Arial"/>
          <w:sz w:val="20"/>
        </w:rPr>
        <w:t xml:space="preserve"> </w:t>
      </w:r>
      <w:proofErr w:type="spellStart"/>
      <w:r>
        <w:rPr>
          <w:rFonts w:ascii="Arial" w:hAnsi="Arial" w:cs="Arial"/>
          <w:sz w:val="20"/>
        </w:rPr>
        <w:t>WebLogic</w:t>
      </w:r>
      <w:proofErr w:type="spellEnd"/>
      <w:r>
        <w:rPr>
          <w:rFonts w:ascii="Arial" w:hAnsi="Arial" w:cs="Arial"/>
          <w:sz w:val="20"/>
        </w:rPr>
        <w:t xml:space="preserve"> server.</w:t>
      </w:r>
    </w:p>
    <w:p w:rsidR="007941A2" w:rsidRDefault="007941A2" w:rsidP="00AE5D24">
      <w:pPr>
        <w:pStyle w:val="Odstavecseseznamem"/>
        <w:numPr>
          <w:ilvl w:val="0"/>
          <w:numId w:val="29"/>
        </w:numPr>
        <w:suppressAutoHyphens/>
        <w:spacing w:before="0" w:beforeAutospacing="0" w:after="240" w:afterAutospacing="0" w:line="360" w:lineRule="auto"/>
        <w:ind w:left="709"/>
        <w:contextualSpacing/>
        <w:jc w:val="both"/>
        <w:rPr>
          <w:rFonts w:ascii="Arial" w:hAnsi="Arial" w:cs="Arial"/>
          <w:b/>
          <w:sz w:val="20"/>
        </w:rPr>
      </w:pPr>
      <w:r w:rsidRPr="00507821">
        <w:rPr>
          <w:rFonts w:ascii="Arial" w:hAnsi="Arial" w:cs="Arial"/>
          <w:b/>
          <w:sz w:val="20"/>
        </w:rPr>
        <w:t>datová</w:t>
      </w:r>
    </w:p>
    <w:p w:rsidR="007941A2" w:rsidRDefault="007941A2" w:rsidP="007941A2">
      <w:pPr>
        <w:pStyle w:val="Odstavecseseznamem"/>
        <w:spacing w:after="240" w:line="360" w:lineRule="auto"/>
        <w:ind w:left="709"/>
        <w:rPr>
          <w:rFonts w:ascii="Arial" w:hAnsi="Arial" w:cs="Arial"/>
          <w:sz w:val="20"/>
        </w:rPr>
      </w:pPr>
      <w:r w:rsidRPr="00507821">
        <w:rPr>
          <w:rFonts w:ascii="Arial" w:hAnsi="Arial" w:cs="Arial"/>
          <w:sz w:val="20"/>
        </w:rPr>
        <w:t>Datová vrstva zajišťuje uložení dat, pro něž využívá databázový systém ORACLE 11g</w:t>
      </w:r>
      <w:r>
        <w:rPr>
          <w:rFonts w:ascii="Arial" w:hAnsi="Arial" w:cs="Arial"/>
          <w:sz w:val="20"/>
        </w:rPr>
        <w:t>.</w:t>
      </w:r>
    </w:p>
    <w:p w:rsidR="007941A2" w:rsidRDefault="007941A2" w:rsidP="007941A2">
      <w:pPr>
        <w:spacing w:after="240" w:line="360" w:lineRule="auto"/>
        <w:rPr>
          <w:rFonts w:ascii="Arial" w:hAnsi="Arial" w:cs="Arial"/>
          <w:sz w:val="20"/>
        </w:rPr>
      </w:pPr>
      <w:r>
        <w:rPr>
          <w:rFonts w:ascii="Arial" w:hAnsi="Arial" w:cs="Arial"/>
          <w:sz w:val="20"/>
        </w:rPr>
        <w:t xml:space="preserve">Aplikace jsou chráněny systémem IPS, jsou za </w:t>
      </w:r>
      <w:proofErr w:type="spellStart"/>
      <w:r>
        <w:rPr>
          <w:rFonts w:ascii="Arial" w:hAnsi="Arial" w:cs="Arial"/>
          <w:sz w:val="20"/>
        </w:rPr>
        <w:t>FireWallem</w:t>
      </w:r>
      <w:proofErr w:type="spellEnd"/>
      <w:r>
        <w:rPr>
          <w:rFonts w:ascii="Arial" w:hAnsi="Arial" w:cs="Arial"/>
          <w:sz w:val="20"/>
        </w:rPr>
        <w:t xml:space="preserve"> operujícím na 3 vrstvě ISO/OSI a z důvodu zajištění rozložení zátěže a vysoké dostupnosti jsou v prostředí využívány </w:t>
      </w:r>
      <w:proofErr w:type="spellStart"/>
      <w:r>
        <w:rPr>
          <w:rFonts w:ascii="Arial" w:hAnsi="Arial" w:cs="Arial"/>
          <w:sz w:val="20"/>
        </w:rPr>
        <w:t>load</w:t>
      </w:r>
      <w:proofErr w:type="spellEnd"/>
      <w:r>
        <w:rPr>
          <w:rFonts w:ascii="Arial" w:hAnsi="Arial" w:cs="Arial"/>
          <w:sz w:val="20"/>
        </w:rPr>
        <w:t>-</w:t>
      </w:r>
      <w:proofErr w:type="spellStart"/>
      <w:r>
        <w:rPr>
          <w:rFonts w:ascii="Arial" w:hAnsi="Arial" w:cs="Arial"/>
          <w:sz w:val="20"/>
        </w:rPr>
        <w:t>balancery</w:t>
      </w:r>
      <w:proofErr w:type="spellEnd"/>
      <w:r>
        <w:rPr>
          <w:rFonts w:ascii="Arial" w:hAnsi="Arial" w:cs="Arial"/>
          <w:sz w:val="20"/>
        </w:rPr>
        <w:t>.</w:t>
      </w:r>
    </w:p>
    <w:p w:rsidR="007941A2" w:rsidRDefault="007941A2" w:rsidP="00DB76B6">
      <w:pPr>
        <w:pStyle w:val="Bezmezer"/>
        <w:spacing w:line="276" w:lineRule="auto"/>
        <w:jc w:val="both"/>
        <w:rPr>
          <w:rFonts w:ascii="Arial" w:hAnsi="Arial" w:cs="Arial"/>
          <w:b/>
        </w:rPr>
      </w:pPr>
    </w:p>
    <w:p w:rsidR="007941A2" w:rsidRDefault="007941A2" w:rsidP="00DB76B6">
      <w:pPr>
        <w:pStyle w:val="Bezmezer"/>
        <w:spacing w:line="276" w:lineRule="auto"/>
        <w:jc w:val="both"/>
        <w:rPr>
          <w:rFonts w:ascii="Arial" w:hAnsi="Arial" w:cs="Arial"/>
          <w:b/>
        </w:rPr>
      </w:pPr>
    </w:p>
    <w:p w:rsidR="007941A2" w:rsidRDefault="007941A2" w:rsidP="00DB76B6">
      <w:pPr>
        <w:pStyle w:val="Bezmezer"/>
        <w:spacing w:line="276" w:lineRule="auto"/>
        <w:jc w:val="both"/>
        <w:rPr>
          <w:rFonts w:ascii="Arial" w:hAnsi="Arial" w:cs="Arial"/>
          <w:b/>
        </w:rPr>
      </w:pPr>
    </w:p>
    <w:p w:rsidR="007941A2" w:rsidRDefault="007941A2" w:rsidP="00DB76B6">
      <w:pPr>
        <w:pStyle w:val="Bezmezer"/>
        <w:spacing w:line="276" w:lineRule="auto"/>
        <w:jc w:val="both"/>
        <w:rPr>
          <w:rFonts w:ascii="Arial" w:hAnsi="Arial" w:cs="Arial"/>
          <w:b/>
        </w:rPr>
      </w:pPr>
    </w:p>
    <w:p w:rsidR="007941A2" w:rsidRDefault="007941A2" w:rsidP="00DB76B6">
      <w:pPr>
        <w:pStyle w:val="Bezmezer"/>
        <w:spacing w:line="276" w:lineRule="auto"/>
        <w:jc w:val="both"/>
        <w:rPr>
          <w:rFonts w:ascii="Arial" w:hAnsi="Arial" w:cs="Arial"/>
          <w:b/>
        </w:rPr>
      </w:pPr>
    </w:p>
    <w:p w:rsidR="007941A2" w:rsidRDefault="007941A2" w:rsidP="00DB76B6">
      <w:pPr>
        <w:pStyle w:val="Bezmezer"/>
        <w:spacing w:line="276" w:lineRule="auto"/>
        <w:jc w:val="both"/>
        <w:rPr>
          <w:rFonts w:ascii="Arial" w:hAnsi="Arial" w:cs="Arial"/>
          <w:b/>
        </w:rPr>
      </w:pPr>
    </w:p>
    <w:p w:rsidR="007941A2" w:rsidRDefault="007941A2" w:rsidP="00DB76B6">
      <w:pPr>
        <w:pStyle w:val="Bezmezer"/>
        <w:spacing w:line="276" w:lineRule="auto"/>
        <w:jc w:val="both"/>
        <w:rPr>
          <w:rFonts w:ascii="Arial" w:hAnsi="Arial" w:cs="Arial"/>
          <w:b/>
        </w:rPr>
      </w:pPr>
    </w:p>
    <w:p w:rsidR="007941A2" w:rsidRDefault="007941A2" w:rsidP="00DB76B6">
      <w:pPr>
        <w:pStyle w:val="Bezmezer"/>
        <w:spacing w:line="276" w:lineRule="auto"/>
        <w:jc w:val="both"/>
        <w:rPr>
          <w:rFonts w:ascii="Arial" w:hAnsi="Arial" w:cs="Arial"/>
          <w:b/>
        </w:rPr>
      </w:pPr>
    </w:p>
    <w:p w:rsidR="00126E58" w:rsidRDefault="00126E58" w:rsidP="00126E58">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Pr>
          <w:rFonts w:ascii="Arial" w:hAnsi="Arial" w:cs="Arial"/>
          <w:b/>
          <w:sz w:val="20"/>
          <w:szCs w:val="20"/>
        </w:rPr>
        <w:lastRenderedPageBreak/>
        <w:t>Příloha č. 2</w:t>
      </w:r>
    </w:p>
    <w:p w:rsidR="00126E58" w:rsidRDefault="00126E58" w:rsidP="00126E58">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 xml:space="preserve">Smlouvy o </w:t>
      </w:r>
      <w:r w:rsidRPr="00126E58">
        <w:rPr>
          <w:rFonts w:ascii="Arial" w:hAnsi="Arial" w:cs="Arial"/>
          <w:sz w:val="20"/>
          <w:szCs w:val="20"/>
        </w:rPr>
        <w:t>provedení bezpečnostních testů modulů Statistického informačního systému dostupných z internetu a webové prezentace ČSÚ</w:t>
      </w:r>
    </w:p>
    <w:p w:rsidR="00126E58" w:rsidRDefault="00126E58" w:rsidP="00126E58">
      <w:pPr>
        <w:pStyle w:val="Bezmezer"/>
        <w:spacing w:line="276" w:lineRule="auto"/>
        <w:jc w:val="both"/>
        <w:rPr>
          <w:rFonts w:ascii="Arial" w:hAnsi="Arial" w:cs="Arial"/>
          <w:sz w:val="20"/>
          <w:szCs w:val="20"/>
        </w:rPr>
      </w:pPr>
    </w:p>
    <w:p w:rsidR="00126E58" w:rsidRDefault="00126E58" w:rsidP="00126E58">
      <w:pPr>
        <w:pStyle w:val="Bezmezer"/>
        <w:jc w:val="center"/>
        <w:rPr>
          <w:rFonts w:ascii="Arial" w:hAnsi="Arial" w:cs="Arial"/>
          <w:b/>
          <w:sz w:val="24"/>
          <w:szCs w:val="24"/>
          <w:u w:val="single"/>
        </w:rPr>
      </w:pPr>
      <w:r>
        <w:rPr>
          <w:rFonts w:ascii="Arial" w:hAnsi="Arial" w:cs="Arial"/>
          <w:b/>
          <w:sz w:val="24"/>
          <w:szCs w:val="24"/>
          <w:u w:val="single"/>
        </w:rPr>
        <w:t>BEZPEČNOSTNÍ POKYNY PRO OBCHODNÍ PARTNERY V OBLASTI POŽÁRNÍ OCHRANY, BEZPEČNOSTI PRÁCE A OCHRANY MAJETKU</w:t>
      </w:r>
    </w:p>
    <w:p w:rsidR="00126E58" w:rsidRDefault="00126E58" w:rsidP="00126E58">
      <w:pPr>
        <w:pStyle w:val="Bezmezer"/>
        <w:jc w:val="center"/>
        <w:rPr>
          <w:rFonts w:ascii="Arial" w:hAnsi="Arial" w:cs="Arial"/>
          <w:b/>
          <w:sz w:val="20"/>
          <w:szCs w:val="20"/>
        </w:rPr>
      </w:pPr>
    </w:p>
    <w:p w:rsidR="00126E58" w:rsidRDefault="00126E58" w:rsidP="00126E58">
      <w:pPr>
        <w:pStyle w:val="Bezmezer"/>
        <w:jc w:val="center"/>
        <w:rPr>
          <w:rFonts w:ascii="Arial" w:hAnsi="Arial" w:cs="Arial"/>
          <w:b/>
          <w:sz w:val="20"/>
          <w:szCs w:val="20"/>
        </w:rPr>
      </w:pPr>
      <w:r>
        <w:rPr>
          <w:rFonts w:ascii="Arial" w:hAnsi="Arial" w:cs="Arial"/>
          <w:b/>
          <w:sz w:val="20"/>
          <w:szCs w:val="20"/>
        </w:rPr>
        <w:t>Článek I.</w:t>
      </w:r>
    </w:p>
    <w:p w:rsidR="00126E58" w:rsidRDefault="00126E58" w:rsidP="00126E58">
      <w:pPr>
        <w:pStyle w:val="Bezmezer"/>
        <w:jc w:val="center"/>
        <w:rPr>
          <w:rFonts w:ascii="Arial" w:hAnsi="Arial" w:cs="Arial"/>
          <w:b/>
          <w:sz w:val="20"/>
          <w:szCs w:val="20"/>
        </w:rPr>
      </w:pPr>
      <w:r>
        <w:rPr>
          <w:rFonts w:ascii="Arial" w:hAnsi="Arial" w:cs="Arial"/>
          <w:b/>
          <w:sz w:val="20"/>
          <w:szCs w:val="20"/>
        </w:rPr>
        <w:t>Úvod</w:t>
      </w:r>
    </w:p>
    <w:p w:rsidR="00126E58" w:rsidRDefault="00126E58" w:rsidP="00126E58">
      <w:pPr>
        <w:pStyle w:val="Normlnweb"/>
        <w:spacing w:before="0" w:beforeAutospacing="0" w:after="120" w:afterAutospacing="0"/>
        <w:jc w:val="both"/>
        <w:rPr>
          <w:rFonts w:ascii="Arial" w:hAnsi="Arial" w:cs="Arial"/>
          <w:sz w:val="20"/>
          <w:szCs w:val="20"/>
        </w:rPr>
      </w:pPr>
      <w:r>
        <w:rPr>
          <w:rFonts w:ascii="Arial" w:hAnsi="Arial" w:cs="Arial"/>
          <w:sz w:val="20"/>
          <w:szCs w:val="20"/>
        </w:rPr>
        <w:t>Tento dokument:</w:t>
      </w:r>
    </w:p>
    <w:p w:rsidR="00126E58" w:rsidRDefault="00126E58" w:rsidP="00AE5D24">
      <w:pPr>
        <w:pStyle w:val="Normlnweb"/>
        <w:numPr>
          <w:ilvl w:val="0"/>
          <w:numId w:val="25"/>
        </w:numPr>
        <w:tabs>
          <w:tab w:val="clear" w:pos="360"/>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je písemnou informací o rizicích a dokladem o dohodnuté koordinaci mezi stranami při zajišťování bezpečnosti a ochrany zdraví při práci, ve smyslu ustanovení platného znění zákoníku práce, tak, aby ohrožení bezpečnosti a zdraví bylo minimalizováno,</w:t>
      </w:r>
    </w:p>
    <w:p w:rsidR="00126E58" w:rsidRDefault="00126E58" w:rsidP="00AE5D24">
      <w:pPr>
        <w:pStyle w:val="Normlnweb"/>
        <w:numPr>
          <w:ilvl w:val="0"/>
          <w:numId w:val="25"/>
        </w:numPr>
        <w:tabs>
          <w:tab w:val="clear" w:pos="360"/>
          <w:tab w:val="num" w:pos="709"/>
        </w:tabs>
        <w:spacing w:before="0" w:beforeAutospacing="0" w:after="120" w:afterAutospacing="0"/>
        <w:ind w:left="709" w:hanging="709"/>
        <w:jc w:val="both"/>
        <w:rPr>
          <w:rFonts w:ascii="Arial" w:hAnsi="Arial" w:cs="Arial"/>
          <w:sz w:val="20"/>
          <w:szCs w:val="20"/>
        </w:rPr>
      </w:pPr>
      <w:proofErr w:type="gramStart"/>
      <w:r>
        <w:rPr>
          <w:rFonts w:ascii="Arial" w:hAnsi="Arial" w:cs="Arial"/>
          <w:sz w:val="20"/>
          <w:szCs w:val="20"/>
        </w:rPr>
        <w:t>se</w:t>
      </w:r>
      <w:proofErr w:type="gramEnd"/>
      <w:r>
        <w:rPr>
          <w:rFonts w:ascii="Arial" w:hAnsi="Arial" w:cs="Arial"/>
          <w:sz w:val="20"/>
          <w:szCs w:val="20"/>
        </w:rPr>
        <w:t xml:space="preserve"> současně </w:t>
      </w:r>
      <w:proofErr w:type="gramStart"/>
      <w:r>
        <w:rPr>
          <w:rFonts w:ascii="Arial" w:hAnsi="Arial" w:cs="Arial"/>
          <w:sz w:val="20"/>
          <w:szCs w:val="20"/>
        </w:rPr>
        <w:t>stává</w:t>
      </w:r>
      <w:proofErr w:type="gramEnd"/>
      <w:r>
        <w:rPr>
          <w:rFonts w:ascii="Arial" w:hAnsi="Arial" w:cs="Arial"/>
          <w:sz w:val="20"/>
          <w:szCs w:val="20"/>
        </w:rPr>
        <w:t xml:space="preserve"> dokladem o způsobu zabezpečování povinností na úseku požární ochrany ve smyslu § 30, odst. 2, písm. h), vyhlášky č. 246/2001 Sb., o stanovení podmínek požární bezpečnosti a výkonu státního požárního dozoru (vyhláška o požární prevenci),</w:t>
      </w:r>
    </w:p>
    <w:p w:rsidR="00126E58" w:rsidRDefault="00126E58" w:rsidP="00AE5D24">
      <w:pPr>
        <w:pStyle w:val="Normlnweb"/>
        <w:numPr>
          <w:ilvl w:val="0"/>
          <w:numId w:val="25"/>
        </w:numPr>
        <w:tabs>
          <w:tab w:val="clear" w:pos="360"/>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zavazuje obchodního partnera, jeho zaměstnance a osoby jím vyslané k dodržování pravidel stanovených Českým statistickým úřadem k ochraně majetku.</w:t>
      </w:r>
    </w:p>
    <w:p w:rsidR="00126E58" w:rsidRDefault="00126E58" w:rsidP="00126E58">
      <w:pPr>
        <w:pStyle w:val="Normlnweb"/>
        <w:spacing w:before="0" w:beforeAutospacing="0" w:after="120" w:afterAutospacing="0"/>
        <w:jc w:val="both"/>
        <w:rPr>
          <w:rFonts w:ascii="Arial" w:hAnsi="Arial" w:cs="Arial"/>
          <w:sz w:val="20"/>
          <w:szCs w:val="20"/>
        </w:rPr>
      </w:pPr>
      <w:r>
        <w:rPr>
          <w:rFonts w:ascii="Arial" w:hAnsi="Arial" w:cs="Arial"/>
          <w:sz w:val="20"/>
          <w:szCs w:val="20"/>
        </w:rPr>
        <w:t xml:space="preserve">Obchodním partnerem se v tomto dokumentu rozumí firma, která provádí práce nebo služby v budově ČSÚ na základě požadavku ČSÚ. </w:t>
      </w:r>
    </w:p>
    <w:p w:rsidR="00126E58" w:rsidRDefault="00126E58" w:rsidP="00126E58">
      <w:pPr>
        <w:pStyle w:val="Normlnweb"/>
        <w:spacing w:before="0" w:beforeAutospacing="0" w:after="120" w:afterAutospacing="0"/>
        <w:jc w:val="both"/>
        <w:rPr>
          <w:rFonts w:ascii="Arial" w:hAnsi="Arial" w:cs="Arial"/>
          <w:sz w:val="20"/>
          <w:szCs w:val="20"/>
        </w:rPr>
      </w:pPr>
      <w:r>
        <w:rPr>
          <w:rFonts w:ascii="Arial" w:hAnsi="Arial" w:cs="Arial"/>
          <w:sz w:val="20"/>
          <w:szCs w:val="20"/>
        </w:rPr>
        <w:t>Zaměstnancem se v tomto dokumentu rozumí obchodní partner, pokud je fyzickou osobou, zaměstnanci obchodního partnera a osoby vyslané obchodním partnerem k provedení práce nebo služeb.</w:t>
      </w:r>
    </w:p>
    <w:p w:rsidR="00126E58" w:rsidRDefault="00126E58" w:rsidP="00126E58">
      <w:pPr>
        <w:pStyle w:val="Normlnweb"/>
        <w:spacing w:before="0" w:beforeAutospacing="0" w:after="0" w:afterAutospacing="0"/>
        <w:jc w:val="both"/>
        <w:rPr>
          <w:rFonts w:ascii="Arial" w:hAnsi="Arial" w:cs="Arial"/>
          <w:sz w:val="20"/>
          <w:szCs w:val="20"/>
        </w:rPr>
      </w:pPr>
      <w:r>
        <w:rPr>
          <w:rFonts w:ascii="Arial" w:hAnsi="Arial" w:cs="Arial"/>
          <w:sz w:val="20"/>
          <w:szCs w:val="20"/>
        </w:rPr>
        <w:t>Tento dokument může být operativně doplňován písemnou i ústní formou.</w:t>
      </w:r>
    </w:p>
    <w:p w:rsidR="00126E58" w:rsidRDefault="00126E58" w:rsidP="00126E58">
      <w:pPr>
        <w:pStyle w:val="Bezmezer"/>
        <w:jc w:val="center"/>
        <w:rPr>
          <w:rFonts w:ascii="Arial" w:hAnsi="Arial" w:cs="Arial"/>
          <w:b/>
          <w:sz w:val="20"/>
          <w:szCs w:val="20"/>
        </w:rPr>
      </w:pPr>
    </w:p>
    <w:p w:rsidR="00126E58" w:rsidRDefault="00126E58" w:rsidP="00126E58">
      <w:pPr>
        <w:pStyle w:val="Bezmezer"/>
        <w:jc w:val="center"/>
        <w:rPr>
          <w:rFonts w:ascii="Arial" w:hAnsi="Arial" w:cs="Arial"/>
          <w:b/>
          <w:sz w:val="20"/>
          <w:szCs w:val="20"/>
        </w:rPr>
      </w:pPr>
      <w:r>
        <w:rPr>
          <w:rFonts w:ascii="Arial" w:hAnsi="Arial" w:cs="Arial"/>
          <w:b/>
          <w:sz w:val="20"/>
          <w:szCs w:val="20"/>
        </w:rPr>
        <w:t>Článek II.</w:t>
      </w:r>
    </w:p>
    <w:p w:rsidR="00126E58" w:rsidRDefault="00126E58" w:rsidP="00126E58">
      <w:pPr>
        <w:pStyle w:val="Bezmezer"/>
        <w:jc w:val="center"/>
        <w:rPr>
          <w:rFonts w:ascii="Arial" w:hAnsi="Arial" w:cs="Arial"/>
          <w:b/>
          <w:sz w:val="20"/>
          <w:szCs w:val="20"/>
        </w:rPr>
      </w:pPr>
      <w:r>
        <w:rPr>
          <w:rFonts w:ascii="Arial" w:hAnsi="Arial" w:cs="Arial"/>
          <w:b/>
          <w:sz w:val="20"/>
          <w:szCs w:val="20"/>
        </w:rPr>
        <w:t>Požární ochrana a Bezpečnost a ochrana zdraví při práci</w:t>
      </w:r>
    </w:p>
    <w:p w:rsidR="00126E58" w:rsidRDefault="00126E58" w:rsidP="00126E58">
      <w:pPr>
        <w:pStyle w:val="Bezmezer"/>
      </w:pPr>
    </w:p>
    <w:p w:rsidR="00126E58" w:rsidRDefault="00126E58" w:rsidP="00AE5D24">
      <w:pPr>
        <w:numPr>
          <w:ilvl w:val="0"/>
          <w:numId w:val="17"/>
        </w:numPr>
        <w:spacing w:after="240" w:line="240" w:lineRule="auto"/>
        <w:rPr>
          <w:rFonts w:ascii="Arial" w:hAnsi="Arial" w:cs="Arial"/>
          <w:b/>
          <w:bCs/>
          <w:sz w:val="20"/>
          <w:szCs w:val="20"/>
        </w:rPr>
      </w:pPr>
      <w:r>
        <w:rPr>
          <w:rFonts w:ascii="Arial" w:hAnsi="Arial" w:cs="Arial"/>
          <w:b/>
          <w:bCs/>
          <w:sz w:val="20"/>
          <w:szCs w:val="20"/>
        </w:rPr>
        <w:t>Požární ochrana</w:t>
      </w:r>
    </w:p>
    <w:p w:rsidR="00126E58" w:rsidRDefault="00126E58" w:rsidP="00AE5D24">
      <w:pPr>
        <w:pStyle w:val="Zkladntext"/>
        <w:widowControl/>
        <w:numPr>
          <w:ilvl w:val="1"/>
          <w:numId w:val="17"/>
        </w:numPr>
        <w:tabs>
          <w:tab w:val="clear" w:pos="792"/>
          <w:tab w:val="num" w:pos="709"/>
        </w:tabs>
        <w:spacing w:after="120"/>
        <w:ind w:left="709" w:hanging="709"/>
        <w:outlineLvl w:val="0"/>
        <w:rPr>
          <w:rFonts w:cs="Arial"/>
        </w:rPr>
      </w:pPr>
      <w:r>
        <w:rPr>
          <w:rFonts w:cs="Arial"/>
        </w:rPr>
        <w:t>Podle ustanovení § 4 odst. 2 písm. g) zákona č. 133/85 Sb., o požární bezpečnosti, ve znění pozdějších předpisů, se objekt Českého statistického úřadu, Na padesátém 81, 100 82 Praha 10, zařazuje do kategorie činností se zvýšeným požárním nebezpečím. Toto začlenění bylo provedeno na základě § 28 vyhlášky č. 246/2001 Sb., o stanovení podmínek požární bezpečnosti a výkonu státního požárního dozoru (vyhláška o požární prevenci).</w:t>
      </w:r>
    </w:p>
    <w:p w:rsidR="00126E58" w:rsidRDefault="00126E58" w:rsidP="00AE5D24">
      <w:pPr>
        <w:pStyle w:val="Zkladntext"/>
        <w:widowControl/>
        <w:numPr>
          <w:ilvl w:val="1"/>
          <w:numId w:val="17"/>
        </w:numPr>
        <w:tabs>
          <w:tab w:val="clear" w:pos="792"/>
          <w:tab w:val="num" w:pos="709"/>
        </w:tabs>
        <w:spacing w:after="120"/>
        <w:ind w:left="709" w:hanging="709"/>
        <w:outlineLvl w:val="0"/>
        <w:rPr>
          <w:rFonts w:cs="Arial"/>
        </w:rPr>
      </w:pPr>
      <w:r>
        <w:rPr>
          <w:rFonts w:cs="Arial"/>
        </w:rPr>
        <w:t>V celé budově ČSÚ je vyhlášen přísný zákaz kouření (vyhrazené místa pro kuřáky je zřetelně označeno) a používání otevřeného plamene nebo jiného zdroje zapálení kromě činností, na které je zpracován technologický postup nebo je vypracován příkaz ke svařování podle vyhlášky č.87/2000 Sb., kterou se stanoví podmínky požární bezpečnosti při svařování a nahřívání živic v tavných nádobách. Pro vykonávání svářečských prací je obchodní partner povinen stanovit organizační a technická opatření k zajištění požární ochrany a odpovídá za zajištění požární bezpečnosti po celou dobu výkonu svářecích prací. Následný požární dohled po skončení svařování může po dohodě zajistit ČSÚ. Tato skutečnost musí být potvrzena v písemném příkazu ke svařování.</w:t>
      </w:r>
    </w:p>
    <w:p w:rsidR="00126E58" w:rsidRDefault="00126E58" w:rsidP="00AE5D24">
      <w:pPr>
        <w:pStyle w:val="Normlnweb"/>
        <w:numPr>
          <w:ilvl w:val="1"/>
          <w:numId w:val="17"/>
        </w:numPr>
        <w:tabs>
          <w:tab w:val="clear" w:pos="792"/>
          <w:tab w:val="num" w:pos="709"/>
        </w:tabs>
        <w:spacing w:before="0" w:beforeAutospacing="0" w:after="120" w:afterAutospacing="0"/>
        <w:ind w:left="709" w:hanging="709"/>
        <w:rPr>
          <w:rFonts w:ascii="Arial" w:eastAsia="Times New Roman" w:hAnsi="Arial" w:cs="Arial"/>
          <w:sz w:val="20"/>
          <w:szCs w:val="20"/>
        </w:rPr>
      </w:pPr>
      <w:r>
        <w:rPr>
          <w:rFonts w:ascii="Arial" w:eastAsia="Times New Roman" w:hAnsi="Arial" w:cs="Arial"/>
          <w:sz w:val="20"/>
          <w:szCs w:val="20"/>
        </w:rPr>
        <w:t>Zaměstnanci jsou povinni si počínat tak, aby nedošlo ke vzniku požáru.</w:t>
      </w:r>
    </w:p>
    <w:p w:rsidR="00126E58" w:rsidRDefault="00126E58" w:rsidP="00AE5D24">
      <w:pPr>
        <w:pStyle w:val="Normlnweb"/>
        <w:numPr>
          <w:ilvl w:val="1"/>
          <w:numId w:val="17"/>
        </w:numPr>
        <w:tabs>
          <w:tab w:val="clear" w:pos="792"/>
          <w:tab w:val="num" w:pos="709"/>
        </w:tabs>
        <w:spacing w:before="0" w:beforeAutospacing="0" w:after="120" w:afterAutospacing="0"/>
        <w:ind w:left="709" w:hanging="709"/>
        <w:jc w:val="both"/>
        <w:rPr>
          <w:rFonts w:ascii="Arial" w:eastAsia="Times New Roman" w:hAnsi="Arial" w:cs="Arial"/>
          <w:sz w:val="20"/>
          <w:szCs w:val="20"/>
        </w:rPr>
      </w:pPr>
      <w:r>
        <w:rPr>
          <w:rFonts w:ascii="Arial" w:eastAsia="Times New Roman" w:hAnsi="Arial" w:cs="Arial"/>
          <w:sz w:val="20"/>
          <w:szCs w:val="20"/>
        </w:rPr>
        <w:t xml:space="preserve">Zaměstnanci, kteří provádějí práce, které nejsou časově omezeny, musí absolvovat školení o požární ochraně. K tomuto školení obchodní partner určí vedoucího zaměstnance, jehož proškolení provede </w:t>
      </w:r>
      <w:r>
        <w:rPr>
          <w:rFonts w:ascii="Arial" w:hAnsi="Arial" w:cs="Arial"/>
          <w:sz w:val="20"/>
          <w:szCs w:val="20"/>
        </w:rPr>
        <w:t xml:space="preserve">technik požární ochrany (dále jen „PO“) ČSÚ. </w:t>
      </w:r>
      <w:r>
        <w:rPr>
          <w:rFonts w:ascii="Arial" w:eastAsia="Times New Roman" w:hAnsi="Arial" w:cs="Arial"/>
          <w:sz w:val="20"/>
          <w:szCs w:val="20"/>
        </w:rPr>
        <w:t>Vedoucí zaměstnanec pak školí své podřízené zaměstnance podle tematického plánu a časového rozvrhu školení o PO objednatele.</w:t>
      </w:r>
    </w:p>
    <w:p w:rsidR="00126E58" w:rsidRDefault="00126E58" w:rsidP="00AE5D24">
      <w:pPr>
        <w:pStyle w:val="Normlnweb"/>
        <w:numPr>
          <w:ilvl w:val="1"/>
          <w:numId w:val="17"/>
        </w:numPr>
        <w:tabs>
          <w:tab w:val="clear" w:pos="792"/>
          <w:tab w:val="num" w:pos="709"/>
        </w:tabs>
        <w:spacing w:before="0" w:beforeAutospacing="0" w:after="120" w:afterAutospacing="0"/>
        <w:ind w:left="709" w:hanging="709"/>
        <w:jc w:val="both"/>
        <w:rPr>
          <w:rFonts w:ascii="Arial" w:eastAsia="Times New Roman" w:hAnsi="Arial" w:cs="Arial"/>
          <w:sz w:val="20"/>
          <w:szCs w:val="20"/>
        </w:rPr>
      </w:pPr>
      <w:r>
        <w:rPr>
          <w:rFonts w:ascii="Arial" w:eastAsia="Times New Roman" w:hAnsi="Arial" w:cs="Arial"/>
          <w:sz w:val="20"/>
          <w:szCs w:val="20"/>
        </w:rPr>
        <w:t>Vždy nejpozději do dvou dnů po každém opakovaně provedeném školení předloží vedoucí skupiny kopii záznamu o školení požárnímu technikovi PO ČSÚ.</w:t>
      </w:r>
    </w:p>
    <w:p w:rsidR="00126E58" w:rsidRDefault="00126E58" w:rsidP="00AE5D24">
      <w:pPr>
        <w:pStyle w:val="Normlnweb"/>
        <w:numPr>
          <w:ilvl w:val="1"/>
          <w:numId w:val="17"/>
        </w:numPr>
        <w:tabs>
          <w:tab w:val="clear" w:pos="792"/>
          <w:tab w:val="num" w:pos="709"/>
        </w:tabs>
        <w:spacing w:before="0" w:beforeAutospacing="0" w:after="120" w:afterAutospacing="0"/>
        <w:ind w:left="709" w:hanging="709"/>
        <w:jc w:val="both"/>
        <w:rPr>
          <w:rFonts w:ascii="Arial" w:hAnsi="Arial" w:cs="Arial"/>
          <w:sz w:val="20"/>
          <w:szCs w:val="20"/>
        </w:rPr>
      </w:pPr>
      <w:r>
        <w:rPr>
          <w:rFonts w:ascii="Arial" w:hAnsi="Arial" w:cs="Arial"/>
          <w:b/>
          <w:bCs/>
          <w:sz w:val="20"/>
          <w:szCs w:val="20"/>
        </w:rPr>
        <w:lastRenderedPageBreak/>
        <w:t>Zaměstnanci jsou povinni se seznámit s Požárním řádem, Požárními poplachovými směrnicemi a Evakuačním plánem Českého statistického úřadu.</w:t>
      </w:r>
      <w:r>
        <w:rPr>
          <w:rFonts w:ascii="Arial" w:hAnsi="Arial" w:cs="Arial"/>
          <w:sz w:val="20"/>
          <w:szCs w:val="20"/>
        </w:rPr>
        <w:t xml:space="preserve"> Požární řád, Požární poplachové směrnice a Evakuační plán jsou vyvěšeny na chodbách v prostoru u výtahů, event. na dalších vybraných volně přístupných místech.</w:t>
      </w:r>
    </w:p>
    <w:p w:rsidR="00126E58" w:rsidRDefault="00126E58" w:rsidP="00AE5D24">
      <w:pPr>
        <w:pStyle w:val="Normlnweb"/>
        <w:numPr>
          <w:ilvl w:val="1"/>
          <w:numId w:val="17"/>
        </w:numPr>
        <w:tabs>
          <w:tab w:val="clear" w:pos="792"/>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Ohlašovnou požáru je recepce v 1. nadzemním podlaží.</w:t>
      </w:r>
    </w:p>
    <w:p w:rsidR="00126E58" w:rsidRDefault="00126E58" w:rsidP="00AE5D24">
      <w:pPr>
        <w:pStyle w:val="Normlnweb"/>
        <w:numPr>
          <w:ilvl w:val="1"/>
          <w:numId w:val="17"/>
        </w:numPr>
        <w:tabs>
          <w:tab w:val="clear" w:pos="792"/>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Hlásiče požáru jsou zřetelně označeny, v určených prostorách jsou rozmístěny hasicí přístroje.</w:t>
      </w:r>
    </w:p>
    <w:p w:rsidR="00126E58" w:rsidRDefault="00126E58" w:rsidP="00AE5D24">
      <w:pPr>
        <w:pStyle w:val="Normlnweb"/>
        <w:numPr>
          <w:ilvl w:val="1"/>
          <w:numId w:val="17"/>
        </w:numPr>
        <w:tabs>
          <w:tab w:val="clear" w:pos="792"/>
          <w:tab w:val="num" w:pos="709"/>
        </w:tabs>
        <w:spacing w:before="0" w:beforeAutospacing="0" w:after="120" w:afterAutospacing="0"/>
        <w:ind w:left="709" w:hanging="709"/>
        <w:jc w:val="both"/>
        <w:rPr>
          <w:rFonts w:ascii="Arial" w:hAnsi="Arial" w:cs="Arial"/>
          <w:b/>
          <w:bCs/>
          <w:sz w:val="20"/>
          <w:szCs w:val="20"/>
        </w:rPr>
      </w:pPr>
      <w:r>
        <w:rPr>
          <w:rFonts w:ascii="Arial" w:hAnsi="Arial" w:cs="Arial"/>
          <w:b/>
          <w:bCs/>
          <w:sz w:val="20"/>
          <w:szCs w:val="20"/>
        </w:rPr>
        <w:t>Každý poplach</w:t>
      </w:r>
      <w:r>
        <w:rPr>
          <w:rFonts w:ascii="Arial" w:hAnsi="Arial" w:cs="Arial"/>
          <w:sz w:val="20"/>
          <w:szCs w:val="20"/>
        </w:rPr>
        <w:t xml:space="preserve"> (nejen požární, ale i poplach vyhlášený při mimořádných </w:t>
      </w:r>
      <w:proofErr w:type="gramStart"/>
      <w:r>
        <w:rPr>
          <w:rFonts w:ascii="Arial" w:hAnsi="Arial" w:cs="Arial"/>
          <w:sz w:val="20"/>
          <w:szCs w:val="20"/>
        </w:rPr>
        <w:t>událostech</w:t>
      </w:r>
      <w:proofErr w:type="gramEnd"/>
      <w:r>
        <w:rPr>
          <w:rFonts w:ascii="Arial" w:hAnsi="Arial" w:cs="Arial"/>
          <w:sz w:val="20"/>
          <w:szCs w:val="20"/>
        </w:rPr>
        <w:t xml:space="preserve">) </w:t>
      </w:r>
      <w:r>
        <w:rPr>
          <w:rFonts w:ascii="Arial" w:hAnsi="Arial" w:cs="Arial"/>
          <w:b/>
          <w:bCs/>
          <w:sz w:val="20"/>
          <w:szCs w:val="20"/>
        </w:rPr>
        <w:t>je vyhlašován vnitřním rozhlasem.</w:t>
      </w:r>
      <w:r>
        <w:rPr>
          <w:rFonts w:ascii="Arial" w:hAnsi="Arial" w:cs="Arial"/>
          <w:sz w:val="20"/>
          <w:szCs w:val="20"/>
        </w:rPr>
        <w:t xml:space="preserve"> Po jeho vyhlášení se automaticky odblokují turnikety a elektromagnetické zámky. </w:t>
      </w:r>
      <w:r>
        <w:rPr>
          <w:rFonts w:ascii="Arial" w:hAnsi="Arial" w:cs="Arial"/>
          <w:b/>
          <w:bCs/>
          <w:sz w:val="20"/>
          <w:szCs w:val="20"/>
        </w:rPr>
        <w:t>Při opuštění budovy se zaměstnanci řídí Evakuačním plánem.</w:t>
      </w:r>
    </w:p>
    <w:p w:rsidR="00126E58" w:rsidRDefault="00126E58" w:rsidP="00126E58">
      <w:pPr>
        <w:spacing w:after="120"/>
        <w:ind w:left="851" w:hanging="851"/>
        <w:jc w:val="both"/>
        <w:rPr>
          <w:rFonts w:ascii="Arial" w:hAnsi="Arial" w:cs="Arial"/>
          <w:b/>
          <w:bCs/>
          <w:sz w:val="20"/>
          <w:szCs w:val="20"/>
          <w:u w:val="single"/>
        </w:rPr>
      </w:pPr>
      <w:r>
        <w:rPr>
          <w:rFonts w:ascii="Arial" w:hAnsi="Arial" w:cs="Arial"/>
          <w:b/>
          <w:bCs/>
          <w:sz w:val="20"/>
          <w:szCs w:val="20"/>
          <w:u w:val="single"/>
        </w:rPr>
        <w:t>Je zakázáno zejména:</w:t>
      </w:r>
    </w:p>
    <w:p w:rsidR="00126E58" w:rsidRDefault="00126E58" w:rsidP="00AE5D24">
      <w:pPr>
        <w:numPr>
          <w:ilvl w:val="0"/>
          <w:numId w:val="24"/>
        </w:numPr>
        <w:tabs>
          <w:tab w:val="clear" w:pos="1069"/>
          <w:tab w:val="num" w:pos="709"/>
        </w:tabs>
        <w:spacing w:after="120" w:line="240" w:lineRule="auto"/>
        <w:ind w:left="709" w:hanging="709"/>
        <w:jc w:val="both"/>
        <w:rPr>
          <w:rFonts w:ascii="Arial" w:hAnsi="Arial" w:cs="Arial"/>
          <w:sz w:val="20"/>
          <w:szCs w:val="20"/>
        </w:rPr>
      </w:pPr>
      <w:r>
        <w:rPr>
          <w:rFonts w:ascii="Arial" w:hAnsi="Arial" w:cs="Arial"/>
          <w:sz w:val="20"/>
          <w:szCs w:val="20"/>
        </w:rPr>
        <w:t>používat únikové východy v jiných než mimořádných situacích,</w:t>
      </w:r>
    </w:p>
    <w:p w:rsidR="00126E58" w:rsidRDefault="00126E58" w:rsidP="00AE5D24">
      <w:pPr>
        <w:numPr>
          <w:ilvl w:val="0"/>
          <w:numId w:val="24"/>
        </w:numPr>
        <w:tabs>
          <w:tab w:val="clear" w:pos="1069"/>
          <w:tab w:val="num" w:pos="709"/>
        </w:tabs>
        <w:spacing w:after="120" w:line="240" w:lineRule="auto"/>
        <w:ind w:left="709" w:hanging="709"/>
        <w:jc w:val="both"/>
        <w:rPr>
          <w:rFonts w:ascii="Arial" w:hAnsi="Arial" w:cs="Arial"/>
          <w:sz w:val="20"/>
          <w:szCs w:val="20"/>
        </w:rPr>
      </w:pPr>
      <w:r>
        <w:rPr>
          <w:rFonts w:ascii="Arial" w:hAnsi="Arial" w:cs="Arial"/>
          <w:sz w:val="20"/>
          <w:szCs w:val="20"/>
        </w:rPr>
        <w:t>blokovat dveře na únikových cestách, zastavět tyto cesty nebo snižovat jejich průchodnost (např. zastavěním těchto cest inventářem, materiálem apod.),</w:t>
      </w:r>
    </w:p>
    <w:p w:rsidR="00126E58" w:rsidRDefault="00126E58" w:rsidP="00AE5D24">
      <w:pPr>
        <w:numPr>
          <w:ilvl w:val="0"/>
          <w:numId w:val="24"/>
        </w:numPr>
        <w:tabs>
          <w:tab w:val="clear" w:pos="1069"/>
          <w:tab w:val="num" w:pos="709"/>
        </w:tabs>
        <w:spacing w:after="120" w:line="240" w:lineRule="auto"/>
        <w:ind w:left="709" w:hanging="709"/>
        <w:jc w:val="both"/>
        <w:rPr>
          <w:rFonts w:ascii="Arial" w:hAnsi="Arial" w:cs="Arial"/>
          <w:sz w:val="20"/>
          <w:szCs w:val="20"/>
        </w:rPr>
      </w:pPr>
      <w:r>
        <w:rPr>
          <w:rFonts w:ascii="Arial" w:hAnsi="Arial" w:cs="Arial"/>
          <w:sz w:val="20"/>
          <w:szCs w:val="20"/>
        </w:rPr>
        <w:t xml:space="preserve">znemožnění přístupu k rozvodům vody a el. </w:t>
      </w:r>
      <w:proofErr w:type="gramStart"/>
      <w:r>
        <w:rPr>
          <w:rFonts w:ascii="Arial" w:hAnsi="Arial" w:cs="Arial"/>
          <w:sz w:val="20"/>
          <w:szCs w:val="20"/>
        </w:rPr>
        <w:t>energie</w:t>
      </w:r>
      <w:proofErr w:type="gramEnd"/>
      <w:r>
        <w:rPr>
          <w:rFonts w:ascii="Arial" w:hAnsi="Arial" w:cs="Arial"/>
          <w:sz w:val="20"/>
          <w:szCs w:val="20"/>
        </w:rPr>
        <w:t>, k požárním hydrantům a přenosným hasicím přístrojům.</w:t>
      </w:r>
    </w:p>
    <w:p w:rsidR="00126E58" w:rsidRDefault="00126E58" w:rsidP="00AE5D24">
      <w:pPr>
        <w:pStyle w:val="Normlnweb"/>
        <w:numPr>
          <w:ilvl w:val="0"/>
          <w:numId w:val="17"/>
        </w:numPr>
        <w:spacing w:before="240" w:beforeAutospacing="0" w:after="240" w:afterAutospacing="0"/>
        <w:jc w:val="both"/>
        <w:rPr>
          <w:rFonts w:ascii="Arial" w:eastAsia="Times New Roman" w:hAnsi="Arial" w:cs="Arial"/>
          <w:b/>
          <w:bCs/>
          <w:sz w:val="20"/>
          <w:szCs w:val="20"/>
        </w:rPr>
      </w:pPr>
      <w:r>
        <w:rPr>
          <w:rFonts w:ascii="Arial" w:eastAsia="Times New Roman" w:hAnsi="Arial" w:cs="Arial"/>
          <w:b/>
          <w:bCs/>
          <w:sz w:val="20"/>
          <w:szCs w:val="20"/>
        </w:rPr>
        <w:t>Bezpečnost a ochrana zdraví při práci</w:t>
      </w:r>
    </w:p>
    <w:p w:rsidR="00126E58" w:rsidRDefault="00126E58" w:rsidP="00AE5D24">
      <w:pPr>
        <w:pStyle w:val="Normlnweb"/>
        <w:numPr>
          <w:ilvl w:val="1"/>
          <w:numId w:val="17"/>
        </w:numPr>
        <w:tabs>
          <w:tab w:val="clear" w:pos="792"/>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Činnost ČSÚ je převážně administrativního charakteru s odpovídajícími pracovními riziky.</w:t>
      </w:r>
    </w:p>
    <w:p w:rsidR="00126E58" w:rsidRDefault="00126E58" w:rsidP="00AE5D24">
      <w:pPr>
        <w:numPr>
          <w:ilvl w:val="1"/>
          <w:numId w:val="17"/>
        </w:numPr>
        <w:tabs>
          <w:tab w:val="clear" w:pos="792"/>
          <w:tab w:val="num" w:pos="709"/>
        </w:tabs>
        <w:spacing w:after="120" w:line="240" w:lineRule="auto"/>
        <w:ind w:left="709" w:hanging="709"/>
        <w:jc w:val="both"/>
        <w:rPr>
          <w:rFonts w:ascii="Arial" w:hAnsi="Arial" w:cs="Arial"/>
          <w:sz w:val="20"/>
          <w:szCs w:val="20"/>
        </w:rPr>
      </w:pPr>
      <w:r>
        <w:rPr>
          <w:rFonts w:ascii="Arial" w:hAnsi="Arial" w:cs="Arial"/>
          <w:sz w:val="20"/>
          <w:szCs w:val="20"/>
        </w:rPr>
        <w:t>K minimalizování ohrožení bezpečnosti a zdraví jsou zaměstnanci povinni dodržovat tato pravidla:</w:t>
      </w:r>
    </w:p>
    <w:p w:rsidR="00126E58" w:rsidRDefault="00126E58" w:rsidP="00AE5D24">
      <w:pPr>
        <w:numPr>
          <w:ilvl w:val="0"/>
          <w:numId w:val="18"/>
        </w:numPr>
        <w:tabs>
          <w:tab w:val="clear" w:pos="1068"/>
          <w:tab w:val="num" w:pos="1134"/>
        </w:tabs>
        <w:spacing w:after="120" w:line="240" w:lineRule="auto"/>
        <w:ind w:left="709" w:firstLine="0"/>
        <w:jc w:val="both"/>
        <w:rPr>
          <w:rFonts w:ascii="Arial" w:hAnsi="Arial" w:cs="Arial"/>
          <w:sz w:val="20"/>
          <w:szCs w:val="20"/>
        </w:rPr>
      </w:pPr>
      <w:r>
        <w:rPr>
          <w:rFonts w:ascii="Arial" w:hAnsi="Arial" w:cs="Arial"/>
          <w:sz w:val="20"/>
          <w:szCs w:val="20"/>
        </w:rPr>
        <w:t>přísný zákaz kouření v celé budově ČSÚ (výjimkou je kuřárna),</w:t>
      </w:r>
    </w:p>
    <w:p w:rsidR="00126E58" w:rsidRDefault="00126E58" w:rsidP="00AE5D24">
      <w:pPr>
        <w:numPr>
          <w:ilvl w:val="0"/>
          <w:numId w:val="19"/>
        </w:numPr>
        <w:tabs>
          <w:tab w:val="clear" w:pos="4613"/>
          <w:tab w:val="num" w:pos="1134"/>
        </w:tabs>
        <w:spacing w:after="120" w:line="240" w:lineRule="auto"/>
        <w:ind w:left="1134" w:hanging="425"/>
        <w:jc w:val="both"/>
        <w:rPr>
          <w:rFonts w:ascii="Arial" w:hAnsi="Arial" w:cs="Arial"/>
          <w:sz w:val="20"/>
          <w:szCs w:val="20"/>
        </w:rPr>
      </w:pPr>
      <w:r>
        <w:rPr>
          <w:rFonts w:ascii="Arial" w:hAnsi="Arial" w:cs="Arial"/>
          <w:sz w:val="20"/>
          <w:szCs w:val="20"/>
        </w:rPr>
        <w:t>nemanipulovat se žádným zařízením, pokud není určeno k výkonu prací obchodního partnera.</w:t>
      </w:r>
    </w:p>
    <w:p w:rsidR="00126E58" w:rsidRDefault="00126E58" w:rsidP="00AE5D24">
      <w:pPr>
        <w:pStyle w:val="Zkladntextodsazen"/>
        <w:numPr>
          <w:ilvl w:val="1"/>
          <w:numId w:val="17"/>
        </w:numPr>
        <w:tabs>
          <w:tab w:val="clear" w:pos="792"/>
          <w:tab w:val="num" w:pos="709"/>
        </w:tabs>
        <w:ind w:left="709" w:hanging="709"/>
        <w:jc w:val="both"/>
        <w:rPr>
          <w:rFonts w:cs="Arial"/>
          <w:sz w:val="20"/>
          <w:szCs w:val="20"/>
        </w:rPr>
      </w:pPr>
      <w:r>
        <w:rPr>
          <w:rFonts w:cs="Arial"/>
          <w:sz w:val="20"/>
          <w:szCs w:val="20"/>
        </w:rPr>
        <w:t xml:space="preserve">Pro výkon své činnosti musí mít obchodní partner zpracován svůj seznam pracovních rizik pro výkon prací a je povinen v rámci svého bezpečnostního školení s těmito riziky své zaměstnance seznámit. </w:t>
      </w:r>
    </w:p>
    <w:p w:rsidR="00126E58" w:rsidRDefault="00126E58" w:rsidP="00AE5D24">
      <w:pPr>
        <w:pStyle w:val="Zkladntextodsazen"/>
        <w:numPr>
          <w:ilvl w:val="1"/>
          <w:numId w:val="17"/>
        </w:numPr>
        <w:tabs>
          <w:tab w:val="clear" w:pos="792"/>
          <w:tab w:val="num" w:pos="709"/>
        </w:tabs>
        <w:ind w:left="709" w:hanging="709"/>
        <w:jc w:val="both"/>
        <w:rPr>
          <w:rFonts w:cs="Arial"/>
          <w:sz w:val="20"/>
          <w:szCs w:val="20"/>
        </w:rPr>
      </w:pPr>
      <w:r>
        <w:rPr>
          <w:rFonts w:cs="Arial"/>
          <w:sz w:val="20"/>
          <w:szCs w:val="20"/>
        </w:rPr>
        <w:t>Zaměstnanci musí mít k výkonu dané práce potřebnou odbornou a zdravotní způsobilost a příslušné instrukce k činnostem, které mají provádět.</w:t>
      </w:r>
    </w:p>
    <w:p w:rsidR="00126E58" w:rsidRDefault="00126E58" w:rsidP="00AE5D24">
      <w:pPr>
        <w:pStyle w:val="Zkladntextodsazen"/>
        <w:numPr>
          <w:ilvl w:val="1"/>
          <w:numId w:val="17"/>
        </w:numPr>
        <w:tabs>
          <w:tab w:val="clear" w:pos="792"/>
          <w:tab w:val="num" w:pos="709"/>
        </w:tabs>
        <w:spacing w:after="0"/>
        <w:ind w:left="709" w:hanging="709"/>
        <w:jc w:val="both"/>
        <w:rPr>
          <w:rFonts w:cs="Arial"/>
          <w:sz w:val="20"/>
          <w:szCs w:val="20"/>
        </w:rPr>
      </w:pPr>
      <w:r>
        <w:rPr>
          <w:rFonts w:cs="Arial"/>
          <w:sz w:val="20"/>
          <w:szCs w:val="20"/>
        </w:rPr>
        <w:t>K činnosti, kterou mají zaměstnanci vykonávat, musí být vybaveni osobními ochrannými pracovními prostředky odpovídajícími ohrožení, jež vyplývá z prováděných prací, popř. rizika pracoviště, dále vhodnými pracovními pomůckami a prostředky (nářadí).</w:t>
      </w:r>
    </w:p>
    <w:p w:rsidR="00126E58" w:rsidRDefault="00126E58" w:rsidP="00126E58">
      <w:pPr>
        <w:pStyle w:val="Bezmezer"/>
        <w:jc w:val="center"/>
        <w:rPr>
          <w:rFonts w:ascii="Arial" w:hAnsi="Arial" w:cs="Arial"/>
          <w:b/>
          <w:sz w:val="20"/>
          <w:szCs w:val="20"/>
        </w:rPr>
      </w:pPr>
    </w:p>
    <w:p w:rsidR="00126E58" w:rsidRDefault="00126E58" w:rsidP="00126E58">
      <w:pPr>
        <w:pStyle w:val="Bezmezer"/>
        <w:jc w:val="center"/>
        <w:rPr>
          <w:rFonts w:ascii="Arial" w:hAnsi="Arial" w:cs="Arial"/>
          <w:b/>
          <w:sz w:val="20"/>
          <w:szCs w:val="20"/>
        </w:rPr>
      </w:pPr>
      <w:r>
        <w:rPr>
          <w:rFonts w:ascii="Arial" w:hAnsi="Arial" w:cs="Arial"/>
          <w:b/>
          <w:sz w:val="20"/>
          <w:szCs w:val="20"/>
        </w:rPr>
        <w:t>Článek III.</w:t>
      </w:r>
    </w:p>
    <w:p w:rsidR="00126E58" w:rsidRDefault="00126E58" w:rsidP="00126E58">
      <w:pPr>
        <w:pStyle w:val="Bezmezer"/>
        <w:jc w:val="center"/>
        <w:rPr>
          <w:rFonts w:ascii="Arial" w:hAnsi="Arial" w:cs="Arial"/>
          <w:b/>
          <w:sz w:val="20"/>
          <w:szCs w:val="20"/>
        </w:rPr>
      </w:pPr>
      <w:r>
        <w:rPr>
          <w:rFonts w:ascii="Arial" w:hAnsi="Arial" w:cs="Arial"/>
          <w:b/>
          <w:sz w:val="20"/>
          <w:szCs w:val="20"/>
        </w:rPr>
        <w:t>Ochrana majetku</w:t>
      </w:r>
    </w:p>
    <w:p w:rsidR="00126E58" w:rsidRDefault="00126E58" w:rsidP="00126E58">
      <w:pPr>
        <w:pStyle w:val="Bezmezer"/>
      </w:pPr>
    </w:p>
    <w:p w:rsidR="00126E58" w:rsidRDefault="00126E58" w:rsidP="00126E58">
      <w:pPr>
        <w:pStyle w:val="Nadpis4"/>
        <w:spacing w:after="240"/>
        <w:jc w:val="left"/>
        <w:rPr>
          <w:rFonts w:ascii="Arial" w:hAnsi="Arial" w:cs="Arial"/>
          <w:b/>
          <w:sz w:val="20"/>
          <w:szCs w:val="20"/>
        </w:rPr>
      </w:pPr>
      <w:r>
        <w:rPr>
          <w:rFonts w:ascii="Arial" w:hAnsi="Arial" w:cs="Arial"/>
          <w:b/>
          <w:sz w:val="20"/>
          <w:szCs w:val="20"/>
        </w:rPr>
        <w:t>Ohlašování prací</w:t>
      </w:r>
    </w:p>
    <w:p w:rsidR="00126E58" w:rsidRDefault="00126E58" w:rsidP="00126E58">
      <w:pPr>
        <w:pStyle w:val="Zkladntextodsazen2"/>
        <w:spacing w:line="240" w:lineRule="auto"/>
        <w:ind w:left="0"/>
        <w:jc w:val="both"/>
        <w:rPr>
          <w:rFonts w:cs="Arial"/>
          <w:sz w:val="20"/>
          <w:szCs w:val="20"/>
        </w:rPr>
      </w:pPr>
      <w:r>
        <w:rPr>
          <w:rFonts w:cs="Arial"/>
          <w:sz w:val="20"/>
          <w:szCs w:val="20"/>
        </w:rPr>
        <w:t>Práce prováděné obchodními partnery v pracovní i mimopracovní době hlásí ředitel příslušného odboru předem písemně Odboru bezpečnosti a krizového řízení s uvedením názvu obchodního partnera, účelu prací, doby jejich trvání, kontaktních osob obchodního partnera i ČSÚ, jména a příjmení osob vykonávajících práce a čísla jejich občanského průkazu. Zaměstnanci se hlásí v recepci, kde se evidují jako návštěva. O jejich příchodu vyrozumí strážný kontaktní osobu ČSÚ.</w:t>
      </w:r>
    </w:p>
    <w:p w:rsidR="00126E58" w:rsidRDefault="00126E58" w:rsidP="00126E58">
      <w:pPr>
        <w:pStyle w:val="Nadpis4"/>
        <w:spacing w:before="240" w:after="240"/>
        <w:jc w:val="left"/>
        <w:rPr>
          <w:rFonts w:ascii="Arial" w:hAnsi="Arial" w:cs="Arial"/>
          <w:b/>
          <w:sz w:val="20"/>
          <w:szCs w:val="20"/>
        </w:rPr>
      </w:pPr>
      <w:r>
        <w:rPr>
          <w:rFonts w:ascii="Arial" w:hAnsi="Arial" w:cs="Arial"/>
          <w:b/>
          <w:sz w:val="20"/>
          <w:szCs w:val="20"/>
        </w:rPr>
        <w:t>Přidělování přístupových karet a klíčů</w:t>
      </w:r>
    </w:p>
    <w:p w:rsidR="00126E58" w:rsidRDefault="00126E58" w:rsidP="00126E58">
      <w:pPr>
        <w:pStyle w:val="Zkladntext"/>
        <w:rPr>
          <w:rFonts w:cs="Arial"/>
        </w:rPr>
      </w:pPr>
      <w:r>
        <w:rPr>
          <w:rFonts w:cs="Arial"/>
        </w:rPr>
        <w:t xml:space="preserve">Přístupové karty a klíče od určených prostor mohou být na základě písemné žádosti ředitele odboru vydány zaměstnancům, kteří se dlouhodobě nachází na jeho pracovišti, pokud to charakter práce vyžaduje (např. úklidové práce apod.). Ztrátu či zcizení přístupové karty nebo klíče, jejich zneužití nebo poškození, které brání funkčnosti, ohlásí zaměstnanci řediteli příslušného odboru, </w:t>
      </w:r>
      <w:r>
        <w:rPr>
          <w:rFonts w:cs="Arial"/>
        </w:rPr>
        <w:lastRenderedPageBreak/>
        <w:t>který neprodleně informuje Odbor bezpečnosti a krizového řízení, a to písemně nebo telefonicky s následným písemným potvrzením. Obchodní partner je povinen uhradit veškeré náklady spojené s pořízením nové karty, klíče nebo změnami klíčového režimu.</w:t>
      </w:r>
    </w:p>
    <w:p w:rsidR="00126E58" w:rsidRDefault="00126E58" w:rsidP="00126E58">
      <w:pPr>
        <w:pStyle w:val="Zkladntext"/>
        <w:spacing w:before="240" w:after="240"/>
        <w:rPr>
          <w:rFonts w:cs="Arial"/>
          <w:b/>
        </w:rPr>
      </w:pPr>
      <w:r>
        <w:rPr>
          <w:rFonts w:cs="Arial"/>
          <w:b/>
        </w:rPr>
        <w:t>Vjezd a parkování</w:t>
      </w:r>
    </w:p>
    <w:p w:rsidR="00126E58" w:rsidRDefault="00126E58" w:rsidP="00126E58">
      <w:pPr>
        <w:pStyle w:val="Zkladntext"/>
        <w:spacing w:after="120"/>
        <w:rPr>
          <w:rFonts w:cs="Arial"/>
        </w:rPr>
      </w:pPr>
      <w:r>
        <w:rPr>
          <w:rFonts w:cs="Arial"/>
        </w:rPr>
        <w:t>Ve výjimečných případech je možné krátkodobé parkování vozidel zaměstnanců, a to pouze v 1. podzemním podlaží, pokud není z provozních důvodů možné použít technický vjezd. Potřebu takového parkování sdělí písemně ředitel příslušného odboru strážní službě s uvedením firmy a účelu požadovaného parkování.</w:t>
      </w:r>
    </w:p>
    <w:p w:rsidR="00126E58" w:rsidRDefault="00126E58" w:rsidP="00126E58">
      <w:pPr>
        <w:spacing w:after="120"/>
        <w:jc w:val="both"/>
        <w:rPr>
          <w:rFonts w:ascii="Arial" w:hAnsi="Arial" w:cs="Arial"/>
          <w:b/>
          <w:bCs/>
          <w:sz w:val="20"/>
          <w:szCs w:val="20"/>
        </w:rPr>
      </w:pPr>
      <w:r>
        <w:rPr>
          <w:rFonts w:ascii="Arial" w:hAnsi="Arial" w:cs="Arial"/>
          <w:b/>
          <w:bCs/>
          <w:sz w:val="20"/>
          <w:szCs w:val="20"/>
        </w:rPr>
        <w:t>Zaměstnanec je povinen respektovat zejména tato nařízení:</w:t>
      </w:r>
    </w:p>
    <w:p w:rsidR="00126E58" w:rsidRDefault="00126E58" w:rsidP="00AE5D24">
      <w:pPr>
        <w:numPr>
          <w:ilvl w:val="0"/>
          <w:numId w:val="20"/>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V garážích je nutné dodržovat platné dopravní předpisy.</w:t>
      </w:r>
    </w:p>
    <w:p w:rsidR="00126E58" w:rsidRDefault="00126E58" w:rsidP="00AE5D24">
      <w:pPr>
        <w:numPr>
          <w:ilvl w:val="0"/>
          <w:numId w:val="20"/>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Není povolen vjezd automobilů na pohon LPG.</w:t>
      </w:r>
    </w:p>
    <w:p w:rsidR="00126E58" w:rsidRDefault="00126E58" w:rsidP="00AE5D24">
      <w:pPr>
        <w:numPr>
          <w:ilvl w:val="0"/>
          <w:numId w:val="20"/>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Je zakázáno zdržovat se s vozidlem v prostoru vjezdu do garáží a výjezdu z nich.</w:t>
      </w:r>
    </w:p>
    <w:p w:rsidR="00126E58" w:rsidRDefault="00126E58" w:rsidP="00AE5D24">
      <w:pPr>
        <w:numPr>
          <w:ilvl w:val="0"/>
          <w:numId w:val="20"/>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Vozidlo musí být zaparkováno tak, aby umožnilo volný průchod k výtahům, schodišti a do technického zázemí. Zároveň musí být umožněn volný přístup k požárním hydrantům, přenosným hasicím přístrojům a požárním hlásičům.</w:t>
      </w:r>
    </w:p>
    <w:p w:rsidR="00126E58" w:rsidRDefault="00126E58" w:rsidP="00AE5D24">
      <w:pPr>
        <w:numPr>
          <w:ilvl w:val="0"/>
          <w:numId w:val="20"/>
        </w:numPr>
        <w:tabs>
          <w:tab w:val="clear" w:pos="360"/>
          <w:tab w:val="num" w:pos="709"/>
        </w:tabs>
        <w:spacing w:after="0" w:line="240" w:lineRule="auto"/>
        <w:ind w:left="709" w:hanging="709"/>
        <w:jc w:val="both"/>
        <w:rPr>
          <w:rFonts w:ascii="Arial" w:hAnsi="Arial" w:cs="Arial"/>
          <w:sz w:val="20"/>
          <w:szCs w:val="20"/>
        </w:rPr>
      </w:pPr>
      <w:r>
        <w:rPr>
          <w:rFonts w:ascii="Arial" w:hAnsi="Arial" w:cs="Arial"/>
          <w:sz w:val="20"/>
          <w:szCs w:val="20"/>
        </w:rPr>
        <w:t>Průchod osob příjezdovým tunelem nebo příjezdovými vraty je možný pouze v mimořádných případech za dodržení zvýšené opatrnosti a zajištění dozoru strážného.</w:t>
      </w:r>
    </w:p>
    <w:p w:rsidR="00126E58" w:rsidRDefault="00126E58" w:rsidP="00126E58">
      <w:pPr>
        <w:pStyle w:val="Nadpis4"/>
        <w:spacing w:before="240" w:after="240"/>
        <w:jc w:val="left"/>
        <w:rPr>
          <w:rFonts w:ascii="Arial" w:hAnsi="Arial" w:cs="Arial"/>
          <w:b/>
          <w:sz w:val="20"/>
          <w:szCs w:val="20"/>
        </w:rPr>
      </w:pPr>
      <w:r>
        <w:rPr>
          <w:rFonts w:ascii="Arial" w:hAnsi="Arial" w:cs="Arial"/>
          <w:b/>
          <w:sz w:val="20"/>
          <w:szCs w:val="20"/>
        </w:rPr>
        <w:t>Dodržování pravidel</w:t>
      </w:r>
    </w:p>
    <w:p w:rsidR="00126E58" w:rsidRDefault="00126E58" w:rsidP="00126E58">
      <w:pPr>
        <w:spacing w:after="120"/>
        <w:jc w:val="both"/>
        <w:rPr>
          <w:rFonts w:ascii="Arial" w:hAnsi="Arial" w:cs="Arial"/>
          <w:b/>
          <w:bCs/>
          <w:sz w:val="20"/>
          <w:szCs w:val="20"/>
        </w:rPr>
      </w:pPr>
      <w:r>
        <w:rPr>
          <w:rFonts w:ascii="Arial" w:hAnsi="Arial" w:cs="Arial"/>
          <w:b/>
          <w:bCs/>
          <w:sz w:val="20"/>
          <w:szCs w:val="20"/>
        </w:rPr>
        <w:t>Zaměstnanec zejména:</w:t>
      </w:r>
    </w:p>
    <w:p w:rsidR="00126E58" w:rsidRDefault="00126E58" w:rsidP="00AE5D24">
      <w:pPr>
        <w:numPr>
          <w:ilvl w:val="0"/>
          <w:numId w:val="21"/>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na pracovišti požívat alkohol nebo jiné návykové látky a nesmí pod jejich vlivem nastoupit do práce.</w:t>
      </w:r>
    </w:p>
    <w:p w:rsidR="00126E58" w:rsidRDefault="00126E58" w:rsidP="00AE5D24">
      <w:pPr>
        <w:numPr>
          <w:ilvl w:val="0"/>
          <w:numId w:val="21"/>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poškozovat, zapůjčovat si nebo zcizit majetek ČSÚ.</w:t>
      </w:r>
    </w:p>
    <w:p w:rsidR="00126E58" w:rsidRDefault="00126E58" w:rsidP="00AE5D24">
      <w:pPr>
        <w:numPr>
          <w:ilvl w:val="0"/>
          <w:numId w:val="21"/>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 xml:space="preserve">Nesmí používat prostředky a předměty ČSÚ, pokud to není dohodnuto nebo nezbytně nutné pro výkon sjednané práce. </w:t>
      </w:r>
    </w:p>
    <w:p w:rsidR="00126E58" w:rsidRDefault="00126E58" w:rsidP="00AE5D24">
      <w:pPr>
        <w:numPr>
          <w:ilvl w:val="0"/>
          <w:numId w:val="21"/>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otevírat uzamčené i neuzamčené části zařízení kanceláře nebo jiných prostor.</w:t>
      </w:r>
    </w:p>
    <w:p w:rsidR="00126E58" w:rsidRDefault="00126E58" w:rsidP="00AE5D24">
      <w:pPr>
        <w:numPr>
          <w:ilvl w:val="0"/>
          <w:numId w:val="21"/>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Je zavázán mlčenlivostí o skutečnostech, které se dozví během své činnosti, a to i po ukončení prací nebo pracovního poměru.</w:t>
      </w:r>
    </w:p>
    <w:p w:rsidR="00126E58" w:rsidRDefault="00126E58" w:rsidP="00AE5D24">
      <w:pPr>
        <w:numPr>
          <w:ilvl w:val="0"/>
          <w:numId w:val="21"/>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Má zakázáno nahlížet do materiálů umístěných nebo uložených v místnosti, ani je nebo jejich části jakýmkoliv způsobem kopírovat, upravovat, pořizovat z nich výpisy, seznamovat s obsahem nebo jeho částí další osoby a rovněž si je nesmí zapůjčovat nebo je zcizit, ani k těmto činnostem napomáhat.</w:t>
      </w:r>
    </w:p>
    <w:p w:rsidR="00126E58" w:rsidRDefault="00126E58" w:rsidP="00AE5D24">
      <w:pPr>
        <w:numPr>
          <w:ilvl w:val="0"/>
          <w:numId w:val="21"/>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Má povinnost chovat se tak, aby nedošlo ke zneužití materiálů, jejich poškození nebo zničení.</w:t>
      </w:r>
    </w:p>
    <w:p w:rsidR="00126E58" w:rsidRDefault="00126E58" w:rsidP="00AE5D24">
      <w:pPr>
        <w:numPr>
          <w:ilvl w:val="0"/>
          <w:numId w:val="21"/>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nikomu poskytovat svěřený klíč ani vyrábět jeho kopie.</w:t>
      </w:r>
    </w:p>
    <w:p w:rsidR="00126E58" w:rsidRDefault="00126E58" w:rsidP="00AE5D24">
      <w:pPr>
        <w:numPr>
          <w:ilvl w:val="0"/>
          <w:numId w:val="21"/>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klíč nijak označovat ani upravovat.</w:t>
      </w:r>
    </w:p>
    <w:p w:rsidR="00126E58" w:rsidRDefault="00126E58" w:rsidP="00AE5D24">
      <w:pPr>
        <w:numPr>
          <w:ilvl w:val="0"/>
          <w:numId w:val="21"/>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Vždy po ukončení prací uzamkne kancelář nebo jiný prostor, ve kterém prováděl práce.</w:t>
      </w:r>
    </w:p>
    <w:p w:rsidR="00126E58" w:rsidRDefault="00126E58" w:rsidP="00AE5D24">
      <w:pPr>
        <w:numPr>
          <w:ilvl w:val="0"/>
          <w:numId w:val="21"/>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Používá a ukládá klíč tak, aby nedošlo k jeho ohnutí nebo jinému poškození, které by způsobilo jeho nefunkčnost, nebo by vedlo k jeho ztrátě či zcizení.</w:t>
      </w:r>
    </w:p>
    <w:p w:rsidR="00126E58" w:rsidRDefault="00126E58" w:rsidP="00AE5D24">
      <w:pPr>
        <w:numPr>
          <w:ilvl w:val="0"/>
          <w:numId w:val="21"/>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Používá a ukládá přístupovou kartu tak, aby nedošlo k jejímu ohnutí, prasknutí, poškrábání, jinému poškození nebo její ztrátě či zcizení.</w:t>
      </w:r>
    </w:p>
    <w:p w:rsidR="00126E58" w:rsidRDefault="00126E58" w:rsidP="00AE5D24">
      <w:pPr>
        <w:numPr>
          <w:ilvl w:val="0"/>
          <w:numId w:val="21"/>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přístupovou kartu polepovat, popisovat, proděravět nebo jinak upravovat.</w:t>
      </w:r>
    </w:p>
    <w:p w:rsidR="00126E58" w:rsidRDefault="00126E58" w:rsidP="00126E58">
      <w:pPr>
        <w:spacing w:after="120"/>
        <w:jc w:val="both"/>
        <w:rPr>
          <w:rFonts w:ascii="Arial" w:hAnsi="Arial" w:cs="Arial"/>
          <w:b/>
          <w:bCs/>
          <w:sz w:val="20"/>
          <w:szCs w:val="20"/>
          <w:u w:val="single"/>
        </w:rPr>
      </w:pPr>
      <w:r>
        <w:rPr>
          <w:rFonts w:ascii="Arial" w:hAnsi="Arial" w:cs="Arial"/>
          <w:b/>
          <w:bCs/>
          <w:sz w:val="20"/>
          <w:szCs w:val="20"/>
          <w:u w:val="single"/>
        </w:rPr>
        <w:t>Je zakázáno zejména:</w:t>
      </w:r>
    </w:p>
    <w:p w:rsidR="00126E58" w:rsidRDefault="00126E58" w:rsidP="00AE5D24">
      <w:pPr>
        <w:numPr>
          <w:ilvl w:val="0"/>
          <w:numId w:val="22"/>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Umožnit vstup do budovy nepovolané osobě.</w:t>
      </w:r>
    </w:p>
    <w:p w:rsidR="00126E58" w:rsidRDefault="00126E58" w:rsidP="00AE5D24">
      <w:pPr>
        <w:numPr>
          <w:ilvl w:val="0"/>
          <w:numId w:val="22"/>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Poskytovat osobní průkazy, vstupní kartu, svěřené klíče nebo jiné pomůcky sloužící k ochraně majetku neoprávněným osobám.</w:t>
      </w:r>
    </w:p>
    <w:p w:rsidR="00126E58" w:rsidRDefault="00126E58" w:rsidP="00AE5D24">
      <w:pPr>
        <w:numPr>
          <w:ilvl w:val="0"/>
          <w:numId w:val="22"/>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lastRenderedPageBreak/>
        <w:t>Jakkoliv manipulovat s prvky bezpečnostních technologií a poškozovat je.</w:t>
      </w:r>
    </w:p>
    <w:p w:rsidR="00126E58" w:rsidRDefault="00126E58" w:rsidP="00AE5D24">
      <w:pPr>
        <w:numPr>
          <w:ilvl w:val="0"/>
          <w:numId w:val="22"/>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Nechávat otevřená okna během pracovní i mimopracovní doby, pokud by mohlo dojít k ohrožení nebo poškození majetku ČSÚ.</w:t>
      </w:r>
    </w:p>
    <w:p w:rsidR="00126E58" w:rsidRDefault="00126E58" w:rsidP="00AE5D24">
      <w:pPr>
        <w:numPr>
          <w:ilvl w:val="0"/>
          <w:numId w:val="22"/>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Blokovat dveře ovládané čtecím zařízením.</w:t>
      </w:r>
    </w:p>
    <w:p w:rsidR="00126E58" w:rsidRDefault="00126E58" w:rsidP="00AE5D24">
      <w:pPr>
        <w:numPr>
          <w:ilvl w:val="0"/>
          <w:numId w:val="22"/>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Používat výtah jinak, než v souladu s provozními pokyny, dveře výtahu nesmí být v žádném případě blokovány.</w:t>
      </w:r>
    </w:p>
    <w:p w:rsidR="00126E58" w:rsidRDefault="00126E58" w:rsidP="00AE5D24">
      <w:pPr>
        <w:numPr>
          <w:ilvl w:val="0"/>
          <w:numId w:val="22"/>
        </w:numPr>
        <w:tabs>
          <w:tab w:val="clear" w:pos="360"/>
          <w:tab w:val="num" w:pos="709"/>
        </w:tabs>
        <w:spacing w:after="0" w:line="240" w:lineRule="auto"/>
        <w:ind w:left="709" w:hanging="709"/>
        <w:jc w:val="both"/>
        <w:rPr>
          <w:rFonts w:ascii="Arial" w:hAnsi="Arial" w:cs="Arial"/>
          <w:sz w:val="20"/>
          <w:szCs w:val="20"/>
        </w:rPr>
      </w:pPr>
      <w:r>
        <w:rPr>
          <w:rFonts w:ascii="Arial" w:hAnsi="Arial" w:cs="Arial"/>
          <w:sz w:val="20"/>
          <w:szCs w:val="20"/>
        </w:rPr>
        <w:t>Vstupovat na střechy /výjimkou je kuřárna/ a slunolamy (pokud to nevyžaduje charakter práce), odkládat nebo vhazovat na ně předměty nebo je jinak znečisťovat.</w:t>
      </w:r>
    </w:p>
    <w:p w:rsidR="00126E58" w:rsidRDefault="00126E58" w:rsidP="00126E58">
      <w:pPr>
        <w:pStyle w:val="Bezmezer"/>
        <w:jc w:val="center"/>
        <w:rPr>
          <w:rFonts w:ascii="Arial" w:hAnsi="Arial" w:cs="Arial"/>
          <w:b/>
          <w:sz w:val="20"/>
          <w:szCs w:val="20"/>
        </w:rPr>
      </w:pPr>
    </w:p>
    <w:p w:rsidR="00126E58" w:rsidRDefault="00126E58" w:rsidP="00126E58">
      <w:pPr>
        <w:pStyle w:val="Bezmezer"/>
        <w:jc w:val="center"/>
        <w:rPr>
          <w:rFonts w:ascii="Arial" w:hAnsi="Arial" w:cs="Arial"/>
          <w:b/>
          <w:sz w:val="20"/>
          <w:szCs w:val="20"/>
        </w:rPr>
      </w:pPr>
      <w:r>
        <w:rPr>
          <w:rFonts w:ascii="Arial" w:hAnsi="Arial" w:cs="Arial"/>
          <w:b/>
          <w:sz w:val="20"/>
          <w:szCs w:val="20"/>
        </w:rPr>
        <w:t>Článek IV.</w:t>
      </w:r>
    </w:p>
    <w:p w:rsidR="00126E58" w:rsidRDefault="00126E58" w:rsidP="00126E58">
      <w:pPr>
        <w:pStyle w:val="Bezmezer"/>
        <w:jc w:val="center"/>
        <w:rPr>
          <w:rFonts w:ascii="Arial" w:hAnsi="Arial" w:cs="Arial"/>
          <w:b/>
          <w:sz w:val="20"/>
          <w:szCs w:val="20"/>
        </w:rPr>
      </w:pPr>
      <w:r>
        <w:rPr>
          <w:rFonts w:ascii="Arial" w:hAnsi="Arial" w:cs="Arial"/>
          <w:b/>
          <w:sz w:val="20"/>
          <w:szCs w:val="20"/>
        </w:rPr>
        <w:t>Organizační opatření</w:t>
      </w:r>
    </w:p>
    <w:p w:rsidR="00126E58" w:rsidRDefault="00126E58" w:rsidP="00AE5D24">
      <w:pPr>
        <w:numPr>
          <w:ilvl w:val="0"/>
          <w:numId w:val="23"/>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Chce-li obchodní partner provést výměnu vedoucího zaměstnance, musí informovat ČSÚ s předstihem nejméně 14 dnů, aby ČSÚ mohl včas zajistit školení o požární ochraně nového vedoucího zaměstnance dodavatele.</w:t>
      </w:r>
    </w:p>
    <w:p w:rsidR="00126E58" w:rsidRDefault="00126E58" w:rsidP="00AE5D24">
      <w:pPr>
        <w:numPr>
          <w:ilvl w:val="0"/>
          <w:numId w:val="23"/>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 xml:space="preserve">Pracovní úrazy zaměstnanců vyšetřuje, ohlašuje a záznamy o úrazu zasílá v souladu s nařízením vlády č. 201/2010 Sb., o způsobu evidence úrazů, hlášení a zasílání záznamu o úrazu, kterým se stanoví vzor záznamu o úrazu a okruh orgánů a institucí, kterým se ohlašuje pracovní úraz a zasílá záznam o úrazu, obchodní partner. </w:t>
      </w:r>
    </w:p>
    <w:p w:rsidR="00126E58" w:rsidRDefault="00126E58" w:rsidP="00AE5D24">
      <w:pPr>
        <w:numPr>
          <w:ilvl w:val="0"/>
          <w:numId w:val="23"/>
        </w:numPr>
        <w:tabs>
          <w:tab w:val="clear" w:pos="360"/>
          <w:tab w:val="num" w:pos="709"/>
        </w:tabs>
        <w:spacing w:after="0" w:line="240" w:lineRule="auto"/>
        <w:ind w:left="709" w:hanging="709"/>
        <w:jc w:val="both"/>
        <w:rPr>
          <w:rFonts w:ascii="Arial" w:hAnsi="Arial" w:cs="Arial"/>
          <w:sz w:val="20"/>
          <w:szCs w:val="20"/>
        </w:rPr>
      </w:pPr>
      <w:r>
        <w:rPr>
          <w:rFonts w:ascii="Arial" w:hAnsi="Arial" w:cs="Arial"/>
          <w:sz w:val="20"/>
          <w:szCs w:val="20"/>
        </w:rPr>
        <w:t>Obchodní partner se zavazuje zajistit dodržení výše uvedených bezpečnostních pokynů a potvrzuje, že pracoviště, na kterém se mají práce vykonávat, bylo řádně předáno.</w:t>
      </w:r>
    </w:p>
    <w:p w:rsidR="00126E58" w:rsidRDefault="00126E58" w:rsidP="00126E58">
      <w:pPr>
        <w:pStyle w:val="Bezmezer"/>
        <w:spacing w:line="276" w:lineRule="auto"/>
        <w:jc w:val="both"/>
        <w:rPr>
          <w:rFonts w:ascii="Arial" w:hAnsi="Arial" w:cs="Arial"/>
          <w:b/>
          <w:sz w:val="20"/>
          <w:szCs w:val="20"/>
        </w:rPr>
      </w:pPr>
    </w:p>
    <w:p w:rsidR="00126E58" w:rsidRPr="002535BA" w:rsidRDefault="00126E58" w:rsidP="00DB76B6">
      <w:pPr>
        <w:pStyle w:val="Bezmezer"/>
        <w:spacing w:line="276" w:lineRule="auto"/>
        <w:jc w:val="both"/>
        <w:rPr>
          <w:rFonts w:ascii="Arial" w:hAnsi="Arial" w:cs="Arial"/>
          <w:b/>
        </w:rPr>
      </w:pPr>
    </w:p>
    <w:sectPr w:rsidR="00126E58" w:rsidRPr="002535BA" w:rsidSect="00C7703A">
      <w:footerReference w:type="default" r:id="rId14"/>
      <w:pgSz w:w="11906" w:h="16838"/>
      <w:pgMar w:top="1418" w:right="1418" w:bottom="1418" w:left="1247" w:header="709" w:footer="709" w:gutter="0"/>
      <w:cols w:space="708"/>
      <w:docGrid w:linePitch="360"/>
      <w:sectPrChange w:id="164" w:author="Lenka Neupauerová" w:date="2016-09-02T13:21:00Z">
        <w:sectPr w:rsidR="00126E58" w:rsidRPr="002535BA" w:rsidSect="00C7703A">
          <w:pgMar w:left="1361"/>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0D7" w:rsidRDefault="00EE50D7" w:rsidP="002535BA">
      <w:pPr>
        <w:spacing w:after="0" w:line="240" w:lineRule="auto"/>
      </w:pPr>
      <w:r>
        <w:separator/>
      </w:r>
    </w:p>
  </w:endnote>
  <w:endnote w:type="continuationSeparator" w:id="0">
    <w:p w:rsidR="00EE50D7" w:rsidRDefault="00EE50D7" w:rsidP="002535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DelRangeStart w:id="156" w:author="Lenka Neupauerová" w:date="2016-09-02T13:12:00Z"/>
  <w:sdt>
    <w:sdtPr>
      <w:id w:val="15477922"/>
      <w:docPartObj>
        <w:docPartGallery w:val="Page Numbers (Bottom of Page)"/>
        <w:docPartUnique/>
      </w:docPartObj>
    </w:sdtPr>
    <w:sdtContent>
      <w:customXmlDelRangeEnd w:id="156"/>
      <w:customXmlDelRangeStart w:id="157" w:author="Lenka Neupauerová" w:date="2016-09-02T13:12:00Z"/>
      <w:sdt>
        <w:sdtPr>
          <w:id w:val="37899341"/>
          <w:docPartObj>
            <w:docPartGallery w:val="Page Numbers (Top of Page)"/>
            <w:docPartUnique/>
          </w:docPartObj>
        </w:sdtPr>
        <w:sdtContent>
          <w:customXmlDelRangeEnd w:id="157"/>
          <w:p w:rsidR="00EE50D7" w:rsidDel="00EE50D7" w:rsidRDefault="00EE50D7">
            <w:pPr>
              <w:pStyle w:val="Zpat"/>
              <w:jc w:val="right"/>
              <w:rPr>
                <w:del w:id="158" w:author="Lenka Neupauerová" w:date="2016-09-02T13:12:00Z"/>
                <w:b/>
                <w:sz w:val="24"/>
                <w:szCs w:val="24"/>
              </w:rPr>
            </w:pPr>
            <w:del w:id="159" w:author="Lenka Neupauerová" w:date="2016-09-02T13:12:00Z">
              <w:r w:rsidDel="00EE50D7">
                <w:delText xml:space="preserve">Stránka </w:delText>
              </w:r>
              <w:r w:rsidDel="00EE50D7">
                <w:rPr>
                  <w:b/>
                  <w:sz w:val="24"/>
                  <w:szCs w:val="24"/>
                </w:rPr>
                <w:fldChar w:fldCharType="begin"/>
              </w:r>
              <w:r w:rsidDel="00EE50D7">
                <w:rPr>
                  <w:b/>
                </w:rPr>
                <w:delInstrText>PAGE</w:delInstrText>
              </w:r>
              <w:r w:rsidDel="00EE50D7">
                <w:rPr>
                  <w:b/>
                  <w:sz w:val="24"/>
                  <w:szCs w:val="24"/>
                </w:rPr>
                <w:fldChar w:fldCharType="separate"/>
              </w:r>
              <w:r w:rsidDel="00EE50D7">
                <w:rPr>
                  <w:b/>
                  <w:noProof/>
                </w:rPr>
                <w:delText>1</w:delText>
              </w:r>
              <w:r w:rsidDel="00EE50D7">
                <w:rPr>
                  <w:b/>
                  <w:sz w:val="24"/>
                  <w:szCs w:val="24"/>
                </w:rPr>
                <w:fldChar w:fldCharType="end"/>
              </w:r>
              <w:r w:rsidDel="00EE50D7">
                <w:delText xml:space="preserve"> z </w:delText>
              </w:r>
              <w:r w:rsidDel="00EE50D7">
                <w:rPr>
                  <w:b/>
                  <w:sz w:val="24"/>
                  <w:szCs w:val="24"/>
                </w:rPr>
                <w:fldChar w:fldCharType="begin"/>
              </w:r>
              <w:r w:rsidDel="00EE50D7">
                <w:rPr>
                  <w:b/>
                </w:rPr>
                <w:delInstrText>NUMPAGES</w:delInstrText>
              </w:r>
              <w:r w:rsidDel="00EE50D7">
                <w:rPr>
                  <w:b/>
                  <w:sz w:val="24"/>
                  <w:szCs w:val="24"/>
                </w:rPr>
                <w:fldChar w:fldCharType="separate"/>
              </w:r>
              <w:r w:rsidDel="00EE50D7">
                <w:rPr>
                  <w:b/>
                  <w:noProof/>
                </w:rPr>
                <w:delText>21</w:delText>
              </w:r>
              <w:r w:rsidDel="00EE50D7">
                <w:rPr>
                  <w:b/>
                  <w:sz w:val="24"/>
                  <w:szCs w:val="24"/>
                </w:rPr>
                <w:fldChar w:fldCharType="end"/>
              </w:r>
            </w:del>
          </w:p>
          <w:p w:rsidR="00EE50D7" w:rsidDel="00EE50D7" w:rsidRDefault="00EE50D7" w:rsidP="006E38A1">
            <w:pPr>
              <w:pStyle w:val="Zpat"/>
              <w:rPr>
                <w:del w:id="160" w:author="Lenka Neupauerová" w:date="2016-09-02T13:12:00Z"/>
              </w:rPr>
            </w:pPr>
            <w:del w:id="161" w:author="Lenka Neupauerová" w:date="2016-09-02T13:12:00Z">
              <w:r w:rsidDel="00EE50D7">
                <w:rPr>
                  <w:b/>
                  <w:sz w:val="24"/>
                  <w:szCs w:val="24"/>
                  <w:vertAlign w:val="superscript"/>
                </w:rPr>
                <w:delText>1</w:delText>
              </w:r>
              <w:r w:rsidDel="00EE50D7">
                <w:rPr>
                  <w:i/>
                  <w:sz w:val="24"/>
                  <w:szCs w:val="24"/>
                </w:rPr>
                <w:delText>Uchazeč doplní žlutě označená pole a text uvedený kurzívou vymaže</w:delText>
              </w:r>
            </w:del>
          </w:p>
          <w:customXmlDelRangeStart w:id="162" w:author="Lenka Neupauerová" w:date="2016-09-02T13:12:00Z"/>
        </w:sdtContent>
      </w:sdt>
      <w:customXmlDelRangeEnd w:id="162"/>
      <w:customXmlDelRangeStart w:id="163" w:author="Lenka Neupauerová" w:date="2016-09-02T13:12:00Z"/>
    </w:sdtContent>
  </w:sdt>
  <w:customXmlDelRangeEnd w:id="163"/>
  <w:p w:rsidR="00EE50D7" w:rsidRDefault="00EE50D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0D7" w:rsidRDefault="00EE50D7" w:rsidP="002535BA">
      <w:pPr>
        <w:spacing w:after="0" w:line="240" w:lineRule="auto"/>
      </w:pPr>
      <w:r>
        <w:separator/>
      </w:r>
    </w:p>
  </w:footnote>
  <w:footnote w:type="continuationSeparator" w:id="0">
    <w:p w:rsidR="00EE50D7" w:rsidRDefault="00EE50D7" w:rsidP="002535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A96"/>
    <w:multiLevelType w:val="multilevel"/>
    <w:tmpl w:val="A1B06E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1C461CE"/>
    <w:multiLevelType w:val="hybridMultilevel"/>
    <w:tmpl w:val="AD6446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1CB7885"/>
    <w:multiLevelType w:val="hybridMultilevel"/>
    <w:tmpl w:val="BB2E69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2773DA0"/>
    <w:multiLevelType w:val="hybridMultilevel"/>
    <w:tmpl w:val="B29A5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6115B6D"/>
    <w:multiLevelType w:val="multilevel"/>
    <w:tmpl w:val="0405001F"/>
    <w:lvl w:ilvl="0">
      <w:start w:val="1"/>
      <w:numFmt w:val="bullet"/>
      <w:lvlText w:val=""/>
      <w:lvlJc w:val="left"/>
      <w:pPr>
        <w:tabs>
          <w:tab w:val="num" w:pos="1068"/>
        </w:tabs>
        <w:ind w:left="1068" w:hanging="360"/>
      </w:pPr>
      <w:rPr>
        <w:rFonts w:ascii="Symbol" w:hAnsi="Symbol" w:hint="default"/>
      </w:rPr>
    </w:lvl>
    <w:lvl w:ilvl="1">
      <w:start w:val="1"/>
      <w:numFmt w:val="decimal"/>
      <w:lvlText w:val="%1.%2."/>
      <w:lvlJc w:val="left"/>
      <w:pPr>
        <w:tabs>
          <w:tab w:val="num" w:pos="1500"/>
        </w:tabs>
        <w:ind w:left="1500" w:hanging="432"/>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5">
    <w:nsid w:val="08BB0C16"/>
    <w:multiLevelType w:val="hybridMultilevel"/>
    <w:tmpl w:val="D72644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C45B95"/>
    <w:multiLevelType w:val="hybridMultilevel"/>
    <w:tmpl w:val="5F3E6A4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02342D9"/>
    <w:multiLevelType w:val="hybridMultilevel"/>
    <w:tmpl w:val="84BC9D64"/>
    <w:lvl w:ilvl="0" w:tplc="04050011">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8E5417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D1C74C7"/>
    <w:multiLevelType w:val="hybridMultilevel"/>
    <w:tmpl w:val="80B4E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D811593"/>
    <w:multiLevelType w:val="hybridMultilevel"/>
    <w:tmpl w:val="E02822BE"/>
    <w:lvl w:ilvl="0" w:tplc="04050011">
      <w:start w:val="1"/>
      <w:numFmt w:val="decimal"/>
      <w:lvlText w:val="%1)"/>
      <w:lvlJc w:val="left"/>
      <w:pPr>
        <w:tabs>
          <w:tab w:val="num" w:pos="1069"/>
        </w:tabs>
        <w:ind w:left="720" w:hanging="11"/>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980439E"/>
    <w:multiLevelType w:val="hybridMultilevel"/>
    <w:tmpl w:val="92E048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D071B0F"/>
    <w:multiLevelType w:val="hybridMultilevel"/>
    <w:tmpl w:val="7FFA41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5A73FD"/>
    <w:multiLevelType w:val="hybridMultilevel"/>
    <w:tmpl w:val="84F076B2"/>
    <w:lvl w:ilvl="0" w:tplc="2A80D0D8">
      <w:start w:val="1"/>
      <w:numFmt w:val="bullet"/>
      <w:lvlText w:val="-"/>
      <w:lvlJc w:val="left"/>
      <w:pPr>
        <w:ind w:left="1778" w:hanging="360"/>
      </w:pPr>
      <w:rPr>
        <w:rFonts w:ascii="Arial" w:eastAsia="Times New Roman" w:hAnsi="Arial" w:cs="Aria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nsid w:val="359B3B8F"/>
    <w:multiLevelType w:val="hybridMultilevel"/>
    <w:tmpl w:val="5560CAD2"/>
    <w:lvl w:ilvl="0" w:tplc="04050003">
      <w:start w:val="1"/>
      <w:numFmt w:val="bullet"/>
      <w:lvlText w:val="o"/>
      <w:lvlJc w:val="left"/>
      <w:pPr>
        <w:ind w:left="2847" w:hanging="360"/>
      </w:pPr>
      <w:rPr>
        <w:rFonts w:ascii="Courier New" w:hAnsi="Courier New" w:cs="Courier New"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5">
    <w:nsid w:val="3C5B38CC"/>
    <w:multiLevelType w:val="hybridMultilevel"/>
    <w:tmpl w:val="8E8281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34C04B8"/>
    <w:multiLevelType w:val="hybridMultilevel"/>
    <w:tmpl w:val="2D440B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7CD4834"/>
    <w:multiLevelType w:val="hybridMultilevel"/>
    <w:tmpl w:val="7C36C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7D56B30"/>
    <w:multiLevelType w:val="hybridMultilevel"/>
    <w:tmpl w:val="EEAE28B6"/>
    <w:lvl w:ilvl="0" w:tplc="6396DC1E">
      <w:numFmt w:val="bullet"/>
      <w:lvlText w:val="-"/>
      <w:lvlJc w:val="left"/>
      <w:pPr>
        <w:ind w:left="1422" w:hanging="360"/>
      </w:pPr>
      <w:rPr>
        <w:rFonts w:ascii="Arial" w:eastAsiaTheme="minorEastAsia" w:hAnsi="Arial" w:cs="Arial" w:hint="default"/>
      </w:rPr>
    </w:lvl>
    <w:lvl w:ilvl="1" w:tplc="04050003" w:tentative="1">
      <w:start w:val="1"/>
      <w:numFmt w:val="bullet"/>
      <w:lvlText w:val="o"/>
      <w:lvlJc w:val="left"/>
      <w:pPr>
        <w:ind w:left="2142" w:hanging="360"/>
      </w:pPr>
      <w:rPr>
        <w:rFonts w:ascii="Courier New" w:hAnsi="Courier New" w:cs="Courier New" w:hint="default"/>
      </w:rPr>
    </w:lvl>
    <w:lvl w:ilvl="2" w:tplc="04050005" w:tentative="1">
      <w:start w:val="1"/>
      <w:numFmt w:val="bullet"/>
      <w:lvlText w:val=""/>
      <w:lvlJc w:val="left"/>
      <w:pPr>
        <w:ind w:left="2862" w:hanging="360"/>
      </w:pPr>
      <w:rPr>
        <w:rFonts w:ascii="Wingdings" w:hAnsi="Wingdings" w:hint="default"/>
      </w:rPr>
    </w:lvl>
    <w:lvl w:ilvl="3" w:tplc="04050001" w:tentative="1">
      <w:start w:val="1"/>
      <w:numFmt w:val="bullet"/>
      <w:lvlText w:val=""/>
      <w:lvlJc w:val="left"/>
      <w:pPr>
        <w:ind w:left="3582" w:hanging="360"/>
      </w:pPr>
      <w:rPr>
        <w:rFonts w:ascii="Symbol" w:hAnsi="Symbol" w:hint="default"/>
      </w:rPr>
    </w:lvl>
    <w:lvl w:ilvl="4" w:tplc="04050003" w:tentative="1">
      <w:start w:val="1"/>
      <w:numFmt w:val="bullet"/>
      <w:lvlText w:val="o"/>
      <w:lvlJc w:val="left"/>
      <w:pPr>
        <w:ind w:left="4302" w:hanging="360"/>
      </w:pPr>
      <w:rPr>
        <w:rFonts w:ascii="Courier New" w:hAnsi="Courier New" w:cs="Courier New" w:hint="default"/>
      </w:rPr>
    </w:lvl>
    <w:lvl w:ilvl="5" w:tplc="04050005" w:tentative="1">
      <w:start w:val="1"/>
      <w:numFmt w:val="bullet"/>
      <w:lvlText w:val=""/>
      <w:lvlJc w:val="left"/>
      <w:pPr>
        <w:ind w:left="5022" w:hanging="360"/>
      </w:pPr>
      <w:rPr>
        <w:rFonts w:ascii="Wingdings" w:hAnsi="Wingdings" w:hint="default"/>
      </w:rPr>
    </w:lvl>
    <w:lvl w:ilvl="6" w:tplc="04050001" w:tentative="1">
      <w:start w:val="1"/>
      <w:numFmt w:val="bullet"/>
      <w:lvlText w:val=""/>
      <w:lvlJc w:val="left"/>
      <w:pPr>
        <w:ind w:left="5742" w:hanging="360"/>
      </w:pPr>
      <w:rPr>
        <w:rFonts w:ascii="Symbol" w:hAnsi="Symbol" w:hint="default"/>
      </w:rPr>
    </w:lvl>
    <w:lvl w:ilvl="7" w:tplc="04050003" w:tentative="1">
      <w:start w:val="1"/>
      <w:numFmt w:val="bullet"/>
      <w:lvlText w:val="o"/>
      <w:lvlJc w:val="left"/>
      <w:pPr>
        <w:ind w:left="6462" w:hanging="360"/>
      </w:pPr>
      <w:rPr>
        <w:rFonts w:ascii="Courier New" w:hAnsi="Courier New" w:cs="Courier New" w:hint="default"/>
      </w:rPr>
    </w:lvl>
    <w:lvl w:ilvl="8" w:tplc="04050005" w:tentative="1">
      <w:start w:val="1"/>
      <w:numFmt w:val="bullet"/>
      <w:lvlText w:val=""/>
      <w:lvlJc w:val="left"/>
      <w:pPr>
        <w:ind w:left="7182" w:hanging="360"/>
      </w:pPr>
      <w:rPr>
        <w:rFonts w:ascii="Wingdings" w:hAnsi="Wingdings" w:hint="default"/>
      </w:rPr>
    </w:lvl>
  </w:abstractNum>
  <w:abstractNum w:abstractNumId="19">
    <w:nsid w:val="4C0F12B8"/>
    <w:multiLevelType w:val="multilevel"/>
    <w:tmpl w:val="0405001F"/>
    <w:lvl w:ilvl="0">
      <w:start w:val="1"/>
      <w:numFmt w:val="bullet"/>
      <w:lvlText w:val=""/>
      <w:lvlJc w:val="left"/>
      <w:pPr>
        <w:tabs>
          <w:tab w:val="num" w:pos="4613"/>
        </w:tabs>
        <w:ind w:left="4613" w:hanging="360"/>
      </w:pPr>
      <w:rPr>
        <w:rFonts w:ascii="Symbol" w:hAnsi="Symbol" w:hint="default"/>
      </w:rPr>
    </w:lvl>
    <w:lvl w:ilvl="1">
      <w:start w:val="1"/>
      <w:numFmt w:val="decimal"/>
      <w:lvlText w:val="%1.%2."/>
      <w:lvlJc w:val="left"/>
      <w:pPr>
        <w:tabs>
          <w:tab w:val="num" w:pos="4337"/>
        </w:tabs>
        <w:ind w:left="4337" w:hanging="432"/>
      </w:pPr>
    </w:lvl>
    <w:lvl w:ilvl="2">
      <w:start w:val="1"/>
      <w:numFmt w:val="decimal"/>
      <w:lvlText w:val="%1.%2.%3."/>
      <w:lvlJc w:val="left"/>
      <w:pPr>
        <w:tabs>
          <w:tab w:val="num" w:pos="4985"/>
        </w:tabs>
        <w:ind w:left="4769" w:hanging="504"/>
      </w:pPr>
    </w:lvl>
    <w:lvl w:ilvl="3">
      <w:start w:val="1"/>
      <w:numFmt w:val="decimal"/>
      <w:lvlText w:val="%1.%2.%3.%4."/>
      <w:lvlJc w:val="left"/>
      <w:pPr>
        <w:tabs>
          <w:tab w:val="num" w:pos="5345"/>
        </w:tabs>
        <w:ind w:left="5273" w:hanging="648"/>
      </w:pPr>
    </w:lvl>
    <w:lvl w:ilvl="4">
      <w:start w:val="1"/>
      <w:numFmt w:val="decimal"/>
      <w:lvlText w:val="%1.%2.%3.%4.%5."/>
      <w:lvlJc w:val="left"/>
      <w:pPr>
        <w:tabs>
          <w:tab w:val="num" w:pos="6065"/>
        </w:tabs>
        <w:ind w:left="5777" w:hanging="792"/>
      </w:pPr>
    </w:lvl>
    <w:lvl w:ilvl="5">
      <w:start w:val="1"/>
      <w:numFmt w:val="decimal"/>
      <w:lvlText w:val="%1.%2.%3.%4.%5.%6."/>
      <w:lvlJc w:val="left"/>
      <w:pPr>
        <w:tabs>
          <w:tab w:val="num" w:pos="6425"/>
        </w:tabs>
        <w:ind w:left="6281" w:hanging="936"/>
      </w:pPr>
    </w:lvl>
    <w:lvl w:ilvl="6">
      <w:start w:val="1"/>
      <w:numFmt w:val="decimal"/>
      <w:lvlText w:val="%1.%2.%3.%4.%5.%6.%7."/>
      <w:lvlJc w:val="left"/>
      <w:pPr>
        <w:tabs>
          <w:tab w:val="num" w:pos="7145"/>
        </w:tabs>
        <w:ind w:left="6785" w:hanging="1080"/>
      </w:pPr>
    </w:lvl>
    <w:lvl w:ilvl="7">
      <w:start w:val="1"/>
      <w:numFmt w:val="decimal"/>
      <w:lvlText w:val="%1.%2.%3.%4.%5.%6.%7.%8."/>
      <w:lvlJc w:val="left"/>
      <w:pPr>
        <w:tabs>
          <w:tab w:val="num" w:pos="7505"/>
        </w:tabs>
        <w:ind w:left="7289" w:hanging="1224"/>
      </w:pPr>
    </w:lvl>
    <w:lvl w:ilvl="8">
      <w:start w:val="1"/>
      <w:numFmt w:val="decimal"/>
      <w:lvlText w:val="%1.%2.%3.%4.%5.%6.%7.%8.%9."/>
      <w:lvlJc w:val="left"/>
      <w:pPr>
        <w:tabs>
          <w:tab w:val="num" w:pos="8225"/>
        </w:tabs>
        <w:ind w:left="7865" w:hanging="1440"/>
      </w:pPr>
    </w:lvl>
  </w:abstractNum>
  <w:abstractNum w:abstractNumId="20">
    <w:nsid w:val="4CF0602D"/>
    <w:multiLevelType w:val="hybridMultilevel"/>
    <w:tmpl w:val="F872D538"/>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4D7E2214"/>
    <w:multiLevelType w:val="multilevel"/>
    <w:tmpl w:val="B1E0786E"/>
    <w:lvl w:ilvl="0">
      <w:start w:val="1"/>
      <w:numFmt w:val="decimal"/>
      <w:lvlText w:val="%1."/>
      <w:lvlJc w:val="left"/>
      <w:pPr>
        <w:tabs>
          <w:tab w:val="num" w:pos="360"/>
        </w:tabs>
        <w:ind w:left="360" w:hanging="360"/>
      </w:pPr>
      <w:rPr>
        <w:rFonts w:cs="Times New Roman" w:hint="default"/>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508F4CFE"/>
    <w:multiLevelType w:val="hybridMultilevel"/>
    <w:tmpl w:val="7FCC22B8"/>
    <w:lvl w:ilvl="0" w:tplc="0405000F">
      <w:start w:val="1"/>
      <w:numFmt w:val="decimal"/>
      <w:lvlText w:val="%1."/>
      <w:lvlJc w:val="left"/>
      <w:pPr>
        <w:ind w:left="720" w:hanging="360"/>
      </w:pPr>
    </w:lvl>
    <w:lvl w:ilvl="1" w:tplc="46C8FB7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0CF6AE5"/>
    <w:multiLevelType w:val="hybridMultilevel"/>
    <w:tmpl w:val="3A74E44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2996FF6"/>
    <w:multiLevelType w:val="hybridMultilevel"/>
    <w:tmpl w:val="C2469BD2"/>
    <w:lvl w:ilvl="0" w:tplc="39CEE730">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25">
    <w:nsid w:val="59E611D7"/>
    <w:multiLevelType w:val="hybridMultilevel"/>
    <w:tmpl w:val="61DEE9DC"/>
    <w:lvl w:ilvl="0" w:tplc="292A978A">
      <w:start w:val="1"/>
      <w:numFmt w:val="decimal"/>
      <w:pStyle w:val="Nadpis2VZ"/>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1B33538"/>
    <w:multiLevelType w:val="hybridMultilevel"/>
    <w:tmpl w:val="B48CE07C"/>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nsid w:val="722A7B35"/>
    <w:multiLevelType w:val="hybridMultilevel"/>
    <w:tmpl w:val="7F5668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4D27545"/>
    <w:multiLevelType w:val="hybridMultilevel"/>
    <w:tmpl w:val="5D282E3A"/>
    <w:lvl w:ilvl="0" w:tplc="04050011">
      <w:start w:val="1"/>
      <w:numFmt w:val="decimal"/>
      <w:lvlText w:val="%1)"/>
      <w:lvlJc w:val="left"/>
      <w:pPr>
        <w:tabs>
          <w:tab w:val="num" w:pos="405"/>
        </w:tabs>
        <w:ind w:left="405" w:hanging="405"/>
      </w:pPr>
      <w:rPr>
        <w:rFont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nsid w:val="7A002B71"/>
    <w:multiLevelType w:val="hybridMultilevel"/>
    <w:tmpl w:val="8096A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9"/>
  </w:num>
  <w:num w:numId="3">
    <w:abstractNumId w:val="22"/>
  </w:num>
  <w:num w:numId="4">
    <w:abstractNumId w:val="2"/>
  </w:num>
  <w:num w:numId="5">
    <w:abstractNumId w:val="1"/>
  </w:num>
  <w:num w:numId="6">
    <w:abstractNumId w:val="17"/>
  </w:num>
  <w:num w:numId="7">
    <w:abstractNumId w:val="29"/>
  </w:num>
  <w:num w:numId="8">
    <w:abstractNumId w:val="16"/>
  </w:num>
  <w:num w:numId="9">
    <w:abstractNumId w:val="12"/>
  </w:num>
  <w:num w:numId="10">
    <w:abstractNumId w:val="5"/>
  </w:num>
  <w:num w:numId="11">
    <w:abstractNumId w:val="23"/>
  </w:num>
  <w:num w:numId="12">
    <w:abstractNumId w:val="6"/>
  </w:num>
  <w:num w:numId="13">
    <w:abstractNumId w:val="11"/>
  </w:num>
  <w:num w:numId="14">
    <w:abstractNumId w:val="3"/>
  </w:num>
  <w:num w:numId="15">
    <w:abstractNumId w:val="18"/>
  </w:num>
  <w:num w:numId="16">
    <w:abstractNumId w:val="24"/>
  </w:num>
  <w:num w:numId="17">
    <w:abstractNumId w:val="8"/>
  </w:num>
  <w:num w:numId="18">
    <w:abstractNumId w:val="4"/>
  </w:num>
  <w:num w:numId="19">
    <w:abstractNumId w:val="19"/>
  </w:num>
  <w:num w:numId="20">
    <w:abstractNumId w:val="26"/>
  </w:num>
  <w:num w:numId="21">
    <w:abstractNumId w:val="28"/>
  </w:num>
  <w:num w:numId="22">
    <w:abstractNumId w:val="20"/>
  </w:num>
  <w:num w:numId="23">
    <w:abstractNumId w:val="0"/>
  </w:num>
  <w:num w:numId="24">
    <w:abstractNumId w:val="10"/>
  </w:num>
  <w:num w:numId="25">
    <w:abstractNumId w:val="7"/>
  </w:num>
  <w:num w:numId="26">
    <w:abstractNumId w:val="21"/>
  </w:num>
  <w:num w:numId="27">
    <w:abstractNumId w:val="27"/>
  </w:num>
  <w:num w:numId="28">
    <w:abstractNumId w:val="25"/>
  </w:num>
  <w:num w:numId="29">
    <w:abstractNumId w:val="13"/>
  </w:num>
  <w:num w:numId="30">
    <w:abstractNumId w:val="1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markup="0"/>
  <w:trackRevisions/>
  <w:defaultTabStop w:val="708"/>
  <w:hyphenationZone w:val="425"/>
  <w:characterSpacingControl w:val="doNotCompress"/>
  <w:hdrShapeDefaults>
    <o:shapedefaults v:ext="edit" spidmax="7169"/>
  </w:hdrShapeDefaults>
  <w:footnotePr>
    <w:footnote w:id="-1"/>
    <w:footnote w:id="0"/>
  </w:footnotePr>
  <w:endnotePr>
    <w:endnote w:id="-1"/>
    <w:endnote w:id="0"/>
  </w:endnotePr>
  <w:compat>
    <w:useFELayout/>
  </w:compat>
  <w:rsids>
    <w:rsidRoot w:val="002535BA"/>
    <w:rsid w:val="00003D12"/>
    <w:rsid w:val="00010A4D"/>
    <w:rsid w:val="00016092"/>
    <w:rsid w:val="00036534"/>
    <w:rsid w:val="000520E5"/>
    <w:rsid w:val="00095D66"/>
    <w:rsid w:val="000A58EA"/>
    <w:rsid w:val="000C188B"/>
    <w:rsid w:val="000C2CF8"/>
    <w:rsid w:val="00101218"/>
    <w:rsid w:val="00115E73"/>
    <w:rsid w:val="00126E58"/>
    <w:rsid w:val="00155817"/>
    <w:rsid w:val="00170828"/>
    <w:rsid w:val="00186421"/>
    <w:rsid w:val="001A5340"/>
    <w:rsid w:val="001C2B95"/>
    <w:rsid w:val="001E061B"/>
    <w:rsid w:val="001F3F91"/>
    <w:rsid w:val="002142D5"/>
    <w:rsid w:val="00225363"/>
    <w:rsid w:val="0024782F"/>
    <w:rsid w:val="00251C08"/>
    <w:rsid w:val="002535BA"/>
    <w:rsid w:val="00271554"/>
    <w:rsid w:val="002851CA"/>
    <w:rsid w:val="002B300F"/>
    <w:rsid w:val="002D7488"/>
    <w:rsid w:val="002E7DE0"/>
    <w:rsid w:val="0032111C"/>
    <w:rsid w:val="00341116"/>
    <w:rsid w:val="003539C5"/>
    <w:rsid w:val="00382CF7"/>
    <w:rsid w:val="003B3A23"/>
    <w:rsid w:val="003E2BD5"/>
    <w:rsid w:val="003F36B4"/>
    <w:rsid w:val="00414825"/>
    <w:rsid w:val="004235EE"/>
    <w:rsid w:val="00423711"/>
    <w:rsid w:val="00450858"/>
    <w:rsid w:val="00454C21"/>
    <w:rsid w:val="00464362"/>
    <w:rsid w:val="0047179F"/>
    <w:rsid w:val="004750B2"/>
    <w:rsid w:val="004907A2"/>
    <w:rsid w:val="004A574D"/>
    <w:rsid w:val="004B6502"/>
    <w:rsid w:val="004C3B7B"/>
    <w:rsid w:val="0050019E"/>
    <w:rsid w:val="00546ABD"/>
    <w:rsid w:val="00550445"/>
    <w:rsid w:val="00554502"/>
    <w:rsid w:val="00562BF9"/>
    <w:rsid w:val="005636BD"/>
    <w:rsid w:val="0057032E"/>
    <w:rsid w:val="005A4F24"/>
    <w:rsid w:val="005C3D28"/>
    <w:rsid w:val="005D0717"/>
    <w:rsid w:val="006011C1"/>
    <w:rsid w:val="00626DFC"/>
    <w:rsid w:val="00637181"/>
    <w:rsid w:val="006445C5"/>
    <w:rsid w:val="006452E4"/>
    <w:rsid w:val="00652D98"/>
    <w:rsid w:val="006545B1"/>
    <w:rsid w:val="006709B1"/>
    <w:rsid w:val="00673BFD"/>
    <w:rsid w:val="006A62B5"/>
    <w:rsid w:val="006C1F59"/>
    <w:rsid w:val="006D6B33"/>
    <w:rsid w:val="006E0AA9"/>
    <w:rsid w:val="006E1DA3"/>
    <w:rsid w:val="006E38A1"/>
    <w:rsid w:val="006F7AB0"/>
    <w:rsid w:val="007156E6"/>
    <w:rsid w:val="00734F79"/>
    <w:rsid w:val="00777783"/>
    <w:rsid w:val="007837AA"/>
    <w:rsid w:val="007941A2"/>
    <w:rsid w:val="007A70ED"/>
    <w:rsid w:val="007B7A1C"/>
    <w:rsid w:val="007D382F"/>
    <w:rsid w:val="007E4ADA"/>
    <w:rsid w:val="007F7EF1"/>
    <w:rsid w:val="00844FC6"/>
    <w:rsid w:val="00872932"/>
    <w:rsid w:val="0088587E"/>
    <w:rsid w:val="008B4B20"/>
    <w:rsid w:val="008D7363"/>
    <w:rsid w:val="008F0BEA"/>
    <w:rsid w:val="00914AF7"/>
    <w:rsid w:val="00925D1C"/>
    <w:rsid w:val="009469F3"/>
    <w:rsid w:val="00953F52"/>
    <w:rsid w:val="00957925"/>
    <w:rsid w:val="00975E41"/>
    <w:rsid w:val="009861EE"/>
    <w:rsid w:val="009B5DB7"/>
    <w:rsid w:val="009D1670"/>
    <w:rsid w:val="009F0F14"/>
    <w:rsid w:val="00A142C0"/>
    <w:rsid w:val="00A324AA"/>
    <w:rsid w:val="00A435DF"/>
    <w:rsid w:val="00A51F5A"/>
    <w:rsid w:val="00A60832"/>
    <w:rsid w:val="00A92B68"/>
    <w:rsid w:val="00AA2B5C"/>
    <w:rsid w:val="00AA661A"/>
    <w:rsid w:val="00AC2C89"/>
    <w:rsid w:val="00AE5D24"/>
    <w:rsid w:val="00AE69DC"/>
    <w:rsid w:val="00B0498D"/>
    <w:rsid w:val="00B12D3D"/>
    <w:rsid w:val="00B56425"/>
    <w:rsid w:val="00B62865"/>
    <w:rsid w:val="00B8183D"/>
    <w:rsid w:val="00BD3CEA"/>
    <w:rsid w:val="00BF7F7C"/>
    <w:rsid w:val="00C2207D"/>
    <w:rsid w:val="00C2330E"/>
    <w:rsid w:val="00C41EEF"/>
    <w:rsid w:val="00C44790"/>
    <w:rsid w:val="00C561D5"/>
    <w:rsid w:val="00C617EB"/>
    <w:rsid w:val="00C7703A"/>
    <w:rsid w:val="00C94674"/>
    <w:rsid w:val="00CC4248"/>
    <w:rsid w:val="00CD65A6"/>
    <w:rsid w:val="00CF598E"/>
    <w:rsid w:val="00CF7D47"/>
    <w:rsid w:val="00D04DD1"/>
    <w:rsid w:val="00D11CEA"/>
    <w:rsid w:val="00D23C5D"/>
    <w:rsid w:val="00D41C85"/>
    <w:rsid w:val="00D42056"/>
    <w:rsid w:val="00D6649D"/>
    <w:rsid w:val="00D708F1"/>
    <w:rsid w:val="00D8370B"/>
    <w:rsid w:val="00D903B2"/>
    <w:rsid w:val="00DB76B6"/>
    <w:rsid w:val="00DB772B"/>
    <w:rsid w:val="00DD4B71"/>
    <w:rsid w:val="00DF4DCA"/>
    <w:rsid w:val="00E024BE"/>
    <w:rsid w:val="00E14438"/>
    <w:rsid w:val="00E37F06"/>
    <w:rsid w:val="00E77809"/>
    <w:rsid w:val="00E8393E"/>
    <w:rsid w:val="00E910C5"/>
    <w:rsid w:val="00EE2AC9"/>
    <w:rsid w:val="00EE50D7"/>
    <w:rsid w:val="00EE57E8"/>
    <w:rsid w:val="00F04AC3"/>
    <w:rsid w:val="00F13CA8"/>
    <w:rsid w:val="00F23425"/>
    <w:rsid w:val="00F352EE"/>
    <w:rsid w:val="00F360C7"/>
    <w:rsid w:val="00F84842"/>
    <w:rsid w:val="00FB4EBE"/>
    <w:rsid w:val="00FB545C"/>
    <w:rsid w:val="00FC010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1218"/>
  </w:style>
  <w:style w:type="paragraph" w:styleId="Nadpis4">
    <w:name w:val="heading 4"/>
    <w:basedOn w:val="Normln"/>
    <w:next w:val="Normln"/>
    <w:link w:val="Nadpis4Char"/>
    <w:qFormat/>
    <w:rsid w:val="00126E58"/>
    <w:pPr>
      <w:keepNext/>
      <w:spacing w:after="0" w:line="240" w:lineRule="auto"/>
      <w:jc w:val="right"/>
      <w:outlineLvl w:val="3"/>
    </w:pPr>
    <w:rPr>
      <w:rFonts w:ascii="Times New Roman" w:eastAsia="Times New Roman" w:hAnsi="Times New Roman" w:cs="Times New Roman"/>
      <w:sz w:val="2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535BA"/>
    <w:pPr>
      <w:spacing w:after="0" w:line="240" w:lineRule="auto"/>
    </w:pPr>
  </w:style>
  <w:style w:type="paragraph" w:styleId="Zhlav">
    <w:name w:val="header"/>
    <w:basedOn w:val="Normln"/>
    <w:link w:val="ZhlavChar"/>
    <w:uiPriority w:val="99"/>
    <w:semiHidden/>
    <w:unhideWhenUsed/>
    <w:rsid w:val="002535B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535BA"/>
  </w:style>
  <w:style w:type="paragraph" w:styleId="Zpat">
    <w:name w:val="footer"/>
    <w:basedOn w:val="Normln"/>
    <w:link w:val="ZpatChar"/>
    <w:uiPriority w:val="99"/>
    <w:unhideWhenUsed/>
    <w:rsid w:val="002535BA"/>
    <w:pPr>
      <w:tabs>
        <w:tab w:val="center" w:pos="4536"/>
        <w:tab w:val="right" w:pos="9072"/>
      </w:tabs>
      <w:spacing w:after="0" w:line="240" w:lineRule="auto"/>
    </w:pPr>
  </w:style>
  <w:style w:type="character" w:customStyle="1" w:styleId="ZpatChar">
    <w:name w:val="Zápatí Char"/>
    <w:basedOn w:val="Standardnpsmoodstavce"/>
    <w:link w:val="Zpat"/>
    <w:uiPriority w:val="99"/>
    <w:rsid w:val="002535BA"/>
  </w:style>
  <w:style w:type="paragraph" w:styleId="Odstavecseseznamem">
    <w:name w:val="List Paragraph"/>
    <w:basedOn w:val="Normln"/>
    <w:uiPriority w:val="34"/>
    <w:qFormat/>
    <w:rsid w:val="008F0BEA"/>
    <w:pPr>
      <w:spacing w:before="100" w:beforeAutospacing="1" w:after="100" w:afterAutospacing="1" w:line="240" w:lineRule="auto"/>
    </w:pPr>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2142D5"/>
    <w:rPr>
      <w:sz w:val="16"/>
      <w:szCs w:val="16"/>
    </w:rPr>
  </w:style>
  <w:style w:type="paragraph" w:styleId="Textkomente">
    <w:name w:val="annotation text"/>
    <w:basedOn w:val="Normln"/>
    <w:link w:val="TextkomenteChar"/>
    <w:uiPriority w:val="99"/>
    <w:semiHidden/>
    <w:unhideWhenUsed/>
    <w:rsid w:val="002142D5"/>
    <w:pPr>
      <w:spacing w:line="240" w:lineRule="auto"/>
    </w:pPr>
    <w:rPr>
      <w:sz w:val="20"/>
      <w:szCs w:val="20"/>
    </w:rPr>
  </w:style>
  <w:style w:type="character" w:customStyle="1" w:styleId="TextkomenteChar">
    <w:name w:val="Text komentáře Char"/>
    <w:basedOn w:val="Standardnpsmoodstavce"/>
    <w:link w:val="Textkomente"/>
    <w:uiPriority w:val="99"/>
    <w:semiHidden/>
    <w:rsid w:val="002142D5"/>
    <w:rPr>
      <w:sz w:val="20"/>
      <w:szCs w:val="20"/>
    </w:rPr>
  </w:style>
  <w:style w:type="paragraph" w:styleId="Pedmtkomente">
    <w:name w:val="annotation subject"/>
    <w:basedOn w:val="Textkomente"/>
    <w:next w:val="Textkomente"/>
    <w:link w:val="PedmtkomenteChar"/>
    <w:uiPriority w:val="99"/>
    <w:semiHidden/>
    <w:unhideWhenUsed/>
    <w:rsid w:val="002142D5"/>
    <w:rPr>
      <w:b/>
      <w:bCs/>
    </w:rPr>
  </w:style>
  <w:style w:type="character" w:customStyle="1" w:styleId="PedmtkomenteChar">
    <w:name w:val="Předmět komentáře Char"/>
    <w:basedOn w:val="TextkomenteChar"/>
    <w:link w:val="Pedmtkomente"/>
    <w:uiPriority w:val="99"/>
    <w:semiHidden/>
    <w:rsid w:val="002142D5"/>
    <w:rPr>
      <w:b/>
      <w:bCs/>
      <w:sz w:val="20"/>
      <w:szCs w:val="20"/>
    </w:rPr>
  </w:style>
  <w:style w:type="paragraph" w:styleId="Textbubliny">
    <w:name w:val="Balloon Text"/>
    <w:basedOn w:val="Normln"/>
    <w:link w:val="TextbublinyChar"/>
    <w:uiPriority w:val="99"/>
    <w:semiHidden/>
    <w:unhideWhenUsed/>
    <w:rsid w:val="002142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42D5"/>
    <w:rPr>
      <w:rFonts w:ascii="Tahoma" w:hAnsi="Tahoma" w:cs="Tahoma"/>
      <w:sz w:val="16"/>
      <w:szCs w:val="16"/>
    </w:rPr>
  </w:style>
  <w:style w:type="character" w:customStyle="1" w:styleId="Nadpis4Char">
    <w:name w:val="Nadpis 4 Char"/>
    <w:basedOn w:val="Standardnpsmoodstavce"/>
    <w:link w:val="Nadpis4"/>
    <w:rsid w:val="00126E58"/>
    <w:rPr>
      <w:rFonts w:ascii="Times New Roman" w:eastAsia="Times New Roman" w:hAnsi="Times New Roman" w:cs="Times New Roman"/>
      <w:sz w:val="28"/>
      <w:szCs w:val="24"/>
    </w:rPr>
  </w:style>
  <w:style w:type="paragraph" w:styleId="Zkladntext">
    <w:name w:val="Body Text"/>
    <w:basedOn w:val="Normln"/>
    <w:link w:val="ZkladntextChar"/>
    <w:rsid w:val="00126E58"/>
    <w:pPr>
      <w:widowControl w:val="0"/>
      <w:spacing w:after="0" w:line="240" w:lineRule="auto"/>
      <w:jc w:val="both"/>
    </w:pPr>
    <w:rPr>
      <w:rFonts w:ascii="Arial" w:eastAsia="Times New Roman" w:hAnsi="Arial" w:cs="Times New Roman"/>
      <w:sz w:val="20"/>
      <w:szCs w:val="20"/>
    </w:rPr>
  </w:style>
  <w:style w:type="character" w:customStyle="1" w:styleId="ZkladntextChar">
    <w:name w:val="Základní text Char"/>
    <w:basedOn w:val="Standardnpsmoodstavce"/>
    <w:link w:val="Zkladntext"/>
    <w:rsid w:val="00126E58"/>
    <w:rPr>
      <w:rFonts w:ascii="Arial" w:eastAsia="Times New Roman" w:hAnsi="Arial" w:cs="Times New Roman"/>
      <w:sz w:val="20"/>
      <w:szCs w:val="20"/>
    </w:rPr>
  </w:style>
  <w:style w:type="paragraph" w:styleId="Zkladntextodsazen">
    <w:name w:val="Body Text Indent"/>
    <w:basedOn w:val="Normln"/>
    <w:link w:val="ZkladntextodsazenChar"/>
    <w:uiPriority w:val="99"/>
    <w:semiHidden/>
    <w:unhideWhenUsed/>
    <w:rsid w:val="00126E58"/>
    <w:pPr>
      <w:spacing w:after="120" w:line="240" w:lineRule="auto"/>
      <w:ind w:left="283"/>
    </w:pPr>
    <w:rPr>
      <w:rFonts w:ascii="Arial" w:eastAsia="Times New Roman" w:hAnsi="Arial" w:cs="Times New Roman"/>
      <w:sz w:val="19"/>
      <w:szCs w:val="24"/>
      <w:lang w:eastAsia="en-US"/>
    </w:rPr>
  </w:style>
  <w:style w:type="character" w:customStyle="1" w:styleId="ZkladntextodsazenChar">
    <w:name w:val="Základní text odsazený Char"/>
    <w:basedOn w:val="Standardnpsmoodstavce"/>
    <w:link w:val="Zkladntextodsazen"/>
    <w:uiPriority w:val="99"/>
    <w:semiHidden/>
    <w:rsid w:val="00126E58"/>
    <w:rPr>
      <w:rFonts w:ascii="Arial" w:eastAsia="Times New Roman" w:hAnsi="Arial" w:cs="Times New Roman"/>
      <w:sz w:val="19"/>
      <w:szCs w:val="24"/>
      <w:lang w:eastAsia="en-US"/>
    </w:rPr>
  </w:style>
  <w:style w:type="paragraph" w:styleId="Zkladntextodsazen2">
    <w:name w:val="Body Text Indent 2"/>
    <w:basedOn w:val="Normln"/>
    <w:link w:val="Zkladntextodsazen2Char"/>
    <w:uiPriority w:val="99"/>
    <w:semiHidden/>
    <w:unhideWhenUsed/>
    <w:rsid w:val="00126E58"/>
    <w:pPr>
      <w:spacing w:after="120" w:line="480" w:lineRule="auto"/>
      <w:ind w:left="283"/>
    </w:pPr>
    <w:rPr>
      <w:rFonts w:ascii="Arial" w:eastAsia="Times New Roman" w:hAnsi="Arial" w:cs="Times New Roman"/>
      <w:sz w:val="19"/>
      <w:szCs w:val="24"/>
      <w:lang w:eastAsia="en-US"/>
    </w:rPr>
  </w:style>
  <w:style w:type="character" w:customStyle="1" w:styleId="Zkladntextodsazen2Char">
    <w:name w:val="Základní text odsazený 2 Char"/>
    <w:basedOn w:val="Standardnpsmoodstavce"/>
    <w:link w:val="Zkladntextodsazen2"/>
    <w:uiPriority w:val="99"/>
    <w:semiHidden/>
    <w:rsid w:val="00126E58"/>
    <w:rPr>
      <w:rFonts w:ascii="Arial" w:eastAsia="Times New Roman" w:hAnsi="Arial" w:cs="Times New Roman"/>
      <w:sz w:val="19"/>
      <w:szCs w:val="24"/>
      <w:lang w:eastAsia="en-US"/>
    </w:rPr>
  </w:style>
  <w:style w:type="paragraph" w:styleId="Normlnweb">
    <w:name w:val="Normal (Web)"/>
    <w:basedOn w:val="Normln"/>
    <w:rsid w:val="00126E58"/>
    <w:pPr>
      <w:spacing w:before="100" w:beforeAutospacing="1" w:after="100" w:afterAutospacing="1" w:line="240" w:lineRule="auto"/>
    </w:pPr>
    <w:rPr>
      <w:rFonts w:ascii="Arial Unicode MS" w:eastAsia="Arial Unicode MS" w:hAnsi="Arial Unicode MS" w:cs="Arial Unicode MS"/>
      <w:sz w:val="24"/>
      <w:szCs w:val="24"/>
    </w:rPr>
  </w:style>
  <w:style w:type="character" w:styleId="Hypertextovodkaz">
    <w:name w:val="Hyperlink"/>
    <w:basedOn w:val="Standardnpsmoodstavce"/>
    <w:uiPriority w:val="99"/>
    <w:rsid w:val="007941A2"/>
    <w:rPr>
      <w:rFonts w:cs="Times New Roman"/>
      <w:color w:val="0000FF"/>
      <w:u w:val="single"/>
    </w:rPr>
  </w:style>
  <w:style w:type="paragraph" w:customStyle="1" w:styleId="normal1">
    <w:name w:val="normal 1"/>
    <w:aliases w:val="5"/>
    <w:basedOn w:val="Normln"/>
    <w:qFormat/>
    <w:rsid w:val="007941A2"/>
    <w:pPr>
      <w:spacing w:after="240" w:line="360" w:lineRule="auto"/>
      <w:jc w:val="both"/>
    </w:pPr>
    <w:rPr>
      <w:rFonts w:ascii="Arial" w:eastAsia="Times New Roman" w:hAnsi="Arial" w:cs="Arial"/>
      <w:sz w:val="20"/>
      <w:szCs w:val="20"/>
    </w:rPr>
  </w:style>
  <w:style w:type="character" w:styleId="Siln">
    <w:name w:val="Strong"/>
    <w:basedOn w:val="Standardnpsmoodstavce"/>
    <w:uiPriority w:val="22"/>
    <w:qFormat/>
    <w:rsid w:val="007941A2"/>
    <w:rPr>
      <w:b/>
      <w:bCs/>
    </w:rPr>
  </w:style>
  <w:style w:type="character" w:customStyle="1" w:styleId="apple-converted-space">
    <w:name w:val="apple-converted-space"/>
    <w:basedOn w:val="Standardnpsmoodstavce"/>
    <w:rsid w:val="007941A2"/>
  </w:style>
  <w:style w:type="paragraph" w:styleId="Titulek">
    <w:name w:val="caption"/>
    <w:basedOn w:val="Normln"/>
    <w:next w:val="Normln"/>
    <w:uiPriority w:val="35"/>
    <w:unhideWhenUsed/>
    <w:qFormat/>
    <w:rsid w:val="007941A2"/>
    <w:pPr>
      <w:spacing w:line="240" w:lineRule="auto"/>
    </w:pPr>
    <w:rPr>
      <w:rFonts w:ascii="Times New Roman" w:eastAsia="Times New Roman" w:hAnsi="Times New Roman" w:cs="Times New Roman"/>
      <w:b/>
      <w:bCs/>
      <w:color w:val="4F81BD" w:themeColor="accent1"/>
      <w:sz w:val="18"/>
      <w:szCs w:val="18"/>
    </w:rPr>
  </w:style>
  <w:style w:type="paragraph" w:customStyle="1" w:styleId="Nadpis1VZ">
    <w:name w:val="Nadpis 1 VZ"/>
    <w:basedOn w:val="Normln"/>
    <w:qFormat/>
    <w:rsid w:val="007941A2"/>
    <w:pPr>
      <w:spacing w:after="240" w:line="360" w:lineRule="auto"/>
    </w:pPr>
    <w:rPr>
      <w:rFonts w:ascii="Arial" w:eastAsia="Times New Roman" w:hAnsi="Arial" w:cs="Arial"/>
      <w:b/>
      <w:sz w:val="28"/>
      <w:szCs w:val="28"/>
    </w:rPr>
  </w:style>
  <w:style w:type="paragraph" w:customStyle="1" w:styleId="Nadpis2VZ">
    <w:name w:val="Nadpis 2 VZ"/>
    <w:basedOn w:val="Odstavecseseznamem"/>
    <w:qFormat/>
    <w:rsid w:val="007941A2"/>
    <w:pPr>
      <w:numPr>
        <w:numId w:val="28"/>
      </w:numPr>
      <w:suppressAutoHyphens/>
      <w:spacing w:before="0" w:beforeAutospacing="0" w:after="240" w:afterAutospacing="0" w:line="360" w:lineRule="auto"/>
      <w:contextualSpacing/>
      <w:jc w:val="both"/>
    </w:pPr>
    <w:rPr>
      <w:rFonts w:ascii="Arial"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535BA"/>
    <w:pPr>
      <w:spacing w:after="0" w:line="240" w:lineRule="auto"/>
    </w:pPr>
  </w:style>
  <w:style w:type="paragraph" w:styleId="Zhlav">
    <w:name w:val="header"/>
    <w:basedOn w:val="Normln"/>
    <w:link w:val="ZhlavChar"/>
    <w:uiPriority w:val="99"/>
    <w:semiHidden/>
    <w:unhideWhenUsed/>
    <w:rsid w:val="002535B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535BA"/>
  </w:style>
  <w:style w:type="paragraph" w:styleId="Zpat">
    <w:name w:val="footer"/>
    <w:basedOn w:val="Normln"/>
    <w:link w:val="ZpatChar"/>
    <w:uiPriority w:val="99"/>
    <w:unhideWhenUsed/>
    <w:rsid w:val="002535BA"/>
    <w:pPr>
      <w:tabs>
        <w:tab w:val="center" w:pos="4536"/>
        <w:tab w:val="right" w:pos="9072"/>
      </w:tabs>
      <w:spacing w:after="0" w:line="240" w:lineRule="auto"/>
    </w:pPr>
  </w:style>
  <w:style w:type="character" w:customStyle="1" w:styleId="ZpatChar">
    <w:name w:val="Zápatí Char"/>
    <w:basedOn w:val="Standardnpsmoodstavce"/>
    <w:link w:val="Zpat"/>
    <w:uiPriority w:val="99"/>
    <w:rsid w:val="002535BA"/>
  </w:style>
  <w:style w:type="paragraph" w:styleId="Odstavecseseznamem">
    <w:name w:val="List Paragraph"/>
    <w:basedOn w:val="Normln"/>
    <w:uiPriority w:val="34"/>
    <w:qFormat/>
    <w:rsid w:val="008F0BEA"/>
    <w:pPr>
      <w:spacing w:before="100" w:beforeAutospacing="1" w:after="100" w:afterAutospacing="1" w:line="240" w:lineRule="auto"/>
    </w:pPr>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2142D5"/>
    <w:rPr>
      <w:sz w:val="16"/>
      <w:szCs w:val="16"/>
    </w:rPr>
  </w:style>
  <w:style w:type="paragraph" w:styleId="Textkomente">
    <w:name w:val="annotation text"/>
    <w:basedOn w:val="Normln"/>
    <w:link w:val="TextkomenteChar"/>
    <w:uiPriority w:val="99"/>
    <w:semiHidden/>
    <w:unhideWhenUsed/>
    <w:rsid w:val="002142D5"/>
    <w:pPr>
      <w:spacing w:line="240" w:lineRule="auto"/>
    </w:pPr>
    <w:rPr>
      <w:sz w:val="20"/>
      <w:szCs w:val="20"/>
    </w:rPr>
  </w:style>
  <w:style w:type="character" w:customStyle="1" w:styleId="TextkomenteChar">
    <w:name w:val="Text komentáře Char"/>
    <w:basedOn w:val="Standardnpsmoodstavce"/>
    <w:link w:val="Textkomente"/>
    <w:uiPriority w:val="99"/>
    <w:semiHidden/>
    <w:rsid w:val="002142D5"/>
    <w:rPr>
      <w:sz w:val="20"/>
      <w:szCs w:val="20"/>
    </w:rPr>
  </w:style>
  <w:style w:type="paragraph" w:styleId="Pedmtkomente">
    <w:name w:val="annotation subject"/>
    <w:basedOn w:val="Textkomente"/>
    <w:next w:val="Textkomente"/>
    <w:link w:val="PedmtkomenteChar"/>
    <w:uiPriority w:val="99"/>
    <w:semiHidden/>
    <w:unhideWhenUsed/>
    <w:rsid w:val="002142D5"/>
    <w:rPr>
      <w:b/>
      <w:bCs/>
    </w:rPr>
  </w:style>
  <w:style w:type="character" w:customStyle="1" w:styleId="PedmtkomenteChar">
    <w:name w:val="Předmět komentáře Char"/>
    <w:basedOn w:val="TextkomenteChar"/>
    <w:link w:val="Pedmtkomente"/>
    <w:uiPriority w:val="99"/>
    <w:semiHidden/>
    <w:rsid w:val="002142D5"/>
    <w:rPr>
      <w:b/>
      <w:bCs/>
      <w:sz w:val="20"/>
      <w:szCs w:val="20"/>
    </w:rPr>
  </w:style>
  <w:style w:type="paragraph" w:styleId="Textbubliny">
    <w:name w:val="Balloon Text"/>
    <w:basedOn w:val="Normln"/>
    <w:link w:val="TextbublinyChar"/>
    <w:uiPriority w:val="99"/>
    <w:semiHidden/>
    <w:unhideWhenUsed/>
    <w:rsid w:val="002142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42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7D66A7-E19C-443B-8F6E-0C390990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5993</Words>
  <Characters>35363</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kvackova4567</dc:creator>
  <cp:lastModifiedBy>Lenka Neupauerová</cp:lastModifiedBy>
  <cp:revision>2</cp:revision>
  <cp:lastPrinted>2016-07-22T09:43:00Z</cp:lastPrinted>
  <dcterms:created xsi:type="dcterms:W3CDTF">2016-09-02T11:35:00Z</dcterms:created>
  <dcterms:modified xsi:type="dcterms:W3CDTF">2016-09-02T11:35:00Z</dcterms:modified>
</cp:coreProperties>
</file>