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007D" w14:textId="622B77E9" w:rsidR="0020107B" w:rsidRDefault="0020107B" w:rsidP="0020107B">
      <w:pPr>
        <w:pStyle w:val="Nzev"/>
        <w:rPr>
          <w:rFonts w:asciiTheme="minorHAnsi" w:hAnsiTheme="minorHAnsi" w:cstheme="minorHAnsi"/>
        </w:rPr>
      </w:pPr>
      <w:r w:rsidRPr="00FD56BD">
        <w:rPr>
          <w:rFonts w:asciiTheme="minorHAnsi" w:hAnsiTheme="minorHAnsi" w:cstheme="minorHAnsi"/>
        </w:rPr>
        <w:t>KUPNÍ SMLOUV</w:t>
      </w:r>
      <w:r w:rsidR="00A91D1A">
        <w:rPr>
          <w:rFonts w:asciiTheme="minorHAnsi" w:hAnsiTheme="minorHAnsi" w:cstheme="minorHAnsi"/>
        </w:rPr>
        <w:t xml:space="preserve">A č. </w:t>
      </w:r>
      <w:r w:rsidR="00E94747">
        <w:rPr>
          <w:rFonts w:asciiTheme="minorHAnsi" w:hAnsiTheme="minorHAnsi" w:cstheme="minorHAnsi"/>
        </w:rPr>
        <w:t>2</w:t>
      </w:r>
      <w:r w:rsidR="000160E0">
        <w:rPr>
          <w:rFonts w:asciiTheme="minorHAnsi" w:hAnsiTheme="minorHAnsi" w:cstheme="minorHAnsi"/>
        </w:rPr>
        <w:t>20</w:t>
      </w:r>
      <w:r w:rsidR="00E94747">
        <w:rPr>
          <w:rFonts w:asciiTheme="minorHAnsi" w:hAnsiTheme="minorHAnsi" w:cstheme="minorHAnsi"/>
        </w:rPr>
        <w:t>0</w:t>
      </w:r>
      <w:r w:rsidR="00B93CA2">
        <w:rPr>
          <w:rFonts w:asciiTheme="minorHAnsi" w:hAnsiTheme="minorHAnsi" w:cstheme="minorHAnsi"/>
        </w:rPr>
        <w:t>1</w:t>
      </w:r>
    </w:p>
    <w:p w14:paraId="404439CA" w14:textId="77777777" w:rsidR="000A6403" w:rsidRPr="000A6403" w:rsidRDefault="000A6403" w:rsidP="000A6403">
      <w:pPr>
        <w:pStyle w:val="Nzev"/>
        <w:rPr>
          <w:rFonts w:asciiTheme="minorHAnsi" w:hAnsiTheme="minorHAnsi" w:cstheme="minorHAnsi"/>
        </w:rPr>
      </w:pPr>
    </w:p>
    <w:p w14:paraId="4580904D" w14:textId="77777777" w:rsidR="00B9652C" w:rsidRPr="00FD56BD" w:rsidRDefault="00B9652C" w:rsidP="00B9652C">
      <w:pPr>
        <w:pStyle w:val="Nadpis2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 w:val="0"/>
        </w:rPr>
      </w:pPr>
      <w:r w:rsidRPr="00FD56BD">
        <w:rPr>
          <w:rFonts w:asciiTheme="minorHAnsi" w:hAnsiTheme="minorHAnsi" w:cstheme="minorHAnsi"/>
          <w:b w:val="0"/>
        </w:rPr>
        <w:t>Smluvní strany</w:t>
      </w:r>
      <w:r w:rsidR="00572438" w:rsidRPr="00FD56BD">
        <w:rPr>
          <w:rFonts w:asciiTheme="minorHAnsi" w:hAnsiTheme="minorHAnsi" w:cstheme="minorHAnsi"/>
          <w:b w:val="0"/>
        </w:rPr>
        <w:t>:</w:t>
      </w:r>
    </w:p>
    <w:p w14:paraId="702CA8AF" w14:textId="77777777" w:rsidR="00B9652C" w:rsidRPr="00FD56BD" w:rsidRDefault="00B9652C" w:rsidP="00B9652C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7C502779" w14:textId="0D600238" w:rsidR="00296E48" w:rsidRPr="00FD56BD" w:rsidRDefault="00B9652C" w:rsidP="6910798D">
      <w:pPr>
        <w:jc w:val="both"/>
        <w:rPr>
          <w:rFonts w:asciiTheme="minorHAnsi" w:hAnsiTheme="minorHAnsi" w:cstheme="minorBidi"/>
        </w:rPr>
      </w:pPr>
      <w:r w:rsidRPr="6910798D">
        <w:rPr>
          <w:rFonts w:asciiTheme="minorHAnsi" w:hAnsiTheme="minorHAnsi" w:cstheme="minorBidi"/>
          <w:b/>
          <w:bCs/>
          <w:u w:val="single"/>
        </w:rPr>
        <w:t>PRODÁVAJÍCÍ:</w:t>
      </w:r>
      <w:r w:rsidRPr="00FD56BD">
        <w:rPr>
          <w:rFonts w:asciiTheme="minorHAnsi" w:hAnsiTheme="minorHAnsi" w:cstheme="minorHAnsi"/>
        </w:rPr>
        <w:tab/>
      </w:r>
      <w:r w:rsidR="6910798D" w:rsidRPr="6910798D">
        <w:rPr>
          <w:rFonts w:asciiTheme="minorHAnsi" w:hAnsiTheme="minorHAnsi" w:cstheme="minorBidi"/>
          <w:b/>
          <w:bCs/>
        </w:rPr>
        <w:t xml:space="preserve">             </w:t>
      </w:r>
      <w:r w:rsidR="00FD56BD">
        <w:rPr>
          <w:rFonts w:asciiTheme="minorHAnsi" w:hAnsiTheme="minorHAnsi" w:cstheme="minorHAnsi"/>
        </w:rPr>
        <w:tab/>
      </w:r>
      <w:r w:rsidR="00296E48" w:rsidRPr="6910798D">
        <w:rPr>
          <w:rFonts w:asciiTheme="minorHAnsi" w:hAnsiTheme="minorHAnsi" w:cstheme="minorBidi"/>
          <w:b/>
          <w:bCs/>
        </w:rPr>
        <w:t>PEPOS s.r.o.</w:t>
      </w:r>
      <w:r w:rsidR="00296E48" w:rsidRPr="6910798D">
        <w:rPr>
          <w:rFonts w:asciiTheme="minorHAnsi" w:hAnsiTheme="minorHAnsi" w:cstheme="minorBidi"/>
        </w:rPr>
        <w:t>, Libušina 342/97, 779 00 Olomouc</w:t>
      </w:r>
    </w:p>
    <w:p w14:paraId="2A074E5C" w14:textId="77777777" w:rsidR="00296E48" w:rsidRPr="00FD56BD" w:rsidRDefault="00296E48" w:rsidP="00296E48">
      <w:pPr>
        <w:ind w:left="2127"/>
        <w:jc w:val="both"/>
        <w:rPr>
          <w:rFonts w:asciiTheme="minorHAnsi" w:hAnsiTheme="minorHAnsi" w:cstheme="minorHAnsi"/>
          <w:bCs/>
        </w:rPr>
      </w:pPr>
      <w:r w:rsidRPr="00FD56BD">
        <w:rPr>
          <w:rFonts w:asciiTheme="minorHAnsi" w:hAnsiTheme="minorHAnsi" w:cstheme="minorHAnsi"/>
          <w:bCs/>
        </w:rPr>
        <w:t>IČ: 06022995, DIČ: 06022995</w:t>
      </w:r>
    </w:p>
    <w:p w14:paraId="7C87E52F" w14:textId="0F87FC6A" w:rsidR="00296E48" w:rsidRPr="00FD56BD" w:rsidRDefault="00296E48" w:rsidP="00296E48">
      <w:pPr>
        <w:ind w:left="2127"/>
        <w:jc w:val="both"/>
        <w:rPr>
          <w:rFonts w:asciiTheme="minorHAnsi" w:hAnsiTheme="minorHAnsi" w:cstheme="minorHAnsi"/>
          <w:bCs/>
        </w:rPr>
      </w:pPr>
      <w:r w:rsidRPr="00FD56BD">
        <w:rPr>
          <w:rFonts w:asciiTheme="minorHAnsi" w:hAnsiTheme="minorHAnsi" w:cstheme="minorHAnsi"/>
          <w:bCs/>
        </w:rPr>
        <w:t>Společnost je zapsána v OR u KS v Ostravě, oddíl C, vložka 70325</w:t>
      </w:r>
    </w:p>
    <w:p w14:paraId="047032B1" w14:textId="4BF53528" w:rsidR="00296E48" w:rsidRPr="00FD56BD" w:rsidRDefault="00296E48" w:rsidP="00296E48">
      <w:pPr>
        <w:ind w:left="2127"/>
        <w:jc w:val="both"/>
        <w:rPr>
          <w:rFonts w:asciiTheme="minorHAnsi" w:hAnsiTheme="minorHAnsi" w:cstheme="minorHAnsi"/>
          <w:b/>
          <w:bCs/>
          <w:i/>
          <w:iCs/>
        </w:rPr>
      </w:pPr>
      <w:r w:rsidRPr="00FD56BD">
        <w:rPr>
          <w:rFonts w:asciiTheme="minorHAnsi" w:hAnsiTheme="minorHAnsi" w:cstheme="minorHAnsi"/>
          <w:bCs/>
        </w:rPr>
        <w:t xml:space="preserve">Jednající: </w:t>
      </w:r>
      <w:r w:rsidR="00CA2B18">
        <w:rPr>
          <w:rFonts w:asciiTheme="minorHAnsi" w:hAnsiTheme="minorHAnsi" w:cstheme="minorHAnsi"/>
          <w:bCs/>
        </w:rPr>
        <w:t>Tomáš Petrovský</w:t>
      </w:r>
      <w:r w:rsidRPr="00FD56BD">
        <w:rPr>
          <w:rFonts w:asciiTheme="minorHAnsi" w:hAnsiTheme="minorHAnsi" w:cstheme="minorHAnsi"/>
          <w:bCs/>
        </w:rPr>
        <w:t xml:space="preserve"> – jednatel</w:t>
      </w:r>
      <w:r w:rsidRPr="00FD56BD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5F555218" w14:textId="77777777" w:rsidR="00B9652C" w:rsidRPr="00FD56BD" w:rsidRDefault="00B9652C" w:rsidP="00296E48">
      <w:pPr>
        <w:ind w:left="2127"/>
        <w:jc w:val="both"/>
        <w:rPr>
          <w:rFonts w:asciiTheme="minorHAnsi" w:hAnsiTheme="minorHAnsi" w:cstheme="minorHAnsi"/>
          <w:b/>
          <w:bCs/>
          <w:iCs/>
        </w:rPr>
      </w:pPr>
      <w:r w:rsidRPr="00FD56BD">
        <w:rPr>
          <w:rFonts w:asciiTheme="minorHAnsi" w:hAnsiTheme="minorHAnsi" w:cstheme="minorHAnsi"/>
          <w:b/>
          <w:bCs/>
          <w:iCs/>
        </w:rPr>
        <w:t>(dále jen prodávající)</w:t>
      </w:r>
    </w:p>
    <w:p w14:paraId="26864ED7" w14:textId="77777777" w:rsidR="00FD56BD" w:rsidRDefault="00FD56BD" w:rsidP="00B9652C">
      <w:pPr>
        <w:jc w:val="both"/>
        <w:rPr>
          <w:rFonts w:asciiTheme="minorHAnsi" w:hAnsiTheme="minorHAnsi" w:cstheme="minorHAnsi"/>
          <w:b/>
          <w:bCs/>
        </w:rPr>
      </w:pPr>
    </w:p>
    <w:p w14:paraId="661930EC" w14:textId="65A282F1" w:rsidR="00B9652C" w:rsidRPr="00FD56BD" w:rsidRDefault="00B9652C" w:rsidP="00B9652C">
      <w:pPr>
        <w:jc w:val="both"/>
        <w:rPr>
          <w:rFonts w:asciiTheme="minorHAnsi" w:hAnsiTheme="minorHAnsi" w:cstheme="minorHAnsi"/>
          <w:b/>
          <w:bCs/>
        </w:rPr>
      </w:pPr>
      <w:r w:rsidRPr="00FD56BD">
        <w:rPr>
          <w:rFonts w:asciiTheme="minorHAnsi" w:hAnsiTheme="minorHAnsi" w:cstheme="minorHAnsi"/>
          <w:b/>
          <w:bCs/>
        </w:rPr>
        <w:t xml:space="preserve">a </w:t>
      </w:r>
    </w:p>
    <w:p w14:paraId="6F76B6A2" w14:textId="77777777" w:rsidR="00B9652C" w:rsidRPr="00FD56BD" w:rsidRDefault="00B9652C" w:rsidP="00B9652C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45AEE9D0" w14:textId="77777777" w:rsidR="000160E0" w:rsidRPr="00FD56BD" w:rsidRDefault="00B9652C" w:rsidP="000160E0">
      <w:pPr>
        <w:jc w:val="both"/>
        <w:rPr>
          <w:rFonts w:asciiTheme="minorHAnsi" w:hAnsiTheme="minorHAnsi" w:cstheme="minorBidi"/>
        </w:rPr>
      </w:pPr>
      <w:r w:rsidRPr="0020107B">
        <w:rPr>
          <w:rFonts w:asciiTheme="minorHAnsi" w:hAnsiTheme="minorHAnsi" w:cstheme="minorBidi"/>
          <w:u w:val="single"/>
        </w:rPr>
        <w:t>KUPUJÍCÍ:</w:t>
      </w:r>
      <w:r w:rsidRPr="00FD56BD">
        <w:rPr>
          <w:rFonts w:asciiTheme="minorHAnsi" w:hAnsiTheme="minorHAnsi" w:cstheme="minorHAnsi"/>
        </w:rPr>
        <w:tab/>
      </w:r>
      <w:r w:rsidR="00166DBB">
        <w:rPr>
          <w:rFonts w:asciiTheme="minorHAnsi" w:hAnsiTheme="minorHAnsi" w:cstheme="minorBidi"/>
        </w:rPr>
        <w:tab/>
      </w:r>
      <w:r w:rsidR="000160E0">
        <w:rPr>
          <w:rFonts w:asciiTheme="minorHAnsi" w:hAnsiTheme="minorHAnsi" w:cstheme="minorBidi"/>
          <w:b/>
          <w:bCs/>
        </w:rPr>
        <w:t xml:space="preserve">Teplárna Strakonice, a.s., </w:t>
      </w:r>
      <w:r w:rsidR="000160E0">
        <w:rPr>
          <w:rFonts w:asciiTheme="minorHAnsi" w:hAnsiTheme="minorHAnsi" w:cstheme="minorBidi"/>
        </w:rPr>
        <w:t>Komenského 59, 386 01 Strakonice</w:t>
      </w:r>
    </w:p>
    <w:p w14:paraId="624CA588" w14:textId="77777777" w:rsidR="000160E0" w:rsidRPr="00FD56BD" w:rsidRDefault="000160E0" w:rsidP="000160E0">
      <w:pPr>
        <w:ind w:left="2127"/>
        <w:jc w:val="both"/>
        <w:rPr>
          <w:rFonts w:asciiTheme="minorHAnsi" w:hAnsiTheme="minorHAnsi" w:cstheme="minorHAnsi"/>
          <w:bCs/>
        </w:rPr>
      </w:pPr>
      <w:r w:rsidRPr="00FD56BD">
        <w:rPr>
          <w:rFonts w:asciiTheme="minorHAnsi" w:hAnsiTheme="minorHAnsi" w:cstheme="minorHAnsi"/>
          <w:bCs/>
        </w:rPr>
        <w:t>IČ:</w:t>
      </w:r>
      <w:r>
        <w:rPr>
          <w:rFonts w:asciiTheme="minorHAnsi" w:hAnsiTheme="minorHAnsi" w:cstheme="minorHAnsi"/>
          <w:bCs/>
        </w:rPr>
        <w:t xml:space="preserve"> 60826843</w:t>
      </w:r>
      <w:r w:rsidRPr="00FD56BD">
        <w:rPr>
          <w:rFonts w:asciiTheme="minorHAnsi" w:hAnsiTheme="minorHAnsi" w:cstheme="minorHAnsi"/>
          <w:bCs/>
        </w:rPr>
        <w:t>, DIČ:</w:t>
      </w:r>
      <w:r>
        <w:rPr>
          <w:rFonts w:asciiTheme="minorHAnsi" w:hAnsiTheme="minorHAnsi" w:cstheme="minorHAnsi"/>
          <w:bCs/>
        </w:rPr>
        <w:t xml:space="preserve"> </w:t>
      </w:r>
      <w:r w:rsidRPr="006250A1">
        <w:rPr>
          <w:rFonts w:asciiTheme="minorHAnsi" w:hAnsiTheme="minorHAnsi" w:cstheme="minorHAnsi"/>
          <w:bCs/>
        </w:rPr>
        <w:t>CZ</w:t>
      </w:r>
      <w:r>
        <w:rPr>
          <w:rFonts w:asciiTheme="minorHAnsi" w:hAnsiTheme="minorHAnsi" w:cstheme="minorHAnsi"/>
          <w:bCs/>
        </w:rPr>
        <w:t>60826843</w:t>
      </w:r>
    </w:p>
    <w:p w14:paraId="31772B7F" w14:textId="77777777" w:rsidR="000160E0" w:rsidRPr="00FD56BD" w:rsidRDefault="000160E0" w:rsidP="000160E0">
      <w:pPr>
        <w:ind w:left="2127"/>
        <w:jc w:val="both"/>
        <w:rPr>
          <w:rFonts w:asciiTheme="minorHAnsi" w:hAnsiTheme="minorHAnsi" w:cstheme="minorHAnsi"/>
          <w:b/>
          <w:bCs/>
          <w:i/>
          <w:iCs/>
        </w:rPr>
      </w:pPr>
      <w:r w:rsidRPr="00FD56BD">
        <w:rPr>
          <w:rFonts w:asciiTheme="minorHAnsi" w:hAnsiTheme="minorHAnsi" w:cstheme="minorHAnsi"/>
          <w:bCs/>
        </w:rPr>
        <w:t>Jednající:</w:t>
      </w:r>
      <w:r>
        <w:rPr>
          <w:rFonts w:asciiTheme="minorHAnsi" w:hAnsiTheme="minorHAnsi" w:cstheme="minorHAnsi"/>
          <w:bCs/>
        </w:rPr>
        <w:t xml:space="preserve"> Ing. Pavel Hřídel – předseda představenstva</w:t>
      </w:r>
    </w:p>
    <w:p w14:paraId="040EC5EC" w14:textId="43CC7FDA" w:rsidR="00B9652C" w:rsidRPr="002C5009" w:rsidRDefault="00B9652C" w:rsidP="000160E0">
      <w:pPr>
        <w:ind w:left="1416" w:firstLine="708"/>
        <w:jc w:val="both"/>
        <w:rPr>
          <w:rFonts w:asciiTheme="minorHAnsi" w:hAnsiTheme="minorHAnsi" w:cstheme="minorHAnsi"/>
          <w:b/>
          <w:bCs/>
          <w:iCs/>
        </w:rPr>
      </w:pPr>
      <w:r w:rsidRPr="002C5009">
        <w:rPr>
          <w:rFonts w:asciiTheme="minorHAnsi" w:hAnsiTheme="minorHAnsi" w:cstheme="minorHAnsi"/>
          <w:iCs/>
        </w:rPr>
        <w:t>(dále jen kupující)</w:t>
      </w:r>
    </w:p>
    <w:p w14:paraId="45CBA43C" w14:textId="77777777" w:rsidR="00B9652C" w:rsidRPr="00FD56BD" w:rsidRDefault="00B9652C" w:rsidP="00B9652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30685FCC" w14:textId="77777777" w:rsidR="00296E48" w:rsidRPr="00FD56BD" w:rsidRDefault="00296E48" w:rsidP="00B9652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2F2FF252" w14:textId="77777777" w:rsidR="00B9652C" w:rsidRPr="00FD56BD" w:rsidRDefault="00B9652C" w:rsidP="00B9652C">
      <w:pPr>
        <w:jc w:val="both"/>
        <w:rPr>
          <w:rFonts w:asciiTheme="minorHAnsi" w:hAnsiTheme="minorHAnsi" w:cstheme="minorHAnsi"/>
          <w:bCs/>
          <w:iCs/>
        </w:rPr>
      </w:pPr>
      <w:r w:rsidRPr="00FD56BD">
        <w:rPr>
          <w:rFonts w:asciiTheme="minorHAnsi" w:hAnsiTheme="minorHAnsi" w:cstheme="minorHAnsi"/>
          <w:bCs/>
          <w:iCs/>
        </w:rPr>
        <w:t>uzavírají níže uvedeného dne, měsíce a roku ve smyslu ust. § 2079 a násl. občanského zákoníku tuto kupní smlouvu</w:t>
      </w:r>
    </w:p>
    <w:p w14:paraId="5D700C21" w14:textId="77777777" w:rsidR="00B9652C" w:rsidRPr="00FD56BD" w:rsidRDefault="00B9652C" w:rsidP="00B9652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2E8E2DBF" w14:textId="77777777" w:rsidR="00B9652C" w:rsidRPr="00FD56BD" w:rsidRDefault="00B9652C" w:rsidP="00B9652C">
      <w:pPr>
        <w:pStyle w:val="Nzev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FD56BD">
        <w:rPr>
          <w:rFonts w:asciiTheme="minorHAnsi" w:hAnsiTheme="minorHAnsi" w:cstheme="minorHAnsi"/>
          <w:sz w:val="24"/>
        </w:rPr>
        <w:t>Úvodní ustanovení</w:t>
      </w:r>
    </w:p>
    <w:p w14:paraId="1F7DD779" w14:textId="77777777" w:rsidR="00B9652C" w:rsidRPr="00FD56BD" w:rsidRDefault="00B9652C" w:rsidP="00B9652C">
      <w:pPr>
        <w:pStyle w:val="Nzev"/>
        <w:rPr>
          <w:rFonts w:asciiTheme="minorHAnsi" w:hAnsiTheme="minorHAnsi" w:cstheme="minorHAnsi"/>
          <w:sz w:val="24"/>
        </w:rPr>
      </w:pPr>
    </w:p>
    <w:p w14:paraId="39C003B1" w14:textId="77777777" w:rsidR="00B9652C" w:rsidRPr="00FD56BD" w:rsidRDefault="00B9652C" w:rsidP="00B9652C">
      <w:pPr>
        <w:pStyle w:val="Nzev"/>
        <w:jc w:val="both"/>
        <w:rPr>
          <w:rFonts w:asciiTheme="minorHAnsi" w:hAnsiTheme="minorHAnsi" w:cstheme="minorHAnsi"/>
          <w:b w:val="0"/>
          <w:sz w:val="24"/>
        </w:rPr>
      </w:pPr>
      <w:r w:rsidRPr="00FD56BD">
        <w:rPr>
          <w:rFonts w:asciiTheme="minorHAnsi" w:hAnsiTheme="minorHAnsi" w:cstheme="minorHAnsi"/>
          <w:b w:val="0"/>
          <w:sz w:val="24"/>
        </w:rPr>
        <w:t>Touto smlouvou se prodávající zavazuje dodat kupujícímu předmět koupě blíže specifikovaný v čl. II této smlouvy a umožnit mu nabýt vlastnické právo k němu a kupující se zavazuje předmět koupě blíže specifikovaný v čl. II této smlouvy převzít a zaplatit prodávajícímu sjednanou kupní cenu.</w:t>
      </w:r>
    </w:p>
    <w:p w14:paraId="165A62C3" w14:textId="77777777" w:rsidR="00B9652C" w:rsidRPr="00FD56BD" w:rsidRDefault="00B9652C" w:rsidP="00B9652C">
      <w:pPr>
        <w:pStyle w:val="Nzev"/>
        <w:jc w:val="both"/>
        <w:rPr>
          <w:rFonts w:asciiTheme="minorHAnsi" w:hAnsiTheme="minorHAnsi" w:cstheme="minorHAnsi"/>
          <w:b w:val="0"/>
          <w:sz w:val="24"/>
        </w:rPr>
      </w:pPr>
    </w:p>
    <w:p w14:paraId="248B94EE" w14:textId="77777777" w:rsidR="00B9652C" w:rsidRPr="00FD56BD" w:rsidRDefault="00B9652C" w:rsidP="00B9652C">
      <w:pPr>
        <w:pStyle w:val="Nzev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FD56BD">
        <w:rPr>
          <w:rFonts w:asciiTheme="minorHAnsi" w:hAnsiTheme="minorHAnsi" w:cstheme="minorHAnsi"/>
          <w:sz w:val="24"/>
        </w:rPr>
        <w:t>Předmět koupě a kupní cena</w:t>
      </w:r>
    </w:p>
    <w:p w14:paraId="19DD29E2" w14:textId="77777777" w:rsidR="00B9652C" w:rsidRPr="00FD56BD" w:rsidRDefault="00B9652C" w:rsidP="00B9652C">
      <w:pPr>
        <w:pStyle w:val="Nzev"/>
        <w:ind w:left="1080"/>
        <w:jc w:val="left"/>
        <w:rPr>
          <w:rFonts w:asciiTheme="minorHAnsi" w:hAnsiTheme="minorHAnsi" w:cstheme="minorHAnsi"/>
          <w:sz w:val="24"/>
        </w:rPr>
      </w:pPr>
    </w:p>
    <w:p w14:paraId="549C7826" w14:textId="77777777" w:rsidR="00B9652C" w:rsidRPr="00FD56BD" w:rsidRDefault="00B9652C" w:rsidP="00B9652C">
      <w:pPr>
        <w:pStyle w:val="Nzev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FD56BD">
        <w:rPr>
          <w:rFonts w:asciiTheme="minorHAnsi" w:hAnsiTheme="minorHAnsi" w:cstheme="minorHAnsi"/>
          <w:b w:val="0"/>
          <w:bCs w:val="0"/>
          <w:sz w:val="24"/>
        </w:rPr>
        <w:t>1. Prodávající touto smlouvou prodává kupujícímu a kupující od prodávajícího kupuje předmět koupě blíže specifikovaný v odst. 2 tohoto čl. smlouvy.</w:t>
      </w:r>
    </w:p>
    <w:p w14:paraId="11BA3ABA" w14:textId="1818B715" w:rsidR="00B9652C" w:rsidRPr="00FD56BD" w:rsidRDefault="00B9652C" w:rsidP="0038130F">
      <w:pPr>
        <w:pStyle w:val="Nzev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FD56BD">
        <w:rPr>
          <w:rFonts w:asciiTheme="minorHAnsi" w:hAnsiTheme="minorHAnsi" w:cstheme="minorHAnsi"/>
          <w:b w:val="0"/>
          <w:bCs w:val="0"/>
          <w:sz w:val="24"/>
        </w:rPr>
        <w:t xml:space="preserve">2. </w:t>
      </w:r>
      <w:r w:rsidR="00185E1A">
        <w:rPr>
          <w:rFonts w:asciiTheme="minorHAnsi" w:hAnsiTheme="minorHAnsi" w:cstheme="minorHAnsi"/>
          <w:b w:val="0"/>
          <w:bCs w:val="0"/>
          <w:sz w:val="24"/>
        </w:rPr>
        <w:t>Předmětem koupě j</w:t>
      </w:r>
      <w:r w:rsidR="00017650">
        <w:rPr>
          <w:rFonts w:asciiTheme="minorHAnsi" w:hAnsiTheme="minorHAnsi" w:cstheme="minorHAnsi"/>
          <w:b w:val="0"/>
          <w:bCs w:val="0"/>
          <w:sz w:val="24"/>
        </w:rPr>
        <w:t>e</w:t>
      </w:r>
      <w:r w:rsidR="00A65487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3D7B43">
        <w:rPr>
          <w:rFonts w:asciiTheme="minorHAnsi" w:hAnsiTheme="minorHAnsi" w:cstheme="minorHAnsi"/>
          <w:b w:val="0"/>
          <w:bCs w:val="0"/>
          <w:sz w:val="24"/>
        </w:rPr>
        <w:t xml:space="preserve">jeden kus </w:t>
      </w:r>
      <w:r w:rsidR="006C7FC2">
        <w:rPr>
          <w:rFonts w:asciiTheme="minorHAnsi" w:hAnsiTheme="minorHAnsi" w:cstheme="minorHAnsi"/>
          <w:b w:val="0"/>
          <w:bCs w:val="0"/>
          <w:sz w:val="24"/>
        </w:rPr>
        <w:t>nov</w:t>
      </w:r>
      <w:r w:rsidR="003B7BA5">
        <w:rPr>
          <w:rFonts w:asciiTheme="minorHAnsi" w:hAnsiTheme="minorHAnsi" w:cstheme="minorHAnsi"/>
          <w:b w:val="0"/>
          <w:bCs w:val="0"/>
          <w:sz w:val="24"/>
        </w:rPr>
        <w:t>ého</w:t>
      </w:r>
      <w:r w:rsidR="002E2EED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0160E0">
        <w:rPr>
          <w:rFonts w:asciiTheme="minorHAnsi" w:hAnsiTheme="minorHAnsi" w:cstheme="minorHAnsi"/>
          <w:b w:val="0"/>
          <w:bCs w:val="0"/>
          <w:sz w:val="24"/>
        </w:rPr>
        <w:t>kolového</w:t>
      </w:r>
      <w:r w:rsidR="002E2EED">
        <w:rPr>
          <w:rFonts w:asciiTheme="minorHAnsi" w:hAnsiTheme="minorHAnsi" w:cstheme="minorHAnsi"/>
          <w:b w:val="0"/>
          <w:bCs w:val="0"/>
          <w:sz w:val="24"/>
        </w:rPr>
        <w:t xml:space="preserve"> nakladače </w:t>
      </w:r>
      <w:r w:rsidR="000160E0">
        <w:rPr>
          <w:rFonts w:asciiTheme="minorHAnsi" w:hAnsiTheme="minorHAnsi" w:cstheme="minorHAnsi"/>
          <w:b w:val="0"/>
          <w:bCs w:val="0"/>
          <w:sz w:val="24"/>
        </w:rPr>
        <w:t>WEYCOR AR 620</w:t>
      </w:r>
      <w:r w:rsidR="002E2EED">
        <w:rPr>
          <w:rFonts w:asciiTheme="minorHAnsi" w:hAnsiTheme="minorHAnsi" w:cstheme="minorHAnsi"/>
          <w:b w:val="0"/>
          <w:bCs w:val="0"/>
          <w:sz w:val="24"/>
        </w:rPr>
        <w:t>, jehož parametry jsou blíže specifikovány v příloze č.1 této smlouvy</w:t>
      </w:r>
      <w:r w:rsidR="0038130F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5050CF">
        <w:rPr>
          <w:rFonts w:asciiTheme="minorHAnsi" w:hAnsiTheme="minorHAnsi" w:cstheme="minorHAnsi"/>
          <w:b w:val="0"/>
          <w:bCs w:val="0"/>
          <w:sz w:val="24"/>
        </w:rPr>
        <w:t>(</w:t>
      </w:r>
      <w:r w:rsidRPr="00FD56BD">
        <w:rPr>
          <w:rFonts w:asciiTheme="minorHAnsi" w:hAnsiTheme="minorHAnsi" w:cstheme="minorHAnsi"/>
          <w:b w:val="0"/>
          <w:bCs w:val="0"/>
          <w:sz w:val="24"/>
        </w:rPr>
        <w:t xml:space="preserve">dále jen „předmět koupě“).  </w:t>
      </w:r>
    </w:p>
    <w:p w14:paraId="306B9AC8" w14:textId="5164265D" w:rsidR="00B9652C" w:rsidRDefault="00B9652C" w:rsidP="00B9652C">
      <w:pPr>
        <w:pStyle w:val="Nzev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FD56BD">
        <w:rPr>
          <w:rFonts w:asciiTheme="minorHAnsi" w:hAnsiTheme="minorHAnsi" w:cstheme="minorHAnsi"/>
          <w:b w:val="0"/>
          <w:bCs w:val="0"/>
          <w:sz w:val="24"/>
        </w:rPr>
        <w:t xml:space="preserve">3. </w:t>
      </w:r>
      <w:r w:rsidR="00BC2BC7">
        <w:rPr>
          <w:rFonts w:asciiTheme="minorHAnsi" w:hAnsiTheme="minorHAnsi" w:cstheme="minorHAnsi"/>
          <w:b w:val="0"/>
          <w:bCs w:val="0"/>
          <w:sz w:val="24"/>
        </w:rPr>
        <w:t>Celková k</w:t>
      </w:r>
      <w:r w:rsidRPr="00FD56BD">
        <w:rPr>
          <w:rFonts w:asciiTheme="minorHAnsi" w:hAnsiTheme="minorHAnsi" w:cstheme="minorHAnsi"/>
          <w:b w:val="0"/>
          <w:bCs w:val="0"/>
          <w:sz w:val="24"/>
        </w:rPr>
        <w:t xml:space="preserve">upní cena předmětu koupě činí </w:t>
      </w:r>
      <w:proofErr w:type="gramStart"/>
      <w:r w:rsidR="0068666D">
        <w:rPr>
          <w:rFonts w:asciiTheme="minorHAnsi" w:hAnsiTheme="minorHAnsi" w:cstheme="minorHAnsi"/>
          <w:b w:val="0"/>
          <w:bCs w:val="0"/>
          <w:sz w:val="24"/>
        </w:rPr>
        <w:t>3.</w:t>
      </w:r>
      <w:r w:rsidR="00616B4F">
        <w:rPr>
          <w:rFonts w:asciiTheme="minorHAnsi" w:hAnsiTheme="minorHAnsi" w:cstheme="minorHAnsi"/>
          <w:b w:val="0"/>
          <w:bCs w:val="0"/>
          <w:sz w:val="24"/>
        </w:rPr>
        <w:t>1</w:t>
      </w:r>
      <w:r w:rsidR="0068666D">
        <w:rPr>
          <w:rFonts w:asciiTheme="minorHAnsi" w:hAnsiTheme="minorHAnsi" w:cstheme="minorHAnsi"/>
          <w:b w:val="0"/>
          <w:bCs w:val="0"/>
          <w:sz w:val="24"/>
        </w:rPr>
        <w:t>67</w:t>
      </w:r>
      <w:r w:rsidR="00616B4F">
        <w:rPr>
          <w:rFonts w:asciiTheme="minorHAnsi" w:hAnsiTheme="minorHAnsi" w:cstheme="minorHAnsi"/>
          <w:b w:val="0"/>
          <w:bCs w:val="0"/>
          <w:sz w:val="24"/>
        </w:rPr>
        <w:t>.</w:t>
      </w:r>
      <w:r w:rsidR="00D01261">
        <w:rPr>
          <w:rFonts w:asciiTheme="minorHAnsi" w:hAnsiTheme="minorHAnsi" w:cstheme="minorHAnsi"/>
          <w:b w:val="0"/>
          <w:bCs w:val="0"/>
          <w:sz w:val="24"/>
        </w:rPr>
        <w:t>12</w:t>
      </w:r>
      <w:r w:rsidR="00A9408B">
        <w:rPr>
          <w:rFonts w:asciiTheme="minorHAnsi" w:hAnsiTheme="minorHAnsi" w:cstheme="minorHAnsi"/>
          <w:b w:val="0"/>
          <w:bCs w:val="0"/>
          <w:sz w:val="24"/>
        </w:rPr>
        <w:t>0</w:t>
      </w:r>
      <w:r w:rsidR="00AE54C9">
        <w:rPr>
          <w:rFonts w:asciiTheme="minorHAnsi" w:hAnsiTheme="minorHAnsi" w:cstheme="minorHAnsi"/>
          <w:b w:val="0"/>
          <w:bCs w:val="0"/>
          <w:sz w:val="24"/>
        </w:rPr>
        <w:t>,</w:t>
      </w:r>
      <w:r w:rsidR="00616B4F">
        <w:rPr>
          <w:rFonts w:asciiTheme="minorHAnsi" w:hAnsiTheme="minorHAnsi" w:cstheme="minorHAnsi"/>
          <w:b w:val="0"/>
          <w:bCs w:val="0"/>
          <w:sz w:val="24"/>
        </w:rPr>
        <w:t>-</w:t>
      </w:r>
      <w:proofErr w:type="gramEnd"/>
      <w:r w:rsidR="00AE54C9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B72A2B">
        <w:rPr>
          <w:rFonts w:asciiTheme="minorHAnsi" w:hAnsiTheme="minorHAnsi" w:cstheme="minorHAnsi"/>
          <w:b w:val="0"/>
          <w:bCs w:val="0"/>
          <w:sz w:val="24"/>
        </w:rPr>
        <w:t>Kč</w:t>
      </w:r>
      <w:r w:rsidR="00296E48" w:rsidRPr="00FD56BD">
        <w:rPr>
          <w:rFonts w:asciiTheme="minorHAnsi" w:hAnsiTheme="minorHAnsi" w:cstheme="minorHAnsi"/>
          <w:b w:val="0"/>
          <w:bCs w:val="0"/>
          <w:sz w:val="24"/>
        </w:rPr>
        <w:t xml:space="preserve"> bez DPH.</w:t>
      </w:r>
      <w:r w:rsidRPr="00FD56BD">
        <w:rPr>
          <w:rFonts w:asciiTheme="minorHAnsi" w:hAnsiTheme="minorHAnsi" w:cstheme="minorHAnsi"/>
          <w:b w:val="0"/>
          <w:bCs w:val="0"/>
          <w:sz w:val="24"/>
        </w:rPr>
        <w:t xml:space="preserve"> Ke kupní ceně bude připočten</w:t>
      </w:r>
      <w:r w:rsidR="00296E48" w:rsidRPr="00FD56BD">
        <w:rPr>
          <w:rFonts w:asciiTheme="minorHAnsi" w:hAnsiTheme="minorHAnsi" w:cstheme="minorHAnsi"/>
          <w:b w:val="0"/>
          <w:bCs w:val="0"/>
          <w:sz w:val="24"/>
        </w:rPr>
        <w:t>a</w:t>
      </w:r>
      <w:r w:rsidR="000D06F6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296E48" w:rsidRPr="00FD56BD">
        <w:rPr>
          <w:rFonts w:asciiTheme="minorHAnsi" w:hAnsiTheme="minorHAnsi" w:cstheme="minorHAnsi"/>
          <w:b w:val="0"/>
          <w:bCs w:val="0"/>
          <w:sz w:val="24"/>
        </w:rPr>
        <w:t>DPH v</w:t>
      </w:r>
      <w:r w:rsidR="000D06F6">
        <w:rPr>
          <w:rFonts w:asciiTheme="minorHAnsi" w:hAnsiTheme="minorHAnsi" w:cstheme="minorHAnsi"/>
          <w:b w:val="0"/>
          <w:bCs w:val="0"/>
          <w:sz w:val="24"/>
        </w:rPr>
        <w:t xml:space="preserve">e </w:t>
      </w:r>
      <w:r w:rsidR="00296E48" w:rsidRPr="00FD56BD">
        <w:rPr>
          <w:rFonts w:asciiTheme="minorHAnsi" w:hAnsiTheme="minorHAnsi" w:cstheme="minorHAnsi"/>
          <w:b w:val="0"/>
          <w:bCs w:val="0"/>
          <w:sz w:val="24"/>
        </w:rPr>
        <w:t>výši</w:t>
      </w:r>
      <w:r w:rsidR="000D06F6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D01261">
        <w:rPr>
          <w:rFonts w:asciiTheme="minorHAnsi" w:hAnsiTheme="minorHAnsi" w:cstheme="minorHAnsi"/>
          <w:b w:val="0"/>
          <w:bCs w:val="0"/>
          <w:sz w:val="24"/>
        </w:rPr>
        <w:t>665</w:t>
      </w:r>
      <w:r w:rsidR="00AE54C9">
        <w:rPr>
          <w:rFonts w:asciiTheme="minorHAnsi" w:hAnsiTheme="minorHAnsi" w:cstheme="minorHAnsi"/>
          <w:b w:val="0"/>
          <w:bCs w:val="0"/>
          <w:sz w:val="24"/>
        </w:rPr>
        <w:t>.</w:t>
      </w:r>
      <w:r w:rsidR="00D01261">
        <w:rPr>
          <w:rFonts w:asciiTheme="minorHAnsi" w:hAnsiTheme="minorHAnsi" w:cstheme="minorHAnsi"/>
          <w:b w:val="0"/>
          <w:bCs w:val="0"/>
          <w:sz w:val="24"/>
        </w:rPr>
        <w:t>095</w:t>
      </w:r>
      <w:r w:rsidR="00BE0BE4">
        <w:rPr>
          <w:rFonts w:asciiTheme="minorHAnsi" w:hAnsiTheme="minorHAnsi" w:cstheme="minorHAnsi"/>
          <w:b w:val="0"/>
          <w:bCs w:val="0"/>
          <w:sz w:val="24"/>
        </w:rPr>
        <w:t>,</w:t>
      </w:r>
      <w:r w:rsidR="00D01261">
        <w:rPr>
          <w:rFonts w:asciiTheme="minorHAnsi" w:hAnsiTheme="minorHAnsi" w:cstheme="minorHAnsi"/>
          <w:b w:val="0"/>
          <w:bCs w:val="0"/>
          <w:sz w:val="24"/>
        </w:rPr>
        <w:t>2</w:t>
      </w:r>
      <w:r w:rsidR="0019397E">
        <w:rPr>
          <w:rFonts w:asciiTheme="minorHAnsi" w:hAnsiTheme="minorHAnsi" w:cstheme="minorHAnsi"/>
          <w:b w:val="0"/>
          <w:bCs w:val="0"/>
          <w:sz w:val="24"/>
        </w:rPr>
        <w:t>0</w:t>
      </w:r>
      <w:r w:rsidR="00FC1825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B72A2B">
        <w:rPr>
          <w:rFonts w:asciiTheme="minorHAnsi" w:hAnsiTheme="minorHAnsi" w:cstheme="minorHAnsi"/>
          <w:b w:val="0"/>
          <w:bCs w:val="0"/>
          <w:sz w:val="24"/>
        </w:rPr>
        <w:t>Kč</w:t>
      </w:r>
      <w:r w:rsidR="00FC1825">
        <w:rPr>
          <w:rFonts w:asciiTheme="minorHAnsi" w:hAnsiTheme="minorHAnsi" w:cstheme="minorHAnsi"/>
          <w:b w:val="0"/>
          <w:bCs w:val="0"/>
          <w:sz w:val="24"/>
        </w:rPr>
        <w:t>.</w:t>
      </w:r>
      <w:r w:rsidR="00090459">
        <w:rPr>
          <w:rFonts w:asciiTheme="minorHAnsi" w:hAnsiTheme="minorHAnsi" w:cstheme="minorHAnsi"/>
          <w:b w:val="0"/>
          <w:bCs w:val="0"/>
          <w:sz w:val="24"/>
        </w:rPr>
        <w:t xml:space="preserve"> Celková kupní cena předmětu koupě včetně DPH činí </w:t>
      </w:r>
      <w:r w:rsidR="00B72A2B">
        <w:rPr>
          <w:rFonts w:asciiTheme="minorHAnsi" w:hAnsiTheme="minorHAnsi" w:cstheme="minorHAnsi"/>
          <w:b w:val="0"/>
          <w:bCs w:val="0"/>
          <w:sz w:val="24"/>
        </w:rPr>
        <w:t>3.832</w:t>
      </w:r>
      <w:r w:rsidR="00AE54C9">
        <w:rPr>
          <w:rFonts w:asciiTheme="minorHAnsi" w:hAnsiTheme="minorHAnsi" w:cstheme="minorHAnsi"/>
          <w:b w:val="0"/>
          <w:bCs w:val="0"/>
          <w:sz w:val="24"/>
        </w:rPr>
        <w:t>.</w:t>
      </w:r>
      <w:r w:rsidR="00B72A2B">
        <w:rPr>
          <w:rFonts w:asciiTheme="minorHAnsi" w:hAnsiTheme="minorHAnsi" w:cstheme="minorHAnsi"/>
          <w:b w:val="0"/>
          <w:bCs w:val="0"/>
          <w:sz w:val="24"/>
        </w:rPr>
        <w:t>215</w:t>
      </w:r>
      <w:r w:rsidR="00AE54C9">
        <w:rPr>
          <w:rFonts w:asciiTheme="minorHAnsi" w:hAnsiTheme="minorHAnsi" w:cstheme="minorHAnsi"/>
          <w:b w:val="0"/>
          <w:bCs w:val="0"/>
          <w:sz w:val="24"/>
        </w:rPr>
        <w:t>,</w:t>
      </w:r>
      <w:r w:rsidR="00B72A2B">
        <w:rPr>
          <w:rFonts w:asciiTheme="minorHAnsi" w:hAnsiTheme="minorHAnsi" w:cstheme="minorHAnsi"/>
          <w:b w:val="0"/>
          <w:bCs w:val="0"/>
          <w:sz w:val="24"/>
        </w:rPr>
        <w:t>2</w:t>
      </w:r>
      <w:r w:rsidR="0019397E">
        <w:rPr>
          <w:rFonts w:asciiTheme="minorHAnsi" w:hAnsiTheme="minorHAnsi" w:cstheme="minorHAnsi"/>
          <w:b w:val="0"/>
          <w:bCs w:val="0"/>
          <w:sz w:val="24"/>
        </w:rPr>
        <w:t xml:space="preserve">0 </w:t>
      </w:r>
      <w:r w:rsidR="009556E7">
        <w:rPr>
          <w:rFonts w:asciiTheme="minorHAnsi" w:hAnsiTheme="minorHAnsi" w:cstheme="minorHAnsi"/>
          <w:b w:val="0"/>
          <w:bCs w:val="0"/>
          <w:sz w:val="24"/>
        </w:rPr>
        <w:t>Kč</w:t>
      </w:r>
      <w:r w:rsidR="00296E48" w:rsidRPr="00FD56BD">
        <w:rPr>
          <w:rFonts w:asciiTheme="minorHAnsi" w:hAnsiTheme="minorHAnsi" w:cstheme="minorHAnsi"/>
          <w:b w:val="0"/>
          <w:bCs w:val="0"/>
          <w:sz w:val="24"/>
        </w:rPr>
        <w:t>.</w:t>
      </w:r>
    </w:p>
    <w:p w14:paraId="2B1DC0C0" w14:textId="3E3FEE89" w:rsidR="00B9652C" w:rsidRPr="00FD56BD" w:rsidRDefault="00B9652C" w:rsidP="00B9652C">
      <w:pPr>
        <w:pStyle w:val="Nzev"/>
        <w:jc w:val="both"/>
        <w:rPr>
          <w:rFonts w:asciiTheme="minorHAnsi" w:hAnsiTheme="minorHAnsi" w:cstheme="minorHAnsi"/>
          <w:sz w:val="24"/>
        </w:rPr>
      </w:pPr>
    </w:p>
    <w:p w14:paraId="2F785447" w14:textId="4A0A9B2C" w:rsidR="00B9652C" w:rsidRDefault="00B9652C" w:rsidP="00B9652C">
      <w:pPr>
        <w:pStyle w:val="Nzev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FD56BD">
        <w:rPr>
          <w:rFonts w:asciiTheme="minorHAnsi" w:hAnsiTheme="minorHAnsi" w:cstheme="minorHAnsi"/>
          <w:sz w:val="24"/>
        </w:rPr>
        <w:t xml:space="preserve"> Obchodní a platební podmínky</w:t>
      </w:r>
    </w:p>
    <w:p w14:paraId="3645E90E" w14:textId="77777777" w:rsidR="00B9652C" w:rsidRPr="00FD56BD" w:rsidRDefault="00B9652C" w:rsidP="00B9652C">
      <w:pPr>
        <w:pStyle w:val="Nzev"/>
        <w:ind w:left="1080"/>
        <w:jc w:val="left"/>
        <w:rPr>
          <w:rFonts w:asciiTheme="minorHAnsi" w:hAnsiTheme="minorHAnsi" w:cstheme="minorHAnsi"/>
          <w:sz w:val="24"/>
        </w:rPr>
      </w:pPr>
    </w:p>
    <w:p w14:paraId="2ADC572D" w14:textId="0A209874" w:rsidR="00AE54C9" w:rsidRDefault="00AE54C9" w:rsidP="00AE54C9">
      <w:pPr>
        <w:pStyle w:val="Nzev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FD56BD">
        <w:rPr>
          <w:rFonts w:asciiTheme="minorHAnsi" w:hAnsiTheme="minorHAnsi" w:cstheme="minorHAnsi"/>
          <w:b w:val="0"/>
          <w:bCs w:val="0"/>
          <w:sz w:val="24"/>
        </w:rPr>
        <w:t xml:space="preserve">1. Kupující 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uhradí celou </w:t>
      </w:r>
      <w:r w:rsidRPr="00FD56BD">
        <w:rPr>
          <w:rFonts w:asciiTheme="minorHAnsi" w:hAnsiTheme="minorHAnsi" w:cstheme="minorHAnsi"/>
          <w:b w:val="0"/>
          <w:bCs w:val="0"/>
          <w:sz w:val="24"/>
        </w:rPr>
        <w:t xml:space="preserve">kupní cenu 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včetně </w:t>
      </w:r>
      <w:r w:rsidRPr="00FD56BD">
        <w:rPr>
          <w:rFonts w:asciiTheme="minorHAnsi" w:hAnsiTheme="minorHAnsi" w:cstheme="minorHAnsi"/>
          <w:b w:val="0"/>
          <w:bCs w:val="0"/>
          <w:sz w:val="24"/>
        </w:rPr>
        <w:t xml:space="preserve">DPH </w:t>
      </w:r>
      <w:r w:rsidR="001916F3">
        <w:rPr>
          <w:rFonts w:asciiTheme="minorHAnsi" w:hAnsiTheme="minorHAnsi" w:cstheme="minorHAnsi"/>
          <w:b w:val="0"/>
          <w:bCs w:val="0"/>
          <w:sz w:val="24"/>
        </w:rPr>
        <w:t>do 14 dnů po dodání předmětu koupě.</w:t>
      </w:r>
    </w:p>
    <w:p w14:paraId="4D911142" w14:textId="2D5D8B00" w:rsidR="00F77FA6" w:rsidRDefault="007F564D" w:rsidP="00F77F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F77FA6" w:rsidRPr="00FD56BD">
        <w:rPr>
          <w:rFonts w:asciiTheme="minorHAnsi" w:hAnsiTheme="minorHAnsi" w:cstheme="minorHAnsi"/>
        </w:rPr>
        <w:t xml:space="preserve">. </w:t>
      </w:r>
      <w:r w:rsidR="005050CF">
        <w:rPr>
          <w:rFonts w:asciiTheme="minorHAnsi" w:hAnsiTheme="minorHAnsi" w:cstheme="minorHAnsi"/>
        </w:rPr>
        <w:t xml:space="preserve">Prodávající dodá předmět koupě kupujícímu nejpozději do </w:t>
      </w:r>
      <w:r w:rsidR="00076505">
        <w:rPr>
          <w:rFonts w:asciiTheme="minorHAnsi" w:hAnsiTheme="minorHAnsi" w:cstheme="minorHAnsi"/>
        </w:rPr>
        <w:t>4.2.2022</w:t>
      </w:r>
      <w:r w:rsidR="00F77FA6" w:rsidRPr="00FD56BD">
        <w:rPr>
          <w:rFonts w:asciiTheme="minorHAnsi" w:hAnsiTheme="minorHAnsi" w:cstheme="minorHAnsi"/>
        </w:rPr>
        <w:t>.</w:t>
      </w:r>
    </w:p>
    <w:p w14:paraId="18909E68" w14:textId="59EA3C70" w:rsidR="00B9652C" w:rsidRPr="00FD56BD" w:rsidRDefault="007F564D" w:rsidP="00B965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B9652C" w:rsidRPr="00FD56BD">
        <w:rPr>
          <w:rFonts w:asciiTheme="minorHAnsi" w:hAnsiTheme="minorHAnsi" w:cstheme="minorHAnsi"/>
        </w:rPr>
        <w:t xml:space="preserve">. Vlastnické právo k předmětu koupě přechází z prodávajícího na kupujícího dnem úplného zaplacení celé kupní ceny. Zaplacením se rozumí připsání peněz na účet prodávajícího. </w:t>
      </w:r>
    </w:p>
    <w:p w14:paraId="7F19BEEA" w14:textId="26EF39AA" w:rsidR="00B9652C" w:rsidRPr="00FD56BD" w:rsidRDefault="007F564D" w:rsidP="00B9652C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B9652C" w:rsidRPr="00FD56BD">
        <w:rPr>
          <w:rFonts w:asciiTheme="minorHAnsi" w:hAnsiTheme="minorHAnsi" w:cstheme="minorHAnsi"/>
        </w:rPr>
        <w:t xml:space="preserve">. Kupující potvrzuje převzetí předmětu koupě včetně příslušenství a veškerých dokladů, (tj. zejména záručního listu a návodu na používání) podpisem na dodacím listu nebo předávacím protokolu, čímž současně prohlašuje a potvrzuje, že se řádně seznámil se stavem předmětu koupě a přebírá jej nepoužitý a bez závad. Prodávající prohlašuje, že předmět koupě je nový, nepoužitý a bez závad. </w:t>
      </w:r>
    </w:p>
    <w:p w14:paraId="19BE1920" w14:textId="5B3CCA6E" w:rsidR="00B9652C" w:rsidRPr="00FD56BD" w:rsidRDefault="007F564D" w:rsidP="00B9652C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B9652C" w:rsidRPr="00FD56BD">
        <w:rPr>
          <w:rFonts w:asciiTheme="minorHAnsi" w:hAnsiTheme="minorHAnsi" w:cstheme="minorHAnsi"/>
        </w:rPr>
        <w:t>. Nebezpečí škody na předmětu koupě přechází na kupujícího převzetím předmětu koupě kupujícím.</w:t>
      </w:r>
    </w:p>
    <w:p w14:paraId="2CD6911B" w14:textId="47DE8462" w:rsidR="00B9652C" w:rsidRDefault="007F564D" w:rsidP="00B9652C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B9652C" w:rsidRPr="00FD56BD">
        <w:rPr>
          <w:rFonts w:asciiTheme="minorHAnsi" w:hAnsiTheme="minorHAnsi" w:cstheme="minorHAnsi"/>
        </w:rPr>
        <w:t xml:space="preserve">. Kupující se zavazuje převzít předmět koupě nejpozději do </w:t>
      </w:r>
      <w:r w:rsidR="00AE54C9">
        <w:rPr>
          <w:rFonts w:asciiTheme="minorHAnsi" w:hAnsiTheme="minorHAnsi" w:cstheme="minorHAnsi"/>
        </w:rPr>
        <w:t>4</w:t>
      </w:r>
      <w:r w:rsidR="00B9652C" w:rsidRPr="00FD56BD">
        <w:rPr>
          <w:rFonts w:asciiTheme="minorHAnsi" w:hAnsiTheme="minorHAnsi" w:cstheme="minorHAnsi"/>
        </w:rPr>
        <w:t xml:space="preserve"> dnů od výzvy prodávajícího k jeho </w:t>
      </w:r>
      <w:r w:rsidR="00B53F7A">
        <w:rPr>
          <w:rFonts w:asciiTheme="minorHAnsi" w:hAnsiTheme="minorHAnsi" w:cstheme="minorHAnsi"/>
        </w:rPr>
        <w:t>převzetí</w:t>
      </w:r>
      <w:r w:rsidR="00B9652C" w:rsidRPr="00FD56BD">
        <w:rPr>
          <w:rFonts w:asciiTheme="minorHAnsi" w:hAnsiTheme="minorHAnsi" w:cstheme="minorHAnsi"/>
        </w:rPr>
        <w:t>.</w:t>
      </w:r>
    </w:p>
    <w:p w14:paraId="0178A7C0" w14:textId="0A983FD9" w:rsidR="002A422A" w:rsidRDefault="007F564D" w:rsidP="00B9652C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2A422A">
        <w:rPr>
          <w:rFonts w:asciiTheme="minorHAnsi" w:hAnsiTheme="minorHAnsi" w:cstheme="minorHAnsi"/>
        </w:rPr>
        <w:t xml:space="preserve">. </w:t>
      </w:r>
      <w:r w:rsidR="00A21F61">
        <w:rPr>
          <w:rFonts w:asciiTheme="minorHAnsi" w:hAnsiTheme="minorHAnsi" w:cstheme="minorHAnsi"/>
        </w:rPr>
        <w:t xml:space="preserve">V případě prodlení kupujícího se zaplacením </w:t>
      </w:r>
      <w:r w:rsidR="00506364">
        <w:rPr>
          <w:rFonts w:asciiTheme="minorHAnsi" w:hAnsiTheme="minorHAnsi" w:cstheme="minorHAnsi"/>
        </w:rPr>
        <w:t>kupní</w:t>
      </w:r>
      <w:r w:rsidR="00382ED9">
        <w:rPr>
          <w:rFonts w:asciiTheme="minorHAnsi" w:hAnsiTheme="minorHAnsi" w:cstheme="minorHAnsi"/>
        </w:rPr>
        <w:t xml:space="preserve"> </w:t>
      </w:r>
      <w:r w:rsidR="00D311CD">
        <w:rPr>
          <w:rFonts w:asciiTheme="minorHAnsi" w:hAnsiTheme="minorHAnsi" w:cstheme="minorHAnsi"/>
        </w:rPr>
        <w:t xml:space="preserve">ceny </w:t>
      </w:r>
      <w:r w:rsidR="00506364">
        <w:rPr>
          <w:rFonts w:asciiTheme="minorHAnsi" w:hAnsiTheme="minorHAnsi" w:cstheme="minorHAnsi"/>
        </w:rPr>
        <w:t xml:space="preserve">zaplatí kupující prodávajícímu smluvní pokutu ve výši </w:t>
      </w:r>
      <w:proofErr w:type="gramStart"/>
      <w:r w:rsidR="00506364">
        <w:rPr>
          <w:rFonts w:asciiTheme="minorHAnsi" w:hAnsiTheme="minorHAnsi" w:cstheme="minorHAnsi"/>
        </w:rPr>
        <w:t>0,2%</w:t>
      </w:r>
      <w:proofErr w:type="gramEnd"/>
      <w:r w:rsidR="00506364">
        <w:rPr>
          <w:rFonts w:asciiTheme="minorHAnsi" w:hAnsiTheme="minorHAnsi" w:cstheme="minorHAnsi"/>
        </w:rPr>
        <w:t xml:space="preserve"> z dlužné částky za každý den prodlení.</w:t>
      </w:r>
    </w:p>
    <w:p w14:paraId="001F4626" w14:textId="18A6786A" w:rsidR="007D0A74" w:rsidRDefault="007F564D" w:rsidP="00B9652C">
      <w:pPr>
        <w:pStyle w:val="Zkladntext"/>
        <w:rPr>
          <w:ins w:id="0" w:author="Radovan Indra" w:date="2021-01-29T08:56:00Z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8</w:t>
      </w:r>
      <w:r w:rsidR="007D0A74">
        <w:rPr>
          <w:rFonts w:asciiTheme="minorHAnsi" w:hAnsiTheme="minorHAnsi" w:cstheme="minorHAnsi"/>
        </w:rPr>
        <w:t>. V případě prodlení</w:t>
      </w:r>
      <w:r w:rsidR="00C403E2">
        <w:rPr>
          <w:rFonts w:asciiTheme="minorHAnsi" w:hAnsiTheme="minorHAnsi" w:cstheme="minorHAnsi"/>
        </w:rPr>
        <w:t xml:space="preserve"> prodávajícího s dodáním předmětu koupě zaplatí prodávající</w:t>
      </w:r>
      <w:r w:rsidR="007D0A74">
        <w:rPr>
          <w:rFonts w:asciiTheme="minorHAnsi" w:hAnsiTheme="minorHAnsi" w:cstheme="minorHAnsi"/>
        </w:rPr>
        <w:t xml:space="preserve"> kupující</w:t>
      </w:r>
      <w:r w:rsidR="00C403E2">
        <w:rPr>
          <w:rFonts w:asciiTheme="minorHAnsi" w:hAnsiTheme="minorHAnsi" w:cstheme="minorHAnsi"/>
        </w:rPr>
        <w:t>mu</w:t>
      </w:r>
      <w:r w:rsidR="007D0A74">
        <w:rPr>
          <w:rFonts w:asciiTheme="minorHAnsi" w:hAnsiTheme="minorHAnsi" w:cstheme="minorHAnsi"/>
        </w:rPr>
        <w:t xml:space="preserve"> smluvní pokutu ve výši </w:t>
      </w:r>
      <w:proofErr w:type="gramStart"/>
      <w:r w:rsidR="007D0A74">
        <w:rPr>
          <w:rFonts w:asciiTheme="minorHAnsi" w:hAnsiTheme="minorHAnsi" w:cstheme="minorHAnsi"/>
        </w:rPr>
        <w:t>0,2%</w:t>
      </w:r>
      <w:proofErr w:type="gramEnd"/>
      <w:r w:rsidR="007D0A74">
        <w:rPr>
          <w:rFonts w:asciiTheme="minorHAnsi" w:hAnsiTheme="minorHAnsi" w:cstheme="minorHAnsi"/>
        </w:rPr>
        <w:t xml:space="preserve"> z</w:t>
      </w:r>
      <w:r w:rsidR="00F70FD1">
        <w:rPr>
          <w:rFonts w:asciiTheme="minorHAnsi" w:hAnsiTheme="minorHAnsi" w:cstheme="minorHAnsi"/>
        </w:rPr>
        <w:t> kupní ceny stroje z</w:t>
      </w:r>
      <w:r w:rsidR="007D0A74">
        <w:rPr>
          <w:rFonts w:asciiTheme="minorHAnsi" w:hAnsiTheme="minorHAnsi" w:cstheme="minorHAnsi"/>
        </w:rPr>
        <w:t>a každý den prodlení.</w:t>
      </w:r>
    </w:p>
    <w:p w14:paraId="45663F8E" w14:textId="4DC579A2" w:rsidR="00D311CD" w:rsidRPr="00382ED9" w:rsidRDefault="00D311CD" w:rsidP="00B9652C">
      <w:pPr>
        <w:pStyle w:val="Zkladntext"/>
        <w:rPr>
          <w:rFonts w:asciiTheme="minorHAnsi" w:hAnsiTheme="minorHAnsi" w:cstheme="minorHAnsi"/>
        </w:rPr>
      </w:pPr>
      <w:r w:rsidRPr="00382ED9">
        <w:rPr>
          <w:rFonts w:asciiTheme="minorHAnsi" w:hAnsiTheme="minorHAnsi" w:cstheme="minorHAnsi"/>
        </w:rPr>
        <w:t xml:space="preserve">9. V případě prodlení kupujícího s převzetím předmětu koupě zaplatí kupující prodávajícímu smluvní pokutu ve výši </w:t>
      </w:r>
      <w:proofErr w:type="gramStart"/>
      <w:r w:rsidRPr="00382ED9">
        <w:rPr>
          <w:rFonts w:asciiTheme="minorHAnsi" w:hAnsiTheme="minorHAnsi" w:cstheme="minorHAnsi"/>
        </w:rPr>
        <w:t>0,2%</w:t>
      </w:r>
      <w:proofErr w:type="gramEnd"/>
      <w:r w:rsidRPr="00382ED9">
        <w:rPr>
          <w:rFonts w:asciiTheme="minorHAnsi" w:hAnsiTheme="minorHAnsi" w:cstheme="minorHAnsi"/>
        </w:rPr>
        <w:t xml:space="preserve"> z kupní ceny stroje za každý den prodlení, úhradou smluvní pokuty není dotčena odpovědnost kupujícího za škodu způsobenou tímto jeho prodlením prodávajícímu.</w:t>
      </w:r>
    </w:p>
    <w:p w14:paraId="3E89804A" w14:textId="277C9D10" w:rsidR="00B9652C" w:rsidRDefault="00CA3B2E" w:rsidP="00B9652C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B9652C" w:rsidRPr="00FD56BD">
        <w:rPr>
          <w:rFonts w:asciiTheme="minorHAnsi" w:hAnsiTheme="minorHAnsi" w:cstheme="minorHAnsi"/>
        </w:rPr>
        <w:t>. Místem plnění se stano</w:t>
      </w:r>
      <w:r w:rsidR="00572438" w:rsidRPr="00FD56BD">
        <w:rPr>
          <w:rFonts w:asciiTheme="minorHAnsi" w:hAnsiTheme="minorHAnsi" w:cstheme="minorHAnsi"/>
        </w:rPr>
        <w:t xml:space="preserve">vuje provozovna </w:t>
      </w:r>
      <w:r w:rsidR="00EC67E2">
        <w:rPr>
          <w:rFonts w:asciiTheme="minorHAnsi" w:hAnsiTheme="minorHAnsi" w:cstheme="minorHAnsi"/>
        </w:rPr>
        <w:t>kupujícího v</w:t>
      </w:r>
      <w:r w:rsidR="00A24A87">
        <w:rPr>
          <w:rFonts w:asciiTheme="minorHAnsi" w:hAnsiTheme="minorHAnsi" w:cstheme="minorHAnsi"/>
        </w:rPr>
        <w:t>e Strakonicích</w:t>
      </w:r>
      <w:r w:rsidR="00AE7D07" w:rsidRPr="00FD56BD">
        <w:rPr>
          <w:rFonts w:asciiTheme="minorHAnsi" w:hAnsiTheme="minorHAnsi" w:cstheme="minorHAnsi"/>
        </w:rPr>
        <w:t>, kde bude předmět koupě</w:t>
      </w:r>
      <w:r w:rsidR="00B9652C" w:rsidRPr="00FD56BD">
        <w:rPr>
          <w:rFonts w:asciiTheme="minorHAnsi" w:hAnsiTheme="minorHAnsi" w:cstheme="minorHAnsi"/>
        </w:rPr>
        <w:t xml:space="preserve"> předán.</w:t>
      </w:r>
    </w:p>
    <w:p w14:paraId="438BDEBA" w14:textId="0F92C378" w:rsidR="0085417F" w:rsidRDefault="0085417F" w:rsidP="0085417F">
      <w:pPr>
        <w:pStyle w:val="Zkladntext"/>
        <w:jc w:val="center"/>
        <w:rPr>
          <w:rFonts w:asciiTheme="minorHAnsi" w:hAnsiTheme="minorHAnsi" w:cstheme="minorHAnsi"/>
        </w:rPr>
      </w:pPr>
    </w:p>
    <w:p w14:paraId="0C618F84" w14:textId="3EF70F95" w:rsidR="0085417F" w:rsidRPr="00F72CBF" w:rsidRDefault="0085417F" w:rsidP="0085417F">
      <w:pPr>
        <w:pStyle w:val="Zkladntext"/>
        <w:numPr>
          <w:ilvl w:val="0"/>
          <w:numId w:val="2"/>
        </w:numPr>
        <w:jc w:val="center"/>
        <w:rPr>
          <w:rFonts w:asciiTheme="minorHAnsi" w:hAnsiTheme="minorHAnsi" w:cstheme="minorHAnsi"/>
          <w:b/>
          <w:bCs/>
        </w:rPr>
      </w:pPr>
      <w:r w:rsidRPr="00F72CBF">
        <w:rPr>
          <w:rFonts w:asciiTheme="minorHAnsi" w:hAnsiTheme="minorHAnsi" w:cstheme="minorHAnsi"/>
          <w:b/>
          <w:bCs/>
        </w:rPr>
        <w:t>Odkup staršího stroje prodávajícího</w:t>
      </w:r>
    </w:p>
    <w:p w14:paraId="271D8F23" w14:textId="77777777" w:rsidR="0085417F" w:rsidRDefault="0085417F" w:rsidP="00F72CBF">
      <w:pPr>
        <w:pStyle w:val="Zkladntext"/>
        <w:ind w:left="1080"/>
        <w:rPr>
          <w:rFonts w:asciiTheme="minorHAnsi" w:hAnsiTheme="minorHAnsi" w:cstheme="minorHAnsi"/>
        </w:rPr>
      </w:pPr>
    </w:p>
    <w:p w14:paraId="34062D5D" w14:textId="3CB4BD7C" w:rsidR="00162574" w:rsidRDefault="00162574" w:rsidP="0085417F">
      <w:pPr>
        <w:pStyle w:val="Zkladntext"/>
        <w:jc w:val="left"/>
        <w:rPr>
          <w:rFonts w:asciiTheme="minorHAnsi" w:hAnsiTheme="minorHAnsi" w:cstheme="minorHAnsi"/>
        </w:rPr>
      </w:pPr>
      <w:r w:rsidRPr="0085417F">
        <w:rPr>
          <w:rFonts w:asciiTheme="minorHAnsi" w:hAnsiTheme="minorHAnsi" w:cstheme="minorHAnsi"/>
        </w:rPr>
        <w:t>Prodávající se zavazuje odkoupit starší stroj kupujícího WEYCOR AR 580 v.č. 123727</w:t>
      </w:r>
      <w:r w:rsidR="0019397E">
        <w:rPr>
          <w:rFonts w:asciiTheme="minorHAnsi" w:hAnsiTheme="minorHAnsi" w:cstheme="minorHAnsi"/>
        </w:rPr>
        <w:t xml:space="preserve"> bez příslušenství za cenu </w:t>
      </w:r>
      <w:r w:rsidR="00CE1F47">
        <w:rPr>
          <w:rFonts w:asciiTheme="minorHAnsi" w:hAnsiTheme="minorHAnsi" w:cstheme="minorHAnsi"/>
        </w:rPr>
        <w:t>1.</w:t>
      </w:r>
      <w:r w:rsidR="0019397E">
        <w:rPr>
          <w:rFonts w:asciiTheme="minorHAnsi" w:hAnsiTheme="minorHAnsi" w:cstheme="minorHAnsi"/>
        </w:rPr>
        <w:t>7</w:t>
      </w:r>
      <w:r w:rsidR="00CE1F47">
        <w:rPr>
          <w:rFonts w:asciiTheme="minorHAnsi" w:hAnsiTheme="minorHAnsi" w:cstheme="minorHAnsi"/>
        </w:rPr>
        <w:t>2</w:t>
      </w:r>
      <w:r w:rsidR="0019397E">
        <w:rPr>
          <w:rFonts w:asciiTheme="minorHAnsi" w:hAnsiTheme="minorHAnsi" w:cstheme="minorHAnsi"/>
        </w:rPr>
        <w:t>0.</w:t>
      </w:r>
      <w:r w:rsidR="00CE1F47">
        <w:rPr>
          <w:rFonts w:asciiTheme="minorHAnsi" w:hAnsiTheme="minorHAnsi" w:cstheme="minorHAnsi"/>
        </w:rPr>
        <w:t>2</w:t>
      </w:r>
      <w:r w:rsidR="0019397E">
        <w:rPr>
          <w:rFonts w:asciiTheme="minorHAnsi" w:hAnsiTheme="minorHAnsi" w:cstheme="minorHAnsi"/>
        </w:rPr>
        <w:t xml:space="preserve">00,00 </w:t>
      </w:r>
      <w:r w:rsidR="006F6C7A">
        <w:rPr>
          <w:rFonts w:asciiTheme="minorHAnsi" w:hAnsiTheme="minorHAnsi" w:cstheme="minorHAnsi"/>
        </w:rPr>
        <w:t>Kč</w:t>
      </w:r>
      <w:r w:rsidR="0062667B">
        <w:rPr>
          <w:rFonts w:asciiTheme="minorHAnsi" w:hAnsiTheme="minorHAnsi" w:cstheme="minorHAnsi"/>
        </w:rPr>
        <w:t xml:space="preserve"> bez DPH.</w:t>
      </w:r>
      <w:r w:rsidR="0062667B">
        <w:rPr>
          <w:rFonts w:asciiTheme="minorHAnsi" w:hAnsiTheme="minorHAnsi" w:cstheme="minorHAnsi"/>
        </w:rPr>
        <w:br/>
        <w:t xml:space="preserve">Celou </w:t>
      </w:r>
      <w:r w:rsidR="00414A21">
        <w:rPr>
          <w:rFonts w:asciiTheme="minorHAnsi" w:hAnsiTheme="minorHAnsi" w:cstheme="minorHAnsi"/>
        </w:rPr>
        <w:t xml:space="preserve">kupní cenu za </w:t>
      </w:r>
      <w:proofErr w:type="gramStart"/>
      <w:r w:rsidR="00414A21">
        <w:rPr>
          <w:rFonts w:asciiTheme="minorHAnsi" w:hAnsiTheme="minorHAnsi" w:cstheme="minorHAnsi"/>
        </w:rPr>
        <w:t>straší</w:t>
      </w:r>
      <w:proofErr w:type="gramEnd"/>
      <w:r w:rsidR="00414A21">
        <w:rPr>
          <w:rFonts w:asciiTheme="minorHAnsi" w:hAnsiTheme="minorHAnsi" w:cstheme="minorHAnsi"/>
        </w:rPr>
        <w:t xml:space="preserve"> stroj </w:t>
      </w:r>
      <w:r w:rsidR="00A30105">
        <w:rPr>
          <w:rFonts w:asciiTheme="minorHAnsi" w:hAnsiTheme="minorHAnsi" w:cstheme="minorHAnsi"/>
        </w:rPr>
        <w:t xml:space="preserve">včetně DPH </w:t>
      </w:r>
      <w:r w:rsidR="00414A21">
        <w:rPr>
          <w:rFonts w:asciiTheme="minorHAnsi" w:hAnsiTheme="minorHAnsi" w:cstheme="minorHAnsi"/>
        </w:rPr>
        <w:t xml:space="preserve">uhradí </w:t>
      </w:r>
      <w:r w:rsidR="00334110">
        <w:rPr>
          <w:rFonts w:asciiTheme="minorHAnsi" w:hAnsiTheme="minorHAnsi" w:cstheme="minorHAnsi"/>
        </w:rPr>
        <w:t xml:space="preserve">prodávající na účet kupujícího do </w:t>
      </w:r>
      <w:r w:rsidR="00C915CA">
        <w:rPr>
          <w:rFonts w:asciiTheme="minorHAnsi" w:hAnsiTheme="minorHAnsi" w:cstheme="minorHAnsi"/>
        </w:rPr>
        <w:t>30</w:t>
      </w:r>
      <w:r w:rsidR="00334110">
        <w:rPr>
          <w:rFonts w:asciiTheme="minorHAnsi" w:hAnsiTheme="minorHAnsi" w:cstheme="minorHAnsi"/>
        </w:rPr>
        <w:t xml:space="preserve"> dnů od</w:t>
      </w:r>
      <w:r w:rsidR="00C915CA">
        <w:rPr>
          <w:rFonts w:asciiTheme="minorHAnsi" w:hAnsiTheme="minorHAnsi" w:cstheme="minorHAnsi"/>
        </w:rPr>
        <w:t xml:space="preserve"> podpisu této kupní smlouvy</w:t>
      </w:r>
      <w:r w:rsidR="00015F1E">
        <w:rPr>
          <w:rFonts w:asciiTheme="minorHAnsi" w:hAnsiTheme="minorHAnsi" w:cstheme="minorHAnsi"/>
        </w:rPr>
        <w:t>.</w:t>
      </w:r>
    </w:p>
    <w:p w14:paraId="2A2719DE" w14:textId="07A797CC" w:rsidR="00015F1E" w:rsidRPr="0085417F" w:rsidRDefault="00015F1E" w:rsidP="0085417F">
      <w:pPr>
        <w:pStyle w:val="Zkladntext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starší stroj </w:t>
      </w:r>
      <w:r w:rsidR="00FA6138">
        <w:rPr>
          <w:rFonts w:asciiTheme="minorHAnsi" w:hAnsiTheme="minorHAnsi" w:cstheme="minorHAnsi"/>
        </w:rPr>
        <w:t>AR 580 neposkytuje kupující prodávajícímu žádnou záruku.</w:t>
      </w:r>
    </w:p>
    <w:p w14:paraId="12E9C638" w14:textId="77777777" w:rsidR="0085417F" w:rsidRDefault="0085417F" w:rsidP="00B9652C">
      <w:pPr>
        <w:pStyle w:val="Zkladntext"/>
        <w:jc w:val="center"/>
        <w:rPr>
          <w:rFonts w:asciiTheme="minorHAnsi" w:hAnsiTheme="minorHAnsi" w:cstheme="minorHAnsi"/>
          <w:b/>
          <w:bCs/>
        </w:rPr>
      </w:pPr>
    </w:p>
    <w:p w14:paraId="1F93E800" w14:textId="5E237FC6" w:rsidR="00B9652C" w:rsidRPr="00FD56BD" w:rsidRDefault="00B9652C" w:rsidP="00B9652C">
      <w:pPr>
        <w:pStyle w:val="Zkladntext"/>
        <w:jc w:val="center"/>
        <w:rPr>
          <w:rFonts w:asciiTheme="minorHAnsi" w:hAnsiTheme="minorHAnsi" w:cstheme="minorHAnsi"/>
          <w:b/>
          <w:bCs/>
        </w:rPr>
      </w:pPr>
      <w:r w:rsidRPr="00FD56BD">
        <w:rPr>
          <w:rFonts w:asciiTheme="minorHAnsi" w:hAnsiTheme="minorHAnsi" w:cstheme="minorHAnsi"/>
          <w:b/>
          <w:bCs/>
        </w:rPr>
        <w:t xml:space="preserve">V. Záruka a </w:t>
      </w:r>
      <w:r w:rsidR="006A1599">
        <w:rPr>
          <w:rFonts w:asciiTheme="minorHAnsi" w:hAnsiTheme="minorHAnsi" w:cstheme="minorHAnsi"/>
          <w:b/>
          <w:bCs/>
        </w:rPr>
        <w:t xml:space="preserve">pozáruční </w:t>
      </w:r>
      <w:r w:rsidRPr="00FD56BD">
        <w:rPr>
          <w:rFonts w:asciiTheme="minorHAnsi" w:hAnsiTheme="minorHAnsi" w:cstheme="minorHAnsi"/>
          <w:b/>
          <w:bCs/>
        </w:rPr>
        <w:t>servis</w:t>
      </w:r>
    </w:p>
    <w:p w14:paraId="0838072B" w14:textId="77777777" w:rsidR="00B9652C" w:rsidRPr="00FD56BD" w:rsidRDefault="00B9652C" w:rsidP="00B9652C">
      <w:pPr>
        <w:pStyle w:val="Zkladntext"/>
        <w:rPr>
          <w:rFonts w:asciiTheme="minorHAnsi" w:hAnsiTheme="minorHAnsi" w:cstheme="minorHAnsi"/>
        </w:rPr>
      </w:pPr>
    </w:p>
    <w:p w14:paraId="6877B4D1" w14:textId="724A42B8" w:rsidR="00B9652C" w:rsidRPr="00FD56BD" w:rsidRDefault="00B9652C" w:rsidP="00B9652C">
      <w:pPr>
        <w:pStyle w:val="Zkladntext"/>
        <w:rPr>
          <w:rFonts w:asciiTheme="minorHAnsi" w:hAnsiTheme="minorHAnsi" w:cstheme="minorHAnsi"/>
        </w:rPr>
      </w:pPr>
      <w:r w:rsidRPr="00FD56BD">
        <w:rPr>
          <w:rFonts w:asciiTheme="minorHAnsi" w:hAnsiTheme="minorHAnsi" w:cstheme="minorHAnsi"/>
        </w:rPr>
        <w:t xml:space="preserve">1. Na předmět koupě poskytuje prodávající záruku </w:t>
      </w:r>
      <w:r w:rsidR="00170F03">
        <w:rPr>
          <w:rFonts w:asciiTheme="minorHAnsi" w:hAnsiTheme="minorHAnsi" w:cstheme="minorHAnsi"/>
        </w:rPr>
        <w:t xml:space="preserve">v délce trvání </w:t>
      </w:r>
      <w:r w:rsidR="00BE4DC6">
        <w:rPr>
          <w:rFonts w:asciiTheme="minorHAnsi" w:hAnsiTheme="minorHAnsi" w:cstheme="minorHAnsi"/>
        </w:rPr>
        <w:t>12</w:t>
      </w:r>
      <w:r w:rsidR="00F029BF">
        <w:rPr>
          <w:rFonts w:asciiTheme="minorHAnsi" w:hAnsiTheme="minorHAnsi" w:cstheme="minorHAnsi"/>
        </w:rPr>
        <w:t xml:space="preserve"> </w:t>
      </w:r>
      <w:r w:rsidRPr="00FD56BD">
        <w:rPr>
          <w:rFonts w:asciiTheme="minorHAnsi" w:hAnsiTheme="minorHAnsi" w:cstheme="minorHAnsi"/>
        </w:rPr>
        <w:t>měsíc</w:t>
      </w:r>
      <w:r w:rsidR="004C3BC3">
        <w:rPr>
          <w:rFonts w:asciiTheme="minorHAnsi" w:hAnsiTheme="minorHAnsi" w:cstheme="minorHAnsi"/>
        </w:rPr>
        <w:t>ů</w:t>
      </w:r>
      <w:r w:rsidR="00EA755D">
        <w:rPr>
          <w:rFonts w:asciiTheme="minorHAnsi" w:hAnsiTheme="minorHAnsi" w:cstheme="minorHAnsi"/>
        </w:rPr>
        <w:t xml:space="preserve"> na celý stroj</w:t>
      </w:r>
      <w:r w:rsidR="00D52BB2">
        <w:rPr>
          <w:rFonts w:asciiTheme="minorHAnsi" w:hAnsiTheme="minorHAnsi" w:cstheme="minorHAnsi"/>
        </w:rPr>
        <w:t>.</w:t>
      </w:r>
      <w:r w:rsidR="007277AC">
        <w:rPr>
          <w:rFonts w:asciiTheme="minorHAnsi" w:hAnsiTheme="minorHAnsi" w:cstheme="minorHAnsi"/>
        </w:rPr>
        <w:t xml:space="preserve"> Záruka začíná </w:t>
      </w:r>
      <w:r w:rsidR="007468D4">
        <w:rPr>
          <w:rFonts w:asciiTheme="minorHAnsi" w:hAnsiTheme="minorHAnsi" w:cstheme="minorHAnsi"/>
        </w:rPr>
        <w:t>běžet dnem převzetí předmětu koupě kupujícím.</w:t>
      </w:r>
      <w:r w:rsidRPr="00FD56BD">
        <w:rPr>
          <w:rFonts w:asciiTheme="minorHAnsi" w:hAnsiTheme="minorHAnsi" w:cstheme="minorHAnsi"/>
        </w:rPr>
        <w:t xml:space="preserve"> Záruka se řídí podmínkami výrobce předmětu koupě.</w:t>
      </w:r>
      <w:r w:rsidR="00D52BB2">
        <w:rPr>
          <w:rFonts w:asciiTheme="minorHAnsi" w:hAnsiTheme="minorHAnsi" w:cstheme="minorHAnsi"/>
        </w:rPr>
        <w:t xml:space="preserve"> Záruka se nevztahuje na opotřebitelné náhradní díly.</w:t>
      </w:r>
    </w:p>
    <w:p w14:paraId="5360989B" w14:textId="77777777" w:rsidR="00B9652C" w:rsidRPr="00FD56BD" w:rsidRDefault="00B9652C" w:rsidP="00B9652C">
      <w:pPr>
        <w:pStyle w:val="Zkladntext"/>
        <w:rPr>
          <w:rFonts w:asciiTheme="minorHAnsi" w:hAnsiTheme="minorHAnsi" w:cstheme="minorHAnsi"/>
        </w:rPr>
      </w:pPr>
      <w:r w:rsidRPr="00FD56BD">
        <w:rPr>
          <w:rFonts w:asciiTheme="minorHAnsi" w:hAnsiTheme="minorHAnsi" w:cstheme="minorHAnsi"/>
        </w:rPr>
        <w:t>2. Záruční reklamace je kupující oprávněn uplatnit na servisních střediscích prodávajícího.</w:t>
      </w:r>
    </w:p>
    <w:p w14:paraId="0279F0DE" w14:textId="431468FF" w:rsidR="00B9652C" w:rsidRDefault="00B9652C" w:rsidP="001C0CB1">
      <w:pPr>
        <w:pStyle w:val="Zkladntext"/>
        <w:rPr>
          <w:ins w:id="1" w:author="Radovan Indra" w:date="2021-01-29T09:18:00Z"/>
          <w:rFonts w:asciiTheme="minorHAnsi" w:hAnsiTheme="minorHAnsi" w:cstheme="minorHAnsi"/>
        </w:rPr>
      </w:pPr>
      <w:r w:rsidRPr="00FD56BD">
        <w:rPr>
          <w:rFonts w:asciiTheme="minorHAnsi" w:hAnsiTheme="minorHAnsi" w:cstheme="minorHAnsi"/>
        </w:rPr>
        <w:t>3. Místa provádění záručních a pozáručních oprav:</w:t>
      </w:r>
      <w:r w:rsidR="001C0CB1">
        <w:rPr>
          <w:rFonts w:asciiTheme="minorHAnsi" w:hAnsiTheme="minorHAnsi" w:cstheme="minorHAnsi"/>
        </w:rPr>
        <w:t xml:space="preserve"> PEPOS s.r.o., Libušina 342/97, 779 00 Olomouc</w:t>
      </w:r>
    </w:p>
    <w:p w14:paraId="4A3EB9A5" w14:textId="52B30967" w:rsidR="006E222E" w:rsidRDefault="006E222E" w:rsidP="001C0CB1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Při uplatnění vady předmětu koupě má kupující přednostně nárok na odstranění vady opravou předmětu koupě</w:t>
      </w:r>
      <w:r w:rsidR="00003779">
        <w:rPr>
          <w:rFonts w:asciiTheme="minorHAnsi" w:hAnsiTheme="minorHAnsi" w:cstheme="minorHAnsi"/>
        </w:rPr>
        <w:t>.</w:t>
      </w:r>
    </w:p>
    <w:p w14:paraId="010CDB8D" w14:textId="571B7854" w:rsidR="00CA3B2E" w:rsidRDefault="00003779" w:rsidP="001C0CB1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CA3B2E">
        <w:rPr>
          <w:rFonts w:asciiTheme="minorHAnsi" w:hAnsiTheme="minorHAnsi" w:cstheme="minorHAnsi"/>
        </w:rPr>
        <w:t xml:space="preserve">. </w:t>
      </w:r>
      <w:r w:rsidR="006E222E">
        <w:rPr>
          <w:rFonts w:asciiTheme="minorHAnsi" w:hAnsiTheme="minorHAnsi" w:cstheme="minorHAnsi"/>
        </w:rPr>
        <w:t>Prodávající je povinen provést odstranění vady předmětu koupě</w:t>
      </w:r>
      <w:r>
        <w:rPr>
          <w:rFonts w:asciiTheme="minorHAnsi" w:hAnsiTheme="minorHAnsi" w:cstheme="minorHAnsi"/>
        </w:rPr>
        <w:t xml:space="preserve">, za kterou odpovídá, </w:t>
      </w:r>
      <w:r w:rsidR="006E222E">
        <w:rPr>
          <w:rFonts w:asciiTheme="minorHAnsi" w:hAnsiTheme="minorHAnsi" w:cstheme="minorHAnsi"/>
        </w:rPr>
        <w:t>nejpozději do 30 dnů od převzetí předmětu koupě od kupujícího.</w:t>
      </w:r>
    </w:p>
    <w:p w14:paraId="1A6C90D5" w14:textId="753DFE7C" w:rsidR="009C42E1" w:rsidRDefault="009C42E1" w:rsidP="001C0CB1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Prodávající poskytuje </w:t>
      </w:r>
      <w:proofErr w:type="gramStart"/>
      <w:r>
        <w:rPr>
          <w:rFonts w:asciiTheme="minorHAnsi" w:hAnsiTheme="minorHAnsi" w:cstheme="minorHAnsi"/>
        </w:rPr>
        <w:t>3 měsíční</w:t>
      </w:r>
      <w:proofErr w:type="gramEnd"/>
      <w:r>
        <w:rPr>
          <w:rFonts w:asciiTheme="minorHAnsi" w:hAnsiTheme="minorHAnsi" w:cstheme="minorHAnsi"/>
        </w:rPr>
        <w:t xml:space="preserve"> záruku na náhradní díly použité při opravě.</w:t>
      </w:r>
    </w:p>
    <w:p w14:paraId="4DDAD8EB" w14:textId="5BDCCCB1" w:rsidR="004D26B3" w:rsidRDefault="004D26B3" w:rsidP="004D26B3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Prodávající neodpovídá za vadu</w:t>
      </w:r>
      <w:r w:rsidR="007C5E19">
        <w:rPr>
          <w:rFonts w:asciiTheme="minorHAnsi" w:hAnsiTheme="minorHAnsi" w:cstheme="minorHAnsi"/>
        </w:rPr>
        <w:t xml:space="preserve"> předmětu koupě</w:t>
      </w:r>
      <w:r>
        <w:rPr>
          <w:rFonts w:asciiTheme="minorHAnsi" w:hAnsiTheme="minorHAnsi" w:cstheme="minorHAnsi"/>
        </w:rPr>
        <w:t>, a to i pokud se vyskytla v záruční době, jestliže ji způsobil kupující, zejména nesprávn</w:t>
      </w:r>
      <w:r w:rsidR="00A960EA">
        <w:rPr>
          <w:rFonts w:asciiTheme="minorHAnsi" w:hAnsiTheme="minorHAnsi" w:cstheme="minorHAnsi"/>
        </w:rPr>
        <w:t>ým</w:t>
      </w:r>
      <w:r>
        <w:rPr>
          <w:rFonts w:asciiTheme="minorHAnsi" w:hAnsiTheme="minorHAnsi" w:cstheme="minorHAnsi"/>
        </w:rPr>
        <w:t xml:space="preserve"> použití</w:t>
      </w:r>
      <w:r w:rsidR="00A960EA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předmětu koupě. Prodávající rovněž neodpovídá za vadu, pokud byla způsobena vnější událostí (přírodní vlivy, požár, </w:t>
      </w:r>
      <w:proofErr w:type="gramStart"/>
      <w:r>
        <w:rPr>
          <w:rFonts w:asciiTheme="minorHAnsi" w:hAnsiTheme="minorHAnsi" w:cstheme="minorHAnsi"/>
        </w:rPr>
        <w:t>havárie,</w:t>
      </w:r>
      <w:proofErr w:type="gramEnd"/>
      <w:r>
        <w:rPr>
          <w:rFonts w:asciiTheme="minorHAnsi" w:hAnsiTheme="minorHAnsi" w:cstheme="minorHAnsi"/>
        </w:rPr>
        <w:t xml:space="preserve"> atd.).</w:t>
      </w:r>
    </w:p>
    <w:p w14:paraId="467A4719" w14:textId="070C69DF" w:rsidR="00003779" w:rsidRDefault="004D26B3" w:rsidP="001C0CB1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003779">
        <w:rPr>
          <w:rFonts w:asciiTheme="minorHAnsi" w:hAnsiTheme="minorHAnsi" w:cstheme="minorHAnsi"/>
        </w:rPr>
        <w:t>. Po dobu odstraňování vady prodávajícím, nemá kupující nárok na poskytnutí náhradního stroje ani náhrady škody způsobené nemožností přechodně používat předmět koupě.</w:t>
      </w:r>
    </w:p>
    <w:p w14:paraId="147BCCC0" w14:textId="4238A066" w:rsidR="002A2F5A" w:rsidRDefault="004D26B3" w:rsidP="001C0CB1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2A2F5A">
        <w:rPr>
          <w:rFonts w:asciiTheme="minorHAnsi" w:hAnsiTheme="minorHAnsi" w:cstheme="minorHAnsi"/>
        </w:rPr>
        <w:t>. Prodávající neodpovídá za škody, ke kterým došlo v důsledku výskytu vady na předmětu koupě.</w:t>
      </w:r>
    </w:p>
    <w:p w14:paraId="62B8140D" w14:textId="44DCC64E" w:rsidR="00426161" w:rsidRPr="00FD56BD" w:rsidRDefault="004D26B3" w:rsidP="00376124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4051EC">
        <w:rPr>
          <w:rFonts w:asciiTheme="minorHAnsi" w:hAnsiTheme="minorHAnsi" w:cstheme="minorHAnsi"/>
        </w:rPr>
        <w:t>0</w:t>
      </w:r>
      <w:r w:rsidR="006A1599">
        <w:rPr>
          <w:rFonts w:asciiTheme="minorHAnsi" w:hAnsiTheme="minorHAnsi" w:cstheme="minorHAnsi"/>
        </w:rPr>
        <w:t xml:space="preserve">. Aktuální cena pozáručního servisu se stanovuje na </w:t>
      </w:r>
      <w:r w:rsidR="002A0D0C">
        <w:rPr>
          <w:rFonts w:asciiTheme="minorHAnsi" w:hAnsiTheme="minorHAnsi" w:cstheme="minorHAnsi"/>
        </w:rPr>
        <w:t>7</w:t>
      </w:r>
      <w:r w:rsidR="00AE54C9">
        <w:rPr>
          <w:rFonts w:asciiTheme="minorHAnsi" w:hAnsiTheme="minorHAnsi" w:cstheme="minorHAnsi"/>
        </w:rPr>
        <w:t>90</w:t>
      </w:r>
      <w:r w:rsidR="006A1599">
        <w:rPr>
          <w:rFonts w:asciiTheme="minorHAnsi" w:hAnsiTheme="minorHAnsi" w:cstheme="minorHAnsi"/>
        </w:rPr>
        <w:t>,- Kč bez DPH za hodinu práce.</w:t>
      </w:r>
    </w:p>
    <w:p w14:paraId="34CED9B0" w14:textId="77777777" w:rsidR="00B560CD" w:rsidRDefault="00B560CD" w:rsidP="00B9652C">
      <w:pPr>
        <w:pStyle w:val="Zkladntext"/>
        <w:jc w:val="center"/>
        <w:rPr>
          <w:rFonts w:asciiTheme="minorHAnsi" w:hAnsiTheme="minorHAnsi" w:cstheme="minorHAnsi"/>
          <w:b/>
          <w:bCs/>
        </w:rPr>
      </w:pPr>
    </w:p>
    <w:p w14:paraId="54A4CF42" w14:textId="2D660C6A" w:rsidR="00B9652C" w:rsidRPr="00FD56BD" w:rsidRDefault="00B9652C" w:rsidP="00B9652C">
      <w:pPr>
        <w:pStyle w:val="Zkladntext"/>
        <w:jc w:val="center"/>
        <w:rPr>
          <w:rFonts w:asciiTheme="minorHAnsi" w:hAnsiTheme="minorHAnsi" w:cstheme="minorHAnsi"/>
          <w:b/>
          <w:bCs/>
        </w:rPr>
      </w:pPr>
      <w:r w:rsidRPr="00FD56BD">
        <w:rPr>
          <w:rFonts w:asciiTheme="minorHAnsi" w:hAnsiTheme="minorHAnsi" w:cstheme="minorHAnsi"/>
          <w:b/>
          <w:bCs/>
        </w:rPr>
        <w:t>V</w:t>
      </w:r>
      <w:r w:rsidR="0085417F">
        <w:rPr>
          <w:rFonts w:asciiTheme="minorHAnsi" w:hAnsiTheme="minorHAnsi" w:cstheme="minorHAnsi"/>
          <w:b/>
          <w:bCs/>
        </w:rPr>
        <w:t>I</w:t>
      </w:r>
      <w:r w:rsidRPr="00FD56BD">
        <w:rPr>
          <w:rFonts w:asciiTheme="minorHAnsi" w:hAnsiTheme="minorHAnsi" w:cstheme="minorHAnsi"/>
          <w:b/>
          <w:bCs/>
        </w:rPr>
        <w:t>. Ostatní ujednání</w:t>
      </w:r>
    </w:p>
    <w:p w14:paraId="51AFEB6C" w14:textId="77777777" w:rsidR="00B9652C" w:rsidRPr="00FD56BD" w:rsidRDefault="00B9652C" w:rsidP="00B9652C">
      <w:pPr>
        <w:pStyle w:val="Zkladntext"/>
        <w:jc w:val="center"/>
        <w:rPr>
          <w:rFonts w:asciiTheme="minorHAnsi" w:hAnsiTheme="minorHAnsi" w:cstheme="minorHAnsi"/>
          <w:b/>
          <w:bCs/>
        </w:rPr>
      </w:pPr>
    </w:p>
    <w:p w14:paraId="67F29C34" w14:textId="17B0C1C6" w:rsidR="002C2ABE" w:rsidRPr="00FD56BD" w:rsidRDefault="00D162A2" w:rsidP="002C2ABE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2C2ABE">
        <w:rPr>
          <w:rFonts w:asciiTheme="minorHAnsi" w:hAnsiTheme="minorHAnsi" w:cstheme="minorHAnsi"/>
        </w:rPr>
        <w:t xml:space="preserve">. </w:t>
      </w:r>
      <w:r w:rsidR="002C2ABE" w:rsidRPr="00FD56BD">
        <w:rPr>
          <w:rFonts w:asciiTheme="minorHAnsi" w:hAnsiTheme="minorHAnsi" w:cstheme="minorHAnsi"/>
        </w:rPr>
        <w:t>V ostatním se vzájemné vztahy účastníků řídí občanským zákoníkem.</w:t>
      </w:r>
    </w:p>
    <w:p w14:paraId="615F7272" w14:textId="7B24486E" w:rsidR="002C2ABE" w:rsidRDefault="00D162A2" w:rsidP="002C2ABE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2C2ABE" w:rsidRPr="00FD56BD">
        <w:rPr>
          <w:rFonts w:asciiTheme="minorHAnsi" w:hAnsiTheme="minorHAnsi" w:cstheme="minorHAnsi"/>
        </w:rPr>
        <w:t xml:space="preserve">. Tato smlouva je vyhotovená ve dvou vyhotoveních, po jednom pro každou smluvní stranu. </w:t>
      </w:r>
    </w:p>
    <w:p w14:paraId="25B66D69" w14:textId="0703835B" w:rsidR="002C2ABE" w:rsidRPr="00FD56BD" w:rsidRDefault="00D162A2" w:rsidP="002C2ABE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2C2ABE" w:rsidRPr="00FD56BD">
        <w:rPr>
          <w:rFonts w:asciiTheme="minorHAnsi" w:hAnsiTheme="minorHAnsi" w:cstheme="minorHAnsi"/>
        </w:rPr>
        <w:t>. Tato smlouva nabývá platnosti a účinnosti dnem jejího podpisu oběma smluvními stranami.</w:t>
      </w:r>
    </w:p>
    <w:p w14:paraId="6290217F" w14:textId="4AA58128" w:rsidR="002C2ABE" w:rsidRPr="00FD56BD" w:rsidRDefault="00D162A2" w:rsidP="002C2AB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2C2ABE" w:rsidRPr="00FD56BD">
        <w:rPr>
          <w:rFonts w:asciiTheme="minorHAnsi" w:hAnsiTheme="minorHAnsi" w:cstheme="minorHAnsi"/>
        </w:rPr>
        <w:t>. Jakékoliv změny či doplnění této smlouvy lze provést pouze písemným ujednáním smluvních stran</w:t>
      </w:r>
      <w:r w:rsidR="00D470B6">
        <w:rPr>
          <w:rFonts w:asciiTheme="minorHAnsi" w:hAnsiTheme="minorHAnsi" w:cstheme="minorHAnsi"/>
        </w:rPr>
        <w:t xml:space="preserve"> formou chronologicky číslovaných dodatků této smlouvy</w:t>
      </w:r>
      <w:r w:rsidR="002C2ABE" w:rsidRPr="00FD56BD">
        <w:rPr>
          <w:rFonts w:asciiTheme="minorHAnsi" w:hAnsiTheme="minorHAnsi" w:cstheme="minorHAnsi"/>
        </w:rPr>
        <w:t xml:space="preserve">. </w:t>
      </w:r>
    </w:p>
    <w:p w14:paraId="4E61E27F" w14:textId="485F3910" w:rsidR="002C2ABE" w:rsidRDefault="00D162A2" w:rsidP="002C2ABE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2C2ABE" w:rsidRPr="00FD56BD">
        <w:rPr>
          <w:rFonts w:asciiTheme="minorHAnsi" w:hAnsiTheme="minorHAnsi" w:cstheme="minorHAnsi"/>
        </w:rPr>
        <w:t>. Smluvní strany prohlašují, že tato smlouva byla sepsána na základě pravdivých údajů, dobrovolně a svobodně, smluvní strany si ji přečetly a s jejím obsahem souhlasí, což stvrzují svými podpisy.</w:t>
      </w:r>
    </w:p>
    <w:p w14:paraId="1462913B" w14:textId="77777777" w:rsidR="00B9652C" w:rsidRPr="00FD56BD" w:rsidRDefault="00B9652C" w:rsidP="00B9652C">
      <w:pPr>
        <w:pStyle w:val="Zkladntext"/>
        <w:rPr>
          <w:rFonts w:asciiTheme="minorHAnsi" w:hAnsiTheme="minorHAnsi" w:cstheme="minorHAnsi"/>
        </w:rPr>
      </w:pPr>
    </w:p>
    <w:p w14:paraId="246A5189" w14:textId="0B69540A" w:rsidR="00B9652C" w:rsidRPr="00FD56BD" w:rsidRDefault="00AE7D07" w:rsidP="00B9652C">
      <w:pPr>
        <w:pStyle w:val="Zkladntext"/>
        <w:rPr>
          <w:rFonts w:asciiTheme="minorHAnsi" w:hAnsiTheme="minorHAnsi" w:cstheme="minorHAnsi"/>
        </w:rPr>
      </w:pPr>
      <w:r w:rsidRPr="00FD56BD">
        <w:rPr>
          <w:rFonts w:asciiTheme="minorHAnsi" w:hAnsiTheme="minorHAnsi" w:cstheme="minorHAnsi"/>
        </w:rPr>
        <w:t>V</w:t>
      </w:r>
      <w:r w:rsidR="007A06F2">
        <w:rPr>
          <w:rFonts w:asciiTheme="minorHAnsi" w:hAnsiTheme="minorHAnsi" w:cstheme="minorHAnsi"/>
        </w:rPr>
        <w:t>e Strakonicích</w:t>
      </w:r>
      <w:r w:rsidR="00F32175">
        <w:rPr>
          <w:rFonts w:asciiTheme="minorHAnsi" w:hAnsiTheme="minorHAnsi" w:cstheme="minorHAnsi"/>
        </w:rPr>
        <w:t xml:space="preserve"> d</w:t>
      </w:r>
      <w:r w:rsidR="00B9652C" w:rsidRPr="00FD56BD">
        <w:rPr>
          <w:rFonts w:asciiTheme="minorHAnsi" w:hAnsiTheme="minorHAnsi" w:cstheme="minorHAnsi"/>
        </w:rPr>
        <w:t>n</w:t>
      </w:r>
      <w:r w:rsidR="00023E49">
        <w:rPr>
          <w:rFonts w:asciiTheme="minorHAnsi" w:hAnsiTheme="minorHAnsi" w:cstheme="minorHAnsi"/>
        </w:rPr>
        <w:t>e</w:t>
      </w:r>
      <w:r w:rsidR="00FC1825">
        <w:rPr>
          <w:rFonts w:asciiTheme="minorHAnsi" w:hAnsiTheme="minorHAnsi" w:cstheme="minorHAnsi"/>
        </w:rPr>
        <w:t xml:space="preserve"> </w:t>
      </w:r>
      <w:r w:rsidR="0022043F">
        <w:rPr>
          <w:rFonts w:asciiTheme="minorHAnsi" w:hAnsiTheme="minorHAnsi" w:cstheme="minorHAnsi"/>
        </w:rPr>
        <w:t>4</w:t>
      </w:r>
      <w:r w:rsidR="00FC1825">
        <w:rPr>
          <w:rFonts w:asciiTheme="minorHAnsi" w:hAnsiTheme="minorHAnsi" w:cstheme="minorHAnsi"/>
        </w:rPr>
        <w:t>.</w:t>
      </w:r>
      <w:r w:rsidR="007A06F2">
        <w:rPr>
          <w:rFonts w:asciiTheme="minorHAnsi" w:hAnsiTheme="minorHAnsi" w:cstheme="minorHAnsi"/>
        </w:rPr>
        <w:t>2</w:t>
      </w:r>
      <w:r w:rsidR="00FC1825">
        <w:rPr>
          <w:rFonts w:asciiTheme="minorHAnsi" w:hAnsiTheme="minorHAnsi" w:cstheme="minorHAnsi"/>
        </w:rPr>
        <w:t>.202</w:t>
      </w:r>
      <w:r w:rsidR="007A06F2">
        <w:rPr>
          <w:rFonts w:asciiTheme="minorHAnsi" w:hAnsiTheme="minorHAnsi" w:cstheme="minorHAnsi"/>
        </w:rPr>
        <w:t>2</w:t>
      </w:r>
    </w:p>
    <w:p w14:paraId="1DC6CB17" w14:textId="77777777" w:rsidR="00B9652C" w:rsidRPr="00FD56BD" w:rsidRDefault="00B9652C" w:rsidP="00B9652C">
      <w:pPr>
        <w:pStyle w:val="Zkladntext"/>
        <w:rPr>
          <w:rFonts w:asciiTheme="minorHAnsi" w:hAnsiTheme="minorHAnsi" w:cstheme="minorHAnsi"/>
        </w:rPr>
      </w:pPr>
    </w:p>
    <w:p w14:paraId="3C0A6B44" w14:textId="77777777" w:rsidR="00572438" w:rsidRPr="00FD56BD" w:rsidRDefault="00572438" w:rsidP="00B9652C">
      <w:pPr>
        <w:pStyle w:val="Zkladntext"/>
        <w:rPr>
          <w:rFonts w:asciiTheme="minorHAnsi" w:hAnsiTheme="minorHAnsi" w:cstheme="minorHAnsi"/>
        </w:rPr>
      </w:pPr>
    </w:p>
    <w:p w14:paraId="76C1F587" w14:textId="77777777" w:rsidR="00572438" w:rsidRPr="00FD56BD" w:rsidRDefault="00572438" w:rsidP="00B9652C">
      <w:pPr>
        <w:pStyle w:val="Zkladntext"/>
        <w:rPr>
          <w:rFonts w:asciiTheme="minorHAnsi" w:hAnsiTheme="minorHAnsi" w:cstheme="minorHAnsi"/>
        </w:rPr>
      </w:pPr>
    </w:p>
    <w:p w14:paraId="09F5367B" w14:textId="04779D33" w:rsidR="00B9652C" w:rsidRPr="00FD56BD" w:rsidRDefault="00B9652C" w:rsidP="00B9652C">
      <w:pPr>
        <w:pStyle w:val="Zkladntext"/>
        <w:rPr>
          <w:rFonts w:asciiTheme="minorHAnsi" w:hAnsiTheme="minorHAnsi" w:cstheme="minorHAnsi"/>
        </w:rPr>
      </w:pPr>
      <w:r w:rsidRPr="00FD56BD">
        <w:rPr>
          <w:rFonts w:asciiTheme="minorHAnsi" w:hAnsiTheme="minorHAnsi" w:cstheme="minorHAnsi"/>
        </w:rPr>
        <w:t>………………………………………</w:t>
      </w:r>
      <w:r w:rsidRPr="00FD56BD">
        <w:rPr>
          <w:rFonts w:asciiTheme="minorHAnsi" w:hAnsiTheme="minorHAnsi" w:cstheme="minorHAnsi"/>
        </w:rPr>
        <w:tab/>
      </w:r>
      <w:r w:rsidR="00AE54C9">
        <w:rPr>
          <w:rFonts w:asciiTheme="minorHAnsi" w:hAnsiTheme="minorHAnsi" w:cstheme="minorHAnsi"/>
        </w:rPr>
        <w:tab/>
      </w:r>
      <w:r w:rsidR="00AE54C9">
        <w:rPr>
          <w:rFonts w:asciiTheme="minorHAnsi" w:hAnsiTheme="minorHAnsi" w:cstheme="minorHAnsi"/>
        </w:rPr>
        <w:tab/>
      </w:r>
      <w:r w:rsidR="00AE54C9">
        <w:rPr>
          <w:rFonts w:asciiTheme="minorHAnsi" w:hAnsiTheme="minorHAnsi" w:cstheme="minorHAnsi"/>
        </w:rPr>
        <w:tab/>
      </w:r>
      <w:r w:rsidR="00AE54C9">
        <w:rPr>
          <w:rFonts w:asciiTheme="minorHAnsi" w:hAnsiTheme="minorHAnsi" w:cstheme="minorHAnsi"/>
        </w:rPr>
        <w:tab/>
      </w:r>
      <w:r w:rsidR="00AE54C9">
        <w:rPr>
          <w:rFonts w:asciiTheme="minorHAnsi" w:hAnsiTheme="minorHAnsi" w:cstheme="minorHAnsi"/>
        </w:rPr>
        <w:tab/>
      </w:r>
      <w:r w:rsidR="00AE54C9" w:rsidRPr="00FD56BD">
        <w:rPr>
          <w:rFonts w:asciiTheme="minorHAnsi" w:hAnsiTheme="minorHAnsi" w:cstheme="minorHAnsi"/>
        </w:rPr>
        <w:t>……….………………………………</w:t>
      </w:r>
      <w:r w:rsidRPr="00FD56BD">
        <w:rPr>
          <w:rFonts w:asciiTheme="minorHAnsi" w:hAnsiTheme="minorHAnsi" w:cstheme="minorHAnsi"/>
        </w:rPr>
        <w:tab/>
      </w:r>
    </w:p>
    <w:p w14:paraId="0603FD6D" w14:textId="42F76062" w:rsidR="00591871" w:rsidRDefault="00B9652C" w:rsidP="00B44413">
      <w:pPr>
        <w:pStyle w:val="Zkladntext"/>
        <w:rPr>
          <w:rFonts w:asciiTheme="minorHAnsi" w:hAnsiTheme="minorHAnsi" w:cstheme="minorHAnsi"/>
        </w:rPr>
      </w:pPr>
      <w:r w:rsidRPr="00FD56BD">
        <w:rPr>
          <w:rFonts w:asciiTheme="minorHAnsi" w:hAnsiTheme="minorHAnsi" w:cstheme="minorHAnsi"/>
        </w:rPr>
        <w:t xml:space="preserve">za prodávajícího </w:t>
      </w:r>
      <w:r w:rsidR="007F564D">
        <w:rPr>
          <w:rFonts w:asciiTheme="minorHAnsi" w:hAnsiTheme="minorHAnsi" w:cstheme="minorHAnsi"/>
        </w:rPr>
        <w:t>Tomáš Petrovsk</w:t>
      </w:r>
      <w:r w:rsidR="00AE54C9">
        <w:rPr>
          <w:rFonts w:asciiTheme="minorHAnsi" w:hAnsiTheme="minorHAnsi" w:cstheme="minorHAnsi"/>
        </w:rPr>
        <w:t>ý</w:t>
      </w:r>
      <w:r w:rsidR="00AE54C9">
        <w:rPr>
          <w:rFonts w:asciiTheme="minorHAnsi" w:hAnsiTheme="minorHAnsi" w:cstheme="minorHAnsi"/>
        </w:rPr>
        <w:tab/>
      </w:r>
      <w:r w:rsidR="00AE54C9">
        <w:rPr>
          <w:rFonts w:asciiTheme="minorHAnsi" w:hAnsiTheme="minorHAnsi" w:cstheme="minorHAnsi"/>
        </w:rPr>
        <w:tab/>
      </w:r>
      <w:r w:rsidR="00AE54C9">
        <w:rPr>
          <w:rFonts w:asciiTheme="minorHAnsi" w:hAnsiTheme="minorHAnsi" w:cstheme="minorHAnsi"/>
        </w:rPr>
        <w:tab/>
      </w:r>
      <w:r w:rsidR="00AE54C9">
        <w:rPr>
          <w:rFonts w:asciiTheme="minorHAnsi" w:hAnsiTheme="minorHAnsi" w:cstheme="minorHAnsi"/>
        </w:rPr>
        <w:tab/>
      </w:r>
      <w:r w:rsidR="00AE54C9">
        <w:rPr>
          <w:rFonts w:asciiTheme="minorHAnsi" w:hAnsiTheme="minorHAnsi" w:cstheme="minorHAnsi"/>
        </w:rPr>
        <w:tab/>
      </w:r>
      <w:r w:rsidR="00AE54C9" w:rsidRPr="00FD56BD">
        <w:rPr>
          <w:rFonts w:asciiTheme="minorHAnsi" w:hAnsiTheme="minorHAnsi" w:cstheme="minorHAnsi"/>
        </w:rPr>
        <w:t>za kupujícího</w:t>
      </w:r>
      <w:r w:rsidR="00AE54C9">
        <w:rPr>
          <w:rFonts w:asciiTheme="minorHAnsi" w:hAnsiTheme="minorHAnsi" w:cstheme="minorHAnsi"/>
        </w:rPr>
        <w:t xml:space="preserve"> </w:t>
      </w:r>
      <w:r w:rsidR="007A06F2">
        <w:rPr>
          <w:rFonts w:asciiTheme="minorHAnsi" w:hAnsiTheme="minorHAnsi" w:cstheme="minorHAnsi"/>
        </w:rPr>
        <w:t>Ing. Pavel Hřídel</w:t>
      </w:r>
    </w:p>
    <w:p w14:paraId="5AF09849" w14:textId="4263FA22" w:rsidR="00C36AB6" w:rsidRDefault="00C36AB6" w:rsidP="00B44413">
      <w:pPr>
        <w:pStyle w:val="Zkladntext"/>
        <w:rPr>
          <w:rFonts w:asciiTheme="minorHAnsi" w:hAnsiTheme="minorHAnsi" w:cstheme="minorHAnsi"/>
        </w:rPr>
      </w:pPr>
    </w:p>
    <w:p w14:paraId="6D2D2ED0" w14:textId="7969C2BE" w:rsidR="00C36AB6" w:rsidRDefault="00C36AB6" w:rsidP="00B44413">
      <w:pPr>
        <w:pStyle w:val="Zkladntext"/>
        <w:rPr>
          <w:rFonts w:asciiTheme="minorHAnsi" w:hAnsiTheme="minorHAnsi" w:cstheme="minorHAnsi"/>
        </w:rPr>
      </w:pPr>
    </w:p>
    <w:p w14:paraId="450424FA" w14:textId="3C3FED13" w:rsidR="00C36AB6" w:rsidRDefault="00C36AB6" w:rsidP="00C36AB6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1 kupní smlouvy č. 2</w:t>
      </w:r>
      <w:r w:rsidR="007A06F2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0</w:t>
      </w:r>
      <w:r w:rsidR="00382D49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– Specifikace nakladače</w:t>
      </w:r>
    </w:p>
    <w:p w14:paraId="4B0B5A3E" w14:textId="77777777" w:rsidR="00C36AB6" w:rsidRDefault="00C36AB6" w:rsidP="00C36AB6">
      <w:pPr>
        <w:pStyle w:val="Zkladntext"/>
        <w:rPr>
          <w:rFonts w:asciiTheme="minorHAnsi" w:hAnsiTheme="minorHAnsi" w:cstheme="minorHAnsi"/>
        </w:rPr>
      </w:pPr>
    </w:p>
    <w:p w14:paraId="0D91EB0C" w14:textId="77777777" w:rsidR="00C36AB6" w:rsidRDefault="00C36AB6" w:rsidP="00C36AB6">
      <w:pPr>
        <w:pStyle w:val="Zkladntext"/>
        <w:rPr>
          <w:rFonts w:asciiTheme="minorHAnsi" w:hAnsiTheme="minorHAnsi" w:cstheme="minorHAnsi"/>
        </w:rPr>
      </w:pPr>
    </w:p>
    <w:p w14:paraId="31F2DBC4" w14:textId="4167BAD0" w:rsidR="00C36AB6" w:rsidRDefault="007A06F2" w:rsidP="00C36AB6">
      <w:pPr>
        <w:pStyle w:val="Zkladntex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Předělaná</w:t>
      </w:r>
      <w:r w:rsidR="00CB52A9">
        <w:rPr>
          <w:rFonts w:asciiTheme="minorHAnsi" w:hAnsiTheme="minorHAnsi" w:cstheme="minorHAnsi"/>
        </w:rPr>
        <w:t xml:space="preserve"> z</w:t>
      </w:r>
      <w:r w:rsidR="00C36AB6">
        <w:rPr>
          <w:rFonts w:asciiTheme="minorHAnsi" w:hAnsiTheme="minorHAnsi" w:cstheme="minorHAnsi"/>
        </w:rPr>
        <w:t xml:space="preserve">ákladní hladká lopata o objemu </w:t>
      </w:r>
      <w:r w:rsidR="00A24A87">
        <w:rPr>
          <w:rFonts w:asciiTheme="minorHAnsi" w:hAnsiTheme="minorHAnsi" w:cstheme="minorHAnsi"/>
        </w:rPr>
        <w:t>4,</w:t>
      </w:r>
      <w:r w:rsidR="00C36AB6">
        <w:rPr>
          <w:rFonts w:asciiTheme="minorHAnsi" w:hAnsiTheme="minorHAnsi" w:cstheme="minorHAnsi"/>
        </w:rPr>
        <w:t>0 m</w:t>
      </w:r>
      <w:r w:rsidR="00C36AB6" w:rsidRPr="00886254">
        <w:rPr>
          <w:rFonts w:asciiTheme="minorHAnsi" w:hAnsiTheme="minorHAnsi" w:cstheme="minorHAnsi"/>
          <w:vertAlign w:val="superscript"/>
        </w:rPr>
        <w:t>3</w:t>
      </w:r>
      <w:r w:rsidR="00A24A87">
        <w:rPr>
          <w:rFonts w:asciiTheme="minorHAnsi" w:hAnsiTheme="minorHAnsi" w:cstheme="minorHAnsi"/>
        </w:rPr>
        <w:t xml:space="preserve"> z nakladače AR580 kupujícího</w:t>
      </w:r>
    </w:p>
    <w:p w14:paraId="4CE5AEB7" w14:textId="7F1FCEAB" w:rsidR="00C36AB6" w:rsidRDefault="00F972D7" w:rsidP="00C36AB6">
      <w:pPr>
        <w:pStyle w:val="Zkladntex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Hydraulický rychloupínač</w:t>
      </w:r>
    </w:p>
    <w:p w14:paraId="226C8B62" w14:textId="3D13A7B0" w:rsidR="00C36AB6" w:rsidRDefault="00D03868" w:rsidP="00C36AB6">
      <w:pPr>
        <w:pStyle w:val="Zkladntex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hydraulická sekce na přídavné zařízení s vývody vepředu</w:t>
      </w:r>
    </w:p>
    <w:p w14:paraId="392BED78" w14:textId="4282970D" w:rsidR="00C36AB6" w:rsidRDefault="00DE032A" w:rsidP="00C36AB6">
      <w:pPr>
        <w:pStyle w:val="Zkladntex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Odpružení výložníku</w:t>
      </w:r>
    </w:p>
    <w:p w14:paraId="26E994D5" w14:textId="49D6C7EB" w:rsidR="00DE032A" w:rsidRDefault="00DE032A" w:rsidP="00C36AB6">
      <w:pPr>
        <w:pStyle w:val="Zkladntex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Pneumaticky od</w:t>
      </w:r>
      <w:r w:rsidR="00080316">
        <w:rPr>
          <w:rFonts w:asciiTheme="minorHAnsi" w:hAnsiTheme="minorHAnsi" w:cstheme="minorHAnsi"/>
        </w:rPr>
        <w:t>pružená vyhřívaná</w:t>
      </w:r>
      <w:r>
        <w:rPr>
          <w:rFonts w:asciiTheme="minorHAnsi" w:hAnsiTheme="minorHAnsi" w:cstheme="minorHAnsi"/>
        </w:rPr>
        <w:t xml:space="preserve"> sedačka obsluhy</w:t>
      </w:r>
    </w:p>
    <w:p w14:paraId="4FC05385" w14:textId="33892E02" w:rsidR="00080316" w:rsidRDefault="00080316" w:rsidP="00C36AB6">
      <w:pPr>
        <w:pStyle w:val="Zkladntex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Couvací akustický alarm</w:t>
      </w:r>
    </w:p>
    <w:p w14:paraId="30B6CD6E" w14:textId="7AE18061" w:rsidR="00080316" w:rsidRDefault="005C3015" w:rsidP="00C36AB6">
      <w:pPr>
        <w:pStyle w:val="Zkladntex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Hlavní odpojovač baterie</w:t>
      </w:r>
    </w:p>
    <w:p w14:paraId="3806F7C2" w14:textId="0A541762" w:rsidR="005C3015" w:rsidRDefault="00BF188A" w:rsidP="00C36AB6">
      <w:pPr>
        <w:pStyle w:val="Zkladntex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Centrální mazání</w:t>
      </w:r>
    </w:p>
    <w:p w14:paraId="6411A601" w14:textId="5387C2AE" w:rsidR="00BF188A" w:rsidRDefault="00BF188A" w:rsidP="00BF188A">
      <w:pPr>
        <w:pStyle w:val="Zkladntex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Bluethoot radio s hands-free funkcí</w:t>
      </w:r>
    </w:p>
    <w:p w14:paraId="7873E4CF" w14:textId="5DA0CF06" w:rsidR="00C36AB6" w:rsidRDefault="00C36AB6" w:rsidP="00C36AB6">
      <w:pPr>
        <w:pStyle w:val="Zkladntex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Zadní kamera</w:t>
      </w:r>
      <w:r w:rsidR="005B3A43">
        <w:rPr>
          <w:rFonts w:asciiTheme="minorHAnsi" w:hAnsiTheme="minorHAnsi" w:cstheme="minorHAnsi"/>
        </w:rPr>
        <w:t xml:space="preserve"> s LED displejem v kabině</w:t>
      </w:r>
    </w:p>
    <w:p w14:paraId="74141AFB" w14:textId="3C9EBEB0" w:rsidR="005B3A43" w:rsidRDefault="005B3A43" w:rsidP="00C36AB6">
      <w:pPr>
        <w:pStyle w:val="Zkladntex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Klimatizace</w:t>
      </w:r>
    </w:p>
    <w:p w14:paraId="31064B64" w14:textId="1CB8E5F3" w:rsidR="005B3A43" w:rsidRDefault="005B3A43" w:rsidP="00C36AB6">
      <w:pPr>
        <w:pStyle w:val="Zkladntex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Vysokorychlostní verze max. 40 km/hod</w:t>
      </w:r>
    </w:p>
    <w:p w14:paraId="7C5A6C7F" w14:textId="01FB0238" w:rsidR="005B3A43" w:rsidRDefault="00E50212" w:rsidP="00C36AB6">
      <w:pPr>
        <w:pStyle w:val="Zkladntex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Posuvné okénko pravých i levých dveří</w:t>
      </w:r>
    </w:p>
    <w:p w14:paraId="1590DBDD" w14:textId="58FAEB55" w:rsidR="00FB0539" w:rsidRDefault="00FB0539" w:rsidP="00C36AB6">
      <w:pPr>
        <w:pStyle w:val="Zkladntex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 výbava podle standardní specifikace stroje</w:t>
      </w:r>
    </w:p>
    <w:p w14:paraId="6960E37D" w14:textId="77777777" w:rsidR="00C36AB6" w:rsidRDefault="00C36AB6" w:rsidP="00B44413">
      <w:pPr>
        <w:pStyle w:val="Zkladntext"/>
        <w:rPr>
          <w:rFonts w:asciiTheme="minorHAnsi" w:hAnsiTheme="minorHAnsi" w:cstheme="minorHAnsi"/>
        </w:rPr>
      </w:pPr>
    </w:p>
    <w:sectPr w:rsidR="00C36AB6" w:rsidSect="00592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0C6"/>
    <w:multiLevelType w:val="hybridMultilevel"/>
    <w:tmpl w:val="978EB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31696"/>
    <w:multiLevelType w:val="hybridMultilevel"/>
    <w:tmpl w:val="6BBC81A0"/>
    <w:lvl w:ilvl="0" w:tplc="06263E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F6293"/>
    <w:multiLevelType w:val="hybridMultilevel"/>
    <w:tmpl w:val="53F67E30"/>
    <w:lvl w:ilvl="0" w:tplc="EFE239AE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</w:lvl>
    <w:lvl w:ilvl="1" w:tplc="700C0D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CCFE48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C3CBD"/>
    <w:multiLevelType w:val="hybridMultilevel"/>
    <w:tmpl w:val="E30CC90E"/>
    <w:lvl w:ilvl="0" w:tplc="06263E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61D41"/>
    <w:multiLevelType w:val="hybridMultilevel"/>
    <w:tmpl w:val="63ECB172"/>
    <w:lvl w:ilvl="0" w:tplc="13505DF8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9CA"/>
    <w:multiLevelType w:val="hybridMultilevel"/>
    <w:tmpl w:val="AD762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dovan Indra">
    <w15:presenceInfo w15:providerId="AD" w15:userId="S-1-5-21-956935787-2044290414-771204472-1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2C"/>
    <w:rsid w:val="00003779"/>
    <w:rsid w:val="00004805"/>
    <w:rsid w:val="00015F1E"/>
    <w:rsid w:val="000160E0"/>
    <w:rsid w:val="00017650"/>
    <w:rsid w:val="0002076B"/>
    <w:rsid w:val="00023E49"/>
    <w:rsid w:val="000345F3"/>
    <w:rsid w:val="0003506C"/>
    <w:rsid w:val="00047A38"/>
    <w:rsid w:val="000527C3"/>
    <w:rsid w:val="000527CD"/>
    <w:rsid w:val="00055368"/>
    <w:rsid w:val="00060DF9"/>
    <w:rsid w:val="000653F4"/>
    <w:rsid w:val="000675CA"/>
    <w:rsid w:val="00070183"/>
    <w:rsid w:val="00076505"/>
    <w:rsid w:val="00080316"/>
    <w:rsid w:val="0008758D"/>
    <w:rsid w:val="00090459"/>
    <w:rsid w:val="000934D9"/>
    <w:rsid w:val="000A0240"/>
    <w:rsid w:val="000A6403"/>
    <w:rsid w:val="000B1F62"/>
    <w:rsid w:val="000B41E5"/>
    <w:rsid w:val="000B57DE"/>
    <w:rsid w:val="000C2CCA"/>
    <w:rsid w:val="000C5CCF"/>
    <w:rsid w:val="000D06F6"/>
    <w:rsid w:val="000D4918"/>
    <w:rsid w:val="000E0A16"/>
    <w:rsid w:val="001003C6"/>
    <w:rsid w:val="0012342A"/>
    <w:rsid w:val="00125304"/>
    <w:rsid w:val="0013399C"/>
    <w:rsid w:val="00135C9F"/>
    <w:rsid w:val="00162574"/>
    <w:rsid w:val="00163F13"/>
    <w:rsid w:val="001651E9"/>
    <w:rsid w:val="00166DBB"/>
    <w:rsid w:val="00170F03"/>
    <w:rsid w:val="00185E1A"/>
    <w:rsid w:val="001916F3"/>
    <w:rsid w:val="0019397E"/>
    <w:rsid w:val="001A33A4"/>
    <w:rsid w:val="001B36E3"/>
    <w:rsid w:val="001B5143"/>
    <w:rsid w:val="001C0CB1"/>
    <w:rsid w:val="001D3015"/>
    <w:rsid w:val="001E6987"/>
    <w:rsid w:val="001F16D0"/>
    <w:rsid w:val="001F786D"/>
    <w:rsid w:val="0020107B"/>
    <w:rsid w:val="002025CB"/>
    <w:rsid w:val="00207D04"/>
    <w:rsid w:val="0022043F"/>
    <w:rsid w:val="0025365E"/>
    <w:rsid w:val="00253B07"/>
    <w:rsid w:val="00266774"/>
    <w:rsid w:val="00296812"/>
    <w:rsid w:val="00296E48"/>
    <w:rsid w:val="002A0D0C"/>
    <w:rsid w:val="002A2F5A"/>
    <w:rsid w:val="002A3B51"/>
    <w:rsid w:val="002A422A"/>
    <w:rsid w:val="002B348A"/>
    <w:rsid w:val="002C0F11"/>
    <w:rsid w:val="002C2ABE"/>
    <w:rsid w:val="002C3D09"/>
    <w:rsid w:val="002C5009"/>
    <w:rsid w:val="002C7B75"/>
    <w:rsid w:val="002D0BB4"/>
    <w:rsid w:val="002E2EED"/>
    <w:rsid w:val="00300A1D"/>
    <w:rsid w:val="003028BB"/>
    <w:rsid w:val="00307958"/>
    <w:rsid w:val="00323553"/>
    <w:rsid w:val="00333126"/>
    <w:rsid w:val="00334110"/>
    <w:rsid w:val="00336501"/>
    <w:rsid w:val="00350973"/>
    <w:rsid w:val="003519B0"/>
    <w:rsid w:val="00365596"/>
    <w:rsid w:val="00370319"/>
    <w:rsid w:val="00373C0D"/>
    <w:rsid w:val="00376124"/>
    <w:rsid w:val="0038130F"/>
    <w:rsid w:val="00382D49"/>
    <w:rsid w:val="00382ED9"/>
    <w:rsid w:val="00391F0C"/>
    <w:rsid w:val="00395D51"/>
    <w:rsid w:val="003A3068"/>
    <w:rsid w:val="003A7797"/>
    <w:rsid w:val="003B0DB8"/>
    <w:rsid w:val="003B459E"/>
    <w:rsid w:val="003B5724"/>
    <w:rsid w:val="003B7BA5"/>
    <w:rsid w:val="003C1794"/>
    <w:rsid w:val="003C33F9"/>
    <w:rsid w:val="003C4C8E"/>
    <w:rsid w:val="003C6DDB"/>
    <w:rsid w:val="003D2FBC"/>
    <w:rsid w:val="003D6412"/>
    <w:rsid w:val="003D7B43"/>
    <w:rsid w:val="003F1633"/>
    <w:rsid w:val="004051EC"/>
    <w:rsid w:val="0041008B"/>
    <w:rsid w:val="00414A21"/>
    <w:rsid w:val="00422D55"/>
    <w:rsid w:val="00426161"/>
    <w:rsid w:val="00433266"/>
    <w:rsid w:val="0043389E"/>
    <w:rsid w:val="00475499"/>
    <w:rsid w:val="00477A6F"/>
    <w:rsid w:val="00484E02"/>
    <w:rsid w:val="004865AC"/>
    <w:rsid w:val="00487575"/>
    <w:rsid w:val="00491129"/>
    <w:rsid w:val="00496E67"/>
    <w:rsid w:val="00497B96"/>
    <w:rsid w:val="004B0D93"/>
    <w:rsid w:val="004B40B2"/>
    <w:rsid w:val="004B7A62"/>
    <w:rsid w:val="004C1CBE"/>
    <w:rsid w:val="004C3BC3"/>
    <w:rsid w:val="004D26B3"/>
    <w:rsid w:val="004E1238"/>
    <w:rsid w:val="004F1704"/>
    <w:rsid w:val="004F5701"/>
    <w:rsid w:val="005050CF"/>
    <w:rsid w:val="00505CA5"/>
    <w:rsid w:val="00506364"/>
    <w:rsid w:val="005124B0"/>
    <w:rsid w:val="00513846"/>
    <w:rsid w:val="0054246B"/>
    <w:rsid w:val="005444D1"/>
    <w:rsid w:val="005511AC"/>
    <w:rsid w:val="00560876"/>
    <w:rsid w:val="00564173"/>
    <w:rsid w:val="00572438"/>
    <w:rsid w:val="00572FE9"/>
    <w:rsid w:val="00573788"/>
    <w:rsid w:val="00591871"/>
    <w:rsid w:val="005925E7"/>
    <w:rsid w:val="005B1514"/>
    <w:rsid w:val="005B3A43"/>
    <w:rsid w:val="005B4C71"/>
    <w:rsid w:val="005B5893"/>
    <w:rsid w:val="005C1FF5"/>
    <w:rsid w:val="005C3015"/>
    <w:rsid w:val="005C3440"/>
    <w:rsid w:val="005D0618"/>
    <w:rsid w:val="005D2D6E"/>
    <w:rsid w:val="005D6E94"/>
    <w:rsid w:val="005E49B9"/>
    <w:rsid w:val="005E503D"/>
    <w:rsid w:val="005F1BDD"/>
    <w:rsid w:val="005F3C69"/>
    <w:rsid w:val="00601F33"/>
    <w:rsid w:val="00605E26"/>
    <w:rsid w:val="00611AD3"/>
    <w:rsid w:val="00616B4F"/>
    <w:rsid w:val="00622216"/>
    <w:rsid w:val="00622866"/>
    <w:rsid w:val="00622B80"/>
    <w:rsid w:val="006250A1"/>
    <w:rsid w:val="0062667B"/>
    <w:rsid w:val="006430F5"/>
    <w:rsid w:val="00652316"/>
    <w:rsid w:val="00652E74"/>
    <w:rsid w:val="00653123"/>
    <w:rsid w:val="00671C3B"/>
    <w:rsid w:val="0067557F"/>
    <w:rsid w:val="00683E70"/>
    <w:rsid w:val="006850EC"/>
    <w:rsid w:val="0068666D"/>
    <w:rsid w:val="006A1599"/>
    <w:rsid w:val="006A374F"/>
    <w:rsid w:val="006A712E"/>
    <w:rsid w:val="006B06F2"/>
    <w:rsid w:val="006B2339"/>
    <w:rsid w:val="006B4AF3"/>
    <w:rsid w:val="006C7FC2"/>
    <w:rsid w:val="006D6BDD"/>
    <w:rsid w:val="006E098B"/>
    <w:rsid w:val="006E1CAB"/>
    <w:rsid w:val="006E222E"/>
    <w:rsid w:val="006E6A5F"/>
    <w:rsid w:val="006F0218"/>
    <w:rsid w:val="006F347D"/>
    <w:rsid w:val="006F6C7A"/>
    <w:rsid w:val="00707F2F"/>
    <w:rsid w:val="00715889"/>
    <w:rsid w:val="00727721"/>
    <w:rsid w:val="007277AC"/>
    <w:rsid w:val="0073379D"/>
    <w:rsid w:val="00736F20"/>
    <w:rsid w:val="00740462"/>
    <w:rsid w:val="00741EC1"/>
    <w:rsid w:val="007468D4"/>
    <w:rsid w:val="0074772C"/>
    <w:rsid w:val="00752E0E"/>
    <w:rsid w:val="00756B93"/>
    <w:rsid w:val="00756EEF"/>
    <w:rsid w:val="00766AA8"/>
    <w:rsid w:val="00767260"/>
    <w:rsid w:val="007766A6"/>
    <w:rsid w:val="007836A9"/>
    <w:rsid w:val="007855B8"/>
    <w:rsid w:val="00790B73"/>
    <w:rsid w:val="0079187F"/>
    <w:rsid w:val="00793EC3"/>
    <w:rsid w:val="007A06F2"/>
    <w:rsid w:val="007A0D15"/>
    <w:rsid w:val="007C0630"/>
    <w:rsid w:val="007C4731"/>
    <w:rsid w:val="007C5E19"/>
    <w:rsid w:val="007D0A74"/>
    <w:rsid w:val="007F1004"/>
    <w:rsid w:val="007F564D"/>
    <w:rsid w:val="00817565"/>
    <w:rsid w:val="008207AA"/>
    <w:rsid w:val="008335E2"/>
    <w:rsid w:val="00834627"/>
    <w:rsid w:val="00842EC4"/>
    <w:rsid w:val="00843799"/>
    <w:rsid w:val="00846094"/>
    <w:rsid w:val="00852B7F"/>
    <w:rsid w:val="00853B03"/>
    <w:rsid w:val="0085417F"/>
    <w:rsid w:val="00854261"/>
    <w:rsid w:val="00872029"/>
    <w:rsid w:val="0087431E"/>
    <w:rsid w:val="008853F9"/>
    <w:rsid w:val="00891A6D"/>
    <w:rsid w:val="008A13CE"/>
    <w:rsid w:val="008A3A37"/>
    <w:rsid w:val="008B072B"/>
    <w:rsid w:val="008C145F"/>
    <w:rsid w:val="008E2C17"/>
    <w:rsid w:val="008E3FEF"/>
    <w:rsid w:val="008E525A"/>
    <w:rsid w:val="008E553F"/>
    <w:rsid w:val="008F035E"/>
    <w:rsid w:val="008F292C"/>
    <w:rsid w:val="008F6466"/>
    <w:rsid w:val="009206EC"/>
    <w:rsid w:val="00920F00"/>
    <w:rsid w:val="009233E2"/>
    <w:rsid w:val="00926434"/>
    <w:rsid w:val="009302A6"/>
    <w:rsid w:val="00932110"/>
    <w:rsid w:val="00932AA2"/>
    <w:rsid w:val="0093516F"/>
    <w:rsid w:val="00940FC0"/>
    <w:rsid w:val="00950EF8"/>
    <w:rsid w:val="009556E7"/>
    <w:rsid w:val="00966548"/>
    <w:rsid w:val="00976425"/>
    <w:rsid w:val="009769FC"/>
    <w:rsid w:val="00982AAE"/>
    <w:rsid w:val="0098736B"/>
    <w:rsid w:val="009A05A8"/>
    <w:rsid w:val="009C3562"/>
    <w:rsid w:val="009C42E1"/>
    <w:rsid w:val="009C4689"/>
    <w:rsid w:val="009D5553"/>
    <w:rsid w:val="009D7CA7"/>
    <w:rsid w:val="009E62E3"/>
    <w:rsid w:val="009E659C"/>
    <w:rsid w:val="009F0E5C"/>
    <w:rsid w:val="009F3774"/>
    <w:rsid w:val="009F7E71"/>
    <w:rsid w:val="00A00763"/>
    <w:rsid w:val="00A14A8A"/>
    <w:rsid w:val="00A16758"/>
    <w:rsid w:val="00A21F61"/>
    <w:rsid w:val="00A24A87"/>
    <w:rsid w:val="00A30105"/>
    <w:rsid w:val="00A324D8"/>
    <w:rsid w:val="00A3294C"/>
    <w:rsid w:val="00A52558"/>
    <w:rsid w:val="00A57262"/>
    <w:rsid w:val="00A61EE0"/>
    <w:rsid w:val="00A65487"/>
    <w:rsid w:val="00A67476"/>
    <w:rsid w:val="00A721DB"/>
    <w:rsid w:val="00A804DA"/>
    <w:rsid w:val="00A82150"/>
    <w:rsid w:val="00A82E71"/>
    <w:rsid w:val="00A91D1A"/>
    <w:rsid w:val="00A9230B"/>
    <w:rsid w:val="00A928AC"/>
    <w:rsid w:val="00A9408B"/>
    <w:rsid w:val="00A9574A"/>
    <w:rsid w:val="00A960EA"/>
    <w:rsid w:val="00AA44DE"/>
    <w:rsid w:val="00AA509F"/>
    <w:rsid w:val="00AB1BF3"/>
    <w:rsid w:val="00AC21A4"/>
    <w:rsid w:val="00AC41B2"/>
    <w:rsid w:val="00AD2AFE"/>
    <w:rsid w:val="00AD3331"/>
    <w:rsid w:val="00AE54C9"/>
    <w:rsid w:val="00AE7D07"/>
    <w:rsid w:val="00AF5710"/>
    <w:rsid w:val="00AF7929"/>
    <w:rsid w:val="00AF7F80"/>
    <w:rsid w:val="00B114A3"/>
    <w:rsid w:val="00B27488"/>
    <w:rsid w:val="00B34D77"/>
    <w:rsid w:val="00B401A1"/>
    <w:rsid w:val="00B40A82"/>
    <w:rsid w:val="00B44413"/>
    <w:rsid w:val="00B53F7A"/>
    <w:rsid w:val="00B560CD"/>
    <w:rsid w:val="00B57D33"/>
    <w:rsid w:val="00B63F89"/>
    <w:rsid w:val="00B72A2B"/>
    <w:rsid w:val="00B8261E"/>
    <w:rsid w:val="00B85E69"/>
    <w:rsid w:val="00B86CA1"/>
    <w:rsid w:val="00B92E81"/>
    <w:rsid w:val="00B93CA2"/>
    <w:rsid w:val="00B9652C"/>
    <w:rsid w:val="00BC2BC7"/>
    <w:rsid w:val="00BD6089"/>
    <w:rsid w:val="00BD6AAC"/>
    <w:rsid w:val="00BD750D"/>
    <w:rsid w:val="00BE0BE4"/>
    <w:rsid w:val="00BE1EBA"/>
    <w:rsid w:val="00BE4DC6"/>
    <w:rsid w:val="00BF188A"/>
    <w:rsid w:val="00BF3112"/>
    <w:rsid w:val="00BF6AE0"/>
    <w:rsid w:val="00C23D95"/>
    <w:rsid w:val="00C2592F"/>
    <w:rsid w:val="00C36AB6"/>
    <w:rsid w:val="00C379BA"/>
    <w:rsid w:val="00C403E2"/>
    <w:rsid w:val="00C42923"/>
    <w:rsid w:val="00C51FF5"/>
    <w:rsid w:val="00C57453"/>
    <w:rsid w:val="00C621FE"/>
    <w:rsid w:val="00C84EFD"/>
    <w:rsid w:val="00C915CA"/>
    <w:rsid w:val="00CA0DE0"/>
    <w:rsid w:val="00CA2B18"/>
    <w:rsid w:val="00CA3B2E"/>
    <w:rsid w:val="00CB3E25"/>
    <w:rsid w:val="00CB52A9"/>
    <w:rsid w:val="00CB679D"/>
    <w:rsid w:val="00CC3EBE"/>
    <w:rsid w:val="00CC6841"/>
    <w:rsid w:val="00CE1D07"/>
    <w:rsid w:val="00CE1F47"/>
    <w:rsid w:val="00CF343C"/>
    <w:rsid w:val="00CF41D0"/>
    <w:rsid w:val="00CF7791"/>
    <w:rsid w:val="00D00D0C"/>
    <w:rsid w:val="00D01261"/>
    <w:rsid w:val="00D03868"/>
    <w:rsid w:val="00D162A2"/>
    <w:rsid w:val="00D2270B"/>
    <w:rsid w:val="00D311CD"/>
    <w:rsid w:val="00D470B6"/>
    <w:rsid w:val="00D470E1"/>
    <w:rsid w:val="00D52BB2"/>
    <w:rsid w:val="00D650BE"/>
    <w:rsid w:val="00D734FA"/>
    <w:rsid w:val="00D82C00"/>
    <w:rsid w:val="00D8781E"/>
    <w:rsid w:val="00DA1F63"/>
    <w:rsid w:val="00DA2EAD"/>
    <w:rsid w:val="00DA38B3"/>
    <w:rsid w:val="00DA5F36"/>
    <w:rsid w:val="00DA7C61"/>
    <w:rsid w:val="00DB030A"/>
    <w:rsid w:val="00DB2F0A"/>
    <w:rsid w:val="00DB6946"/>
    <w:rsid w:val="00DC44AF"/>
    <w:rsid w:val="00DC5BBB"/>
    <w:rsid w:val="00DC793F"/>
    <w:rsid w:val="00DC79FA"/>
    <w:rsid w:val="00DD19A9"/>
    <w:rsid w:val="00DD5EE3"/>
    <w:rsid w:val="00DD75B0"/>
    <w:rsid w:val="00DE032A"/>
    <w:rsid w:val="00DE0536"/>
    <w:rsid w:val="00DE190E"/>
    <w:rsid w:val="00DE2764"/>
    <w:rsid w:val="00DF62B5"/>
    <w:rsid w:val="00E12A04"/>
    <w:rsid w:val="00E15E41"/>
    <w:rsid w:val="00E20356"/>
    <w:rsid w:val="00E20D33"/>
    <w:rsid w:val="00E3107D"/>
    <w:rsid w:val="00E411D4"/>
    <w:rsid w:val="00E44614"/>
    <w:rsid w:val="00E456BE"/>
    <w:rsid w:val="00E50212"/>
    <w:rsid w:val="00E64646"/>
    <w:rsid w:val="00E64FA2"/>
    <w:rsid w:val="00E701FC"/>
    <w:rsid w:val="00E72473"/>
    <w:rsid w:val="00E7527F"/>
    <w:rsid w:val="00E82C2F"/>
    <w:rsid w:val="00E8316E"/>
    <w:rsid w:val="00E90052"/>
    <w:rsid w:val="00E94747"/>
    <w:rsid w:val="00E94C69"/>
    <w:rsid w:val="00E96A3D"/>
    <w:rsid w:val="00EA2824"/>
    <w:rsid w:val="00EA755D"/>
    <w:rsid w:val="00EB0330"/>
    <w:rsid w:val="00EB2691"/>
    <w:rsid w:val="00EB3454"/>
    <w:rsid w:val="00EC3BFF"/>
    <w:rsid w:val="00EC67E2"/>
    <w:rsid w:val="00EE5663"/>
    <w:rsid w:val="00EE6DF1"/>
    <w:rsid w:val="00EF3AC4"/>
    <w:rsid w:val="00F029BF"/>
    <w:rsid w:val="00F15255"/>
    <w:rsid w:val="00F2060C"/>
    <w:rsid w:val="00F22D15"/>
    <w:rsid w:val="00F32175"/>
    <w:rsid w:val="00F43E15"/>
    <w:rsid w:val="00F45E4C"/>
    <w:rsid w:val="00F47732"/>
    <w:rsid w:val="00F47D2B"/>
    <w:rsid w:val="00F509D3"/>
    <w:rsid w:val="00F56F89"/>
    <w:rsid w:val="00F6279B"/>
    <w:rsid w:val="00F70FD1"/>
    <w:rsid w:val="00F714B6"/>
    <w:rsid w:val="00F72CBF"/>
    <w:rsid w:val="00F738A4"/>
    <w:rsid w:val="00F73A3D"/>
    <w:rsid w:val="00F77FA6"/>
    <w:rsid w:val="00F90E6D"/>
    <w:rsid w:val="00F91BC4"/>
    <w:rsid w:val="00F972D7"/>
    <w:rsid w:val="00FA00F5"/>
    <w:rsid w:val="00FA1DDB"/>
    <w:rsid w:val="00FA52D2"/>
    <w:rsid w:val="00FA6138"/>
    <w:rsid w:val="00FA707D"/>
    <w:rsid w:val="00FB0539"/>
    <w:rsid w:val="00FB78B3"/>
    <w:rsid w:val="00FC1825"/>
    <w:rsid w:val="00FC2BC1"/>
    <w:rsid w:val="00FC3807"/>
    <w:rsid w:val="00FC3BC5"/>
    <w:rsid w:val="00FD1965"/>
    <w:rsid w:val="00FD56BD"/>
    <w:rsid w:val="00FE6831"/>
    <w:rsid w:val="00FF06CE"/>
    <w:rsid w:val="00FF3052"/>
    <w:rsid w:val="6910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6EFC"/>
  <w15:chartTrackingRefBased/>
  <w15:docId w15:val="{AEBA5254-2001-482F-84E8-E8F8B888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9652C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965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9652C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B9652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9652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9652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9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0A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A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57D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7D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7D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7D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7D3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97BBD98E0E88458A05B9F5BAD4CFB8" ma:contentTypeVersion="10" ma:contentTypeDescription="Vytvoří nový dokument" ma:contentTypeScope="" ma:versionID="78f0c65a65001860cad1c39925cde2f6">
  <xsd:schema xmlns:xsd="http://www.w3.org/2001/XMLSchema" xmlns:xs="http://www.w3.org/2001/XMLSchema" xmlns:p="http://schemas.microsoft.com/office/2006/metadata/properties" xmlns:ns3="6c331ecf-8bc7-4e72-9240-90169df264c6" targetNamespace="http://schemas.microsoft.com/office/2006/metadata/properties" ma:root="true" ma:fieldsID="aa28e2817b8a9cab62fde30a60421fcf" ns3:_="">
    <xsd:import namespace="6c331ecf-8bc7-4e72-9240-90169df264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31ecf-8bc7-4e72-9240-90169df2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2527-93A5-465D-A9A4-B1BDCA29B3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E0D34-BD83-458E-8E12-93ED20E56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864D36-C710-4731-B402-D52649CF8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31ecf-8bc7-4e72-9240-90169df26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7C712B-23F4-4435-A4D5-E265BC19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3</Pages>
  <Words>899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Petrovský</dc:creator>
  <cp:keywords/>
  <dc:description/>
  <cp:lastModifiedBy>PEPOS s.r.o.</cp:lastModifiedBy>
  <cp:revision>44</cp:revision>
  <cp:lastPrinted>2021-01-29T09:38:00Z</cp:lastPrinted>
  <dcterms:created xsi:type="dcterms:W3CDTF">2022-02-02T07:31:00Z</dcterms:created>
  <dcterms:modified xsi:type="dcterms:W3CDTF">2022-02-03T10:20:00Z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0x010100CE97BBD98E0E88458A05B9F5BAD4CFB8</vt:lpwstr>
  </property>
</Properties>
</file>