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F19AE7" w14:textId="77777777" w:rsidR="000B1CAF" w:rsidRPr="006162D7" w:rsidRDefault="000B1CAF" w:rsidP="00DE2CAF">
      <w:pPr>
        <w:tabs>
          <w:tab w:val="left" w:pos="0"/>
          <w:tab w:val="left" w:leader="underscore" w:pos="4706"/>
          <w:tab w:val="left" w:pos="4990"/>
          <w:tab w:val="left" w:leader="underscore" w:pos="9639"/>
        </w:tabs>
        <w:spacing w:before="240" w:after="240"/>
        <w:jc w:val="right"/>
        <w:rPr>
          <w:rFonts w:cs="Arial"/>
        </w:rPr>
      </w:pPr>
      <w:r w:rsidRPr="006162D7">
        <w:rPr>
          <w:rFonts w:cs="Arial"/>
        </w:rPr>
        <w:t xml:space="preserve">Číslo smlouvy poskytovatele: </w:t>
      </w:r>
      <w:r w:rsidR="008E3CEF">
        <w:rPr>
          <w:rFonts w:cs="Arial"/>
        </w:rPr>
        <w:t>SO/2021</w:t>
      </w:r>
      <w:r w:rsidR="00DE2CAF">
        <w:rPr>
          <w:rFonts w:cs="Arial"/>
        </w:rPr>
        <w:tab/>
      </w:r>
    </w:p>
    <w:p w14:paraId="62D06BC7" w14:textId="77777777" w:rsidR="00500018" w:rsidRPr="006162D7" w:rsidRDefault="00500018" w:rsidP="000B1CAF">
      <w:pPr>
        <w:tabs>
          <w:tab w:val="left" w:pos="0"/>
          <w:tab w:val="left" w:leader="underscore" w:pos="4706"/>
          <w:tab w:val="left" w:pos="4990"/>
          <w:tab w:val="left" w:leader="underscore" w:pos="9639"/>
        </w:tabs>
        <w:spacing w:before="240" w:after="240"/>
        <w:jc w:val="right"/>
        <w:rPr>
          <w:rFonts w:cs="Arial"/>
        </w:rPr>
      </w:pPr>
      <w:r w:rsidRPr="006162D7">
        <w:rPr>
          <w:rFonts w:cs="Arial"/>
        </w:rPr>
        <w:t xml:space="preserve">Číslo smlouvy </w:t>
      </w:r>
      <w:r w:rsidR="00AE4E7F">
        <w:rPr>
          <w:rFonts w:cs="Arial"/>
        </w:rPr>
        <w:t>objednatele</w:t>
      </w:r>
      <w:r w:rsidRPr="006162D7">
        <w:rPr>
          <w:rFonts w:cs="Arial"/>
        </w:rPr>
        <w:t xml:space="preserve">: </w:t>
      </w:r>
      <w:r w:rsidR="00D82120" w:rsidRPr="00D82120">
        <w:rPr>
          <w:rFonts w:cs="Arial"/>
        </w:rPr>
        <w:t>DOD20212353</w:t>
      </w:r>
    </w:p>
    <w:p w14:paraId="70C3A5A7" w14:textId="77777777" w:rsidR="00F632B8" w:rsidRPr="00192A38" w:rsidRDefault="00F632B8" w:rsidP="00192A38">
      <w:pPr>
        <w:pStyle w:val="Nadpis1"/>
        <w:spacing w:after="240"/>
        <w:jc w:val="both"/>
        <w:rPr>
          <w:sz w:val="28"/>
          <w:szCs w:val="28"/>
        </w:rPr>
      </w:pPr>
      <w:r w:rsidRPr="00192A38">
        <w:rPr>
          <w:sz w:val="28"/>
          <w:szCs w:val="28"/>
        </w:rPr>
        <w:t>Smlouva o poskytování služby elektronických komunikací</w:t>
      </w:r>
      <w:r w:rsidR="0008664E" w:rsidRPr="00192A38">
        <w:rPr>
          <w:sz w:val="28"/>
          <w:szCs w:val="28"/>
        </w:rPr>
        <w:t xml:space="preserve"> </w:t>
      </w:r>
    </w:p>
    <w:p w14:paraId="1CB6FB3F" w14:textId="77777777" w:rsidR="00192A38" w:rsidRPr="00192A38" w:rsidRDefault="00192A38" w:rsidP="00192A38">
      <w:pPr>
        <w:autoSpaceDE w:val="0"/>
        <w:autoSpaceDN w:val="0"/>
        <w:adjustRightInd w:val="0"/>
        <w:spacing w:before="240" w:after="240"/>
        <w:rPr>
          <w:rFonts w:ascii="Arial" w:hAnsi="Arial" w:cs="Arial"/>
          <w:b/>
          <w:sz w:val="24"/>
          <w:szCs w:val="24"/>
        </w:rPr>
      </w:pPr>
      <w:r w:rsidRPr="00192A38">
        <w:rPr>
          <w:rFonts w:ascii="Arial" w:hAnsi="Arial" w:cs="Arial"/>
          <w:b/>
          <w:sz w:val="24"/>
          <w:szCs w:val="24"/>
          <w:lang w:eastAsia="cs-CZ"/>
        </w:rPr>
        <w:t>(dále jen „smlouva“)</w:t>
      </w:r>
    </w:p>
    <w:p w14:paraId="32D151DD" w14:textId="77777777" w:rsidR="00F632B8" w:rsidRDefault="00F632B8" w:rsidP="00F632B8">
      <w:pPr>
        <w:tabs>
          <w:tab w:val="left" w:pos="0"/>
          <w:tab w:val="left" w:leader="underscore" w:pos="4706"/>
          <w:tab w:val="left" w:pos="4990"/>
          <w:tab w:val="left" w:leader="underscore" w:pos="9639"/>
        </w:tabs>
      </w:pPr>
    </w:p>
    <w:p w14:paraId="233E6B0C" w14:textId="77777777" w:rsidR="00F632B8" w:rsidRPr="002D3467" w:rsidRDefault="00F632B8" w:rsidP="00F632B8">
      <w:pPr>
        <w:pBdr>
          <w:bottom w:val="single" w:sz="6" w:space="1" w:color="auto"/>
        </w:pBdr>
        <w:tabs>
          <w:tab w:val="left" w:pos="0"/>
          <w:tab w:val="left" w:leader="underscore" w:pos="4706"/>
          <w:tab w:val="left" w:pos="4990"/>
          <w:tab w:val="left" w:leader="underscore" w:pos="9639"/>
        </w:tabs>
        <w:rPr>
          <w:rFonts w:ascii="Arial" w:hAnsi="Arial" w:cs="Arial"/>
          <w:b/>
          <w:sz w:val="24"/>
          <w:szCs w:val="24"/>
        </w:rPr>
      </w:pPr>
      <w:r w:rsidRPr="002D3467">
        <w:rPr>
          <w:rFonts w:ascii="Arial" w:hAnsi="Arial" w:cs="Arial"/>
          <w:b/>
          <w:sz w:val="24"/>
          <w:szCs w:val="24"/>
        </w:rPr>
        <w:t>Smluvní strany</w:t>
      </w:r>
    </w:p>
    <w:p w14:paraId="2C9D6415" w14:textId="77777777" w:rsidR="00A616D0" w:rsidRPr="004B29B1" w:rsidRDefault="00A616D0" w:rsidP="00A616D0">
      <w:pPr>
        <w:tabs>
          <w:tab w:val="left" w:pos="0"/>
          <w:tab w:val="left" w:leader="underscore" w:pos="4706"/>
          <w:tab w:val="left" w:pos="4990"/>
          <w:tab w:val="left" w:leader="underscore" w:pos="9639"/>
        </w:tabs>
        <w:rPr>
          <w:szCs w:val="22"/>
        </w:rPr>
      </w:pPr>
    </w:p>
    <w:p w14:paraId="2D15405D" w14:textId="77777777" w:rsidR="00A616D0" w:rsidRPr="0092097B" w:rsidRDefault="00736EB3" w:rsidP="00A616D0">
      <w:pPr>
        <w:tabs>
          <w:tab w:val="left" w:pos="0"/>
          <w:tab w:val="left" w:pos="4706"/>
          <w:tab w:val="left" w:pos="4990"/>
          <w:tab w:val="left" w:pos="9639"/>
        </w:tabs>
        <w:rPr>
          <w:szCs w:val="22"/>
        </w:rPr>
      </w:pPr>
      <w:r>
        <w:rPr>
          <w:b/>
          <w:szCs w:val="22"/>
        </w:rPr>
        <w:t>Dopravní podnik Ostrava a.s.</w:t>
      </w:r>
      <w:r w:rsidR="00A616D0" w:rsidRPr="0092097B">
        <w:rPr>
          <w:szCs w:val="22"/>
        </w:rPr>
        <w:tab/>
      </w:r>
      <w:r w:rsidR="00A616D0" w:rsidRPr="0092097B">
        <w:rPr>
          <w:szCs w:val="22"/>
        </w:rPr>
        <w:tab/>
      </w:r>
      <w:r w:rsidR="00A616D0" w:rsidRPr="0092097B">
        <w:rPr>
          <w:b/>
          <w:szCs w:val="22"/>
        </w:rPr>
        <w:t>OVANET a.s.</w:t>
      </w:r>
    </w:p>
    <w:p w14:paraId="2352F53F" w14:textId="77777777" w:rsidR="0092097B" w:rsidRPr="0092097B" w:rsidRDefault="00736EB3" w:rsidP="00A616D0">
      <w:pPr>
        <w:tabs>
          <w:tab w:val="left" w:pos="0"/>
          <w:tab w:val="left" w:pos="4706"/>
          <w:tab w:val="left" w:pos="4990"/>
          <w:tab w:val="left" w:pos="9639"/>
        </w:tabs>
        <w:rPr>
          <w:szCs w:val="22"/>
        </w:rPr>
      </w:pPr>
      <w:r w:rsidRPr="00736EB3">
        <w:rPr>
          <w:szCs w:val="22"/>
        </w:rPr>
        <w:t>Poděbradova 494/2</w:t>
      </w:r>
      <w:r>
        <w:rPr>
          <w:szCs w:val="22"/>
        </w:rPr>
        <w:t>, Moravská Ostrava, 702 00</w:t>
      </w:r>
      <w:r w:rsidR="0092097B" w:rsidRPr="0092097B">
        <w:rPr>
          <w:b/>
          <w:szCs w:val="22"/>
        </w:rPr>
        <w:tab/>
      </w:r>
      <w:r w:rsidR="0092097B" w:rsidRPr="0092097B">
        <w:rPr>
          <w:b/>
          <w:szCs w:val="22"/>
        </w:rPr>
        <w:tab/>
      </w:r>
      <w:r w:rsidR="0092097B" w:rsidRPr="0092097B">
        <w:rPr>
          <w:szCs w:val="22"/>
        </w:rPr>
        <w:t>Hájkova 1100/13, 702 00 Ostrava</w:t>
      </w:r>
    </w:p>
    <w:p w14:paraId="409733F9" w14:textId="77777777" w:rsidR="00A616D0" w:rsidRPr="0092097B" w:rsidRDefault="00736EB3" w:rsidP="00A616D0">
      <w:pPr>
        <w:tabs>
          <w:tab w:val="left" w:pos="0"/>
          <w:tab w:val="left" w:pos="4706"/>
          <w:tab w:val="left" w:pos="4990"/>
          <w:tab w:val="left" w:pos="9639"/>
        </w:tabs>
        <w:rPr>
          <w:szCs w:val="22"/>
        </w:rPr>
      </w:pPr>
      <w:r w:rsidRPr="006112C5">
        <w:rPr>
          <w:szCs w:val="22"/>
        </w:rPr>
        <w:t xml:space="preserve">Zastoupena </w:t>
      </w:r>
      <w:r w:rsidR="006112C5" w:rsidRPr="006112C5">
        <w:rPr>
          <w:szCs w:val="22"/>
        </w:rPr>
        <w:t xml:space="preserve"> </w:t>
      </w:r>
      <w:r w:rsidR="006112C5">
        <w:rPr>
          <w:szCs w:val="22"/>
        </w:rPr>
        <w:t>ředitelem úseku technického</w:t>
      </w:r>
      <w:r w:rsidR="00A616D0" w:rsidRPr="006112C5">
        <w:rPr>
          <w:szCs w:val="22"/>
        </w:rPr>
        <w:tab/>
      </w:r>
      <w:r w:rsidR="00A616D0" w:rsidRPr="006112C5">
        <w:rPr>
          <w:szCs w:val="22"/>
        </w:rPr>
        <w:tab/>
      </w:r>
      <w:r w:rsidR="0092097B" w:rsidRPr="006112C5">
        <w:rPr>
          <w:szCs w:val="22"/>
        </w:rPr>
        <w:t>zastoupena členem představenstva</w:t>
      </w:r>
    </w:p>
    <w:p w14:paraId="03B1B93E" w14:textId="72F0BD3F" w:rsidR="00A616D0" w:rsidRPr="0092097B" w:rsidRDefault="006112C5" w:rsidP="00A616D0">
      <w:pPr>
        <w:tabs>
          <w:tab w:val="left" w:pos="0"/>
          <w:tab w:val="left" w:pos="4706"/>
          <w:tab w:val="left" w:pos="4990"/>
          <w:tab w:val="left" w:pos="9639"/>
        </w:tabs>
        <w:rPr>
          <w:szCs w:val="22"/>
        </w:rPr>
      </w:pPr>
      <w:del w:id="0" w:author="Volná Lenka" w:date="2022-02-24T12:56:00Z">
        <w:r w:rsidDel="00347596">
          <w:rPr>
            <w:szCs w:val="22"/>
          </w:rPr>
          <w:delText xml:space="preserve">Ing. </w:delText>
        </w:r>
        <w:r w:rsidRPr="006112C5" w:rsidDel="00347596">
          <w:rPr>
            <w:szCs w:val="22"/>
          </w:rPr>
          <w:delText>Martinem Chovancem</w:delText>
        </w:r>
      </w:del>
      <w:ins w:id="1" w:author="Volná Lenka" w:date="2022-02-24T12:56:00Z">
        <w:r w:rsidR="00347596">
          <w:rPr>
            <w:szCs w:val="22"/>
          </w:rPr>
          <w:t>xxx</w:t>
        </w:r>
      </w:ins>
      <w:r w:rsidR="00A616D0" w:rsidRPr="0092097B">
        <w:rPr>
          <w:szCs w:val="22"/>
        </w:rPr>
        <w:tab/>
      </w:r>
      <w:r w:rsidR="00A616D0" w:rsidRPr="0092097B">
        <w:rPr>
          <w:szCs w:val="22"/>
        </w:rPr>
        <w:tab/>
      </w:r>
      <w:r w:rsidR="0092097B" w:rsidRPr="0092097B">
        <w:rPr>
          <w:szCs w:val="22"/>
        </w:rPr>
        <w:t>Ing. Michalem Hrotíkem</w:t>
      </w:r>
    </w:p>
    <w:p w14:paraId="541C3492" w14:textId="77777777" w:rsidR="00A616D0" w:rsidRPr="0092097B" w:rsidRDefault="00A616D0" w:rsidP="00A616D0">
      <w:pPr>
        <w:tabs>
          <w:tab w:val="left" w:pos="0"/>
          <w:tab w:val="left" w:leader="underscore" w:pos="4706"/>
          <w:tab w:val="left" w:pos="4990"/>
          <w:tab w:val="left" w:leader="underscore" w:pos="9639"/>
        </w:tabs>
        <w:rPr>
          <w:szCs w:val="22"/>
        </w:rPr>
      </w:pPr>
    </w:p>
    <w:p w14:paraId="5919B5F4" w14:textId="77777777" w:rsidR="00A616D0" w:rsidRPr="0092097B" w:rsidRDefault="00A616D0" w:rsidP="00A616D0">
      <w:pPr>
        <w:tabs>
          <w:tab w:val="left" w:pos="1588"/>
          <w:tab w:val="left" w:pos="5040"/>
          <w:tab w:val="left" w:pos="6521"/>
        </w:tabs>
        <w:rPr>
          <w:bCs/>
          <w:kern w:val="24"/>
          <w:szCs w:val="22"/>
        </w:rPr>
      </w:pPr>
      <w:r w:rsidRPr="0092097B">
        <w:rPr>
          <w:szCs w:val="22"/>
        </w:rPr>
        <w:t xml:space="preserve">IČO: </w:t>
      </w:r>
      <w:r w:rsidRPr="0092097B">
        <w:rPr>
          <w:szCs w:val="22"/>
        </w:rPr>
        <w:tab/>
      </w:r>
      <w:r w:rsidR="00736EB3" w:rsidRPr="00736EB3">
        <w:rPr>
          <w:szCs w:val="22"/>
        </w:rPr>
        <w:t>61974757</w:t>
      </w:r>
      <w:r w:rsidRPr="0092097B">
        <w:rPr>
          <w:szCs w:val="22"/>
        </w:rPr>
        <w:tab/>
        <w:t>IČO:</w:t>
      </w:r>
      <w:r w:rsidRPr="0092097B">
        <w:rPr>
          <w:szCs w:val="22"/>
        </w:rPr>
        <w:tab/>
        <w:t>25857568</w:t>
      </w:r>
    </w:p>
    <w:p w14:paraId="4A664794" w14:textId="77777777" w:rsidR="00A616D0" w:rsidRPr="0092097B" w:rsidRDefault="00A616D0" w:rsidP="00A616D0">
      <w:pPr>
        <w:tabs>
          <w:tab w:val="left" w:pos="1588"/>
          <w:tab w:val="left" w:pos="5040"/>
          <w:tab w:val="left" w:pos="6521"/>
        </w:tabs>
        <w:rPr>
          <w:szCs w:val="22"/>
        </w:rPr>
      </w:pPr>
      <w:r w:rsidRPr="0092097B">
        <w:rPr>
          <w:szCs w:val="22"/>
        </w:rPr>
        <w:t xml:space="preserve">DIČ: </w:t>
      </w:r>
      <w:r w:rsidRPr="0092097B">
        <w:rPr>
          <w:szCs w:val="22"/>
        </w:rPr>
        <w:tab/>
        <w:t>CZ</w:t>
      </w:r>
      <w:r w:rsidR="00736EB3">
        <w:t>61974757</w:t>
      </w:r>
      <w:r w:rsidRPr="0092097B">
        <w:rPr>
          <w:szCs w:val="22"/>
        </w:rPr>
        <w:t xml:space="preserve"> (plátce DPH)</w:t>
      </w:r>
      <w:r w:rsidRPr="0092097B">
        <w:rPr>
          <w:szCs w:val="22"/>
        </w:rPr>
        <w:tab/>
        <w:t>DIČ:</w:t>
      </w:r>
      <w:r w:rsidRPr="0092097B">
        <w:rPr>
          <w:szCs w:val="22"/>
        </w:rPr>
        <w:tab/>
        <w:t>CZ25857568 (plátce DPH)</w:t>
      </w:r>
    </w:p>
    <w:p w14:paraId="50D4CEDC" w14:textId="77777777" w:rsidR="00A616D0" w:rsidRPr="002476CA" w:rsidRDefault="00A616D0" w:rsidP="00A616D0">
      <w:pPr>
        <w:tabs>
          <w:tab w:val="left" w:pos="1588"/>
          <w:tab w:val="left" w:pos="5040"/>
          <w:tab w:val="left" w:pos="6521"/>
        </w:tabs>
        <w:rPr>
          <w:szCs w:val="22"/>
        </w:rPr>
      </w:pPr>
      <w:r w:rsidRPr="002476CA">
        <w:rPr>
          <w:szCs w:val="22"/>
        </w:rPr>
        <w:t xml:space="preserve">Peněžní ústav: </w:t>
      </w:r>
      <w:r w:rsidRPr="002476CA">
        <w:rPr>
          <w:szCs w:val="22"/>
        </w:rPr>
        <w:tab/>
      </w:r>
      <w:r w:rsidR="00736EB3" w:rsidRPr="002476CA">
        <w:rPr>
          <w:szCs w:val="22"/>
        </w:rPr>
        <w:t>Komerční banka a.s.</w:t>
      </w:r>
      <w:r w:rsidRPr="002476CA">
        <w:rPr>
          <w:szCs w:val="22"/>
        </w:rPr>
        <w:tab/>
        <w:t>Peněžní ústav:</w:t>
      </w:r>
      <w:r w:rsidRPr="002476CA">
        <w:rPr>
          <w:szCs w:val="22"/>
        </w:rPr>
        <w:tab/>
        <w:t>ČSOB a. s.</w:t>
      </w:r>
    </w:p>
    <w:p w14:paraId="0F109C73" w14:textId="77777777" w:rsidR="00A616D0" w:rsidRPr="002476CA" w:rsidRDefault="00A616D0" w:rsidP="00A616D0">
      <w:pPr>
        <w:tabs>
          <w:tab w:val="left" w:pos="1588"/>
          <w:tab w:val="left" w:pos="5040"/>
          <w:tab w:val="left" w:pos="6521"/>
        </w:tabs>
        <w:rPr>
          <w:szCs w:val="22"/>
        </w:rPr>
      </w:pPr>
      <w:r w:rsidRPr="002476CA">
        <w:rPr>
          <w:szCs w:val="22"/>
        </w:rPr>
        <w:tab/>
        <w:t>pobočka Ostrava</w:t>
      </w:r>
      <w:r w:rsidRPr="002476CA">
        <w:rPr>
          <w:szCs w:val="22"/>
        </w:rPr>
        <w:tab/>
      </w:r>
      <w:r w:rsidRPr="002476CA">
        <w:rPr>
          <w:szCs w:val="22"/>
        </w:rPr>
        <w:tab/>
        <w:t>pobočka Ostrava</w:t>
      </w:r>
    </w:p>
    <w:p w14:paraId="0B4EA90B" w14:textId="77777777" w:rsidR="00A616D0" w:rsidRPr="0092097B" w:rsidRDefault="00A616D0" w:rsidP="00A616D0">
      <w:pPr>
        <w:tabs>
          <w:tab w:val="left" w:pos="1588"/>
          <w:tab w:val="left" w:pos="5040"/>
          <w:tab w:val="left" w:pos="6521"/>
        </w:tabs>
        <w:rPr>
          <w:szCs w:val="22"/>
        </w:rPr>
      </w:pPr>
      <w:r w:rsidRPr="002476CA">
        <w:rPr>
          <w:szCs w:val="22"/>
        </w:rPr>
        <w:t xml:space="preserve">Číslo účtu: </w:t>
      </w:r>
      <w:r w:rsidRPr="002476CA">
        <w:rPr>
          <w:szCs w:val="22"/>
        </w:rPr>
        <w:tab/>
      </w:r>
      <w:r w:rsidR="00736EB3" w:rsidRPr="002476CA">
        <w:rPr>
          <w:szCs w:val="22"/>
        </w:rPr>
        <w:t>5708761/0100</w:t>
      </w:r>
      <w:r w:rsidRPr="0092097B">
        <w:rPr>
          <w:szCs w:val="22"/>
        </w:rPr>
        <w:tab/>
        <w:t xml:space="preserve">Číslo účtu: </w:t>
      </w:r>
      <w:r w:rsidRPr="0092097B">
        <w:rPr>
          <w:szCs w:val="22"/>
        </w:rPr>
        <w:tab/>
        <w:t>8010-0209268403/0300</w:t>
      </w:r>
    </w:p>
    <w:p w14:paraId="63B7C67D" w14:textId="77777777" w:rsidR="00A616D0" w:rsidRPr="0092097B" w:rsidRDefault="006112C5" w:rsidP="00A616D0">
      <w:pPr>
        <w:tabs>
          <w:tab w:val="left" w:pos="1588"/>
          <w:tab w:val="left" w:pos="5040"/>
          <w:tab w:val="left" w:pos="6521"/>
        </w:tabs>
        <w:rPr>
          <w:szCs w:val="22"/>
        </w:rPr>
      </w:pPr>
      <w:r w:rsidRPr="0092097B">
        <w:rPr>
          <w:szCs w:val="22"/>
        </w:rPr>
        <w:t xml:space="preserve">Spisová značka B </w:t>
      </w:r>
      <w:r w:rsidR="002476CA">
        <w:rPr>
          <w:szCs w:val="22"/>
        </w:rPr>
        <w:t>1104</w:t>
      </w:r>
      <w:r>
        <w:rPr>
          <w:szCs w:val="22"/>
        </w:rPr>
        <w:tab/>
      </w:r>
      <w:r w:rsidR="00A616D0" w:rsidRPr="0092097B">
        <w:rPr>
          <w:szCs w:val="22"/>
        </w:rPr>
        <w:t>Spisová značka B 2335 vedená</w:t>
      </w:r>
    </w:p>
    <w:p w14:paraId="1C468BCB" w14:textId="77777777" w:rsidR="00A616D0" w:rsidRPr="004B29B1" w:rsidRDefault="002476CA" w:rsidP="00A616D0">
      <w:pPr>
        <w:tabs>
          <w:tab w:val="left" w:pos="1588"/>
          <w:tab w:val="left" w:pos="5040"/>
          <w:tab w:val="left" w:pos="6521"/>
        </w:tabs>
        <w:rPr>
          <w:szCs w:val="22"/>
        </w:rPr>
      </w:pPr>
      <w:r w:rsidRPr="0092097B">
        <w:rPr>
          <w:szCs w:val="22"/>
        </w:rPr>
        <w:t>Vedená</w:t>
      </w:r>
      <w:r>
        <w:rPr>
          <w:szCs w:val="22"/>
        </w:rPr>
        <w:t xml:space="preserve"> </w:t>
      </w:r>
      <w:r w:rsidRPr="0092097B">
        <w:rPr>
          <w:szCs w:val="22"/>
        </w:rPr>
        <w:t>u Krajského soudu v Ostravě</w:t>
      </w:r>
      <w:r w:rsidR="00A616D0" w:rsidRPr="0092097B">
        <w:rPr>
          <w:szCs w:val="22"/>
        </w:rPr>
        <w:tab/>
        <w:t>u Krajského soudu v Ostravě</w:t>
      </w:r>
    </w:p>
    <w:p w14:paraId="596DB12D" w14:textId="77777777" w:rsidR="002476CA" w:rsidRDefault="002476CA" w:rsidP="00A616D0">
      <w:pPr>
        <w:tabs>
          <w:tab w:val="left" w:pos="0"/>
          <w:tab w:val="left" w:pos="4706"/>
          <w:tab w:val="left" w:pos="4990"/>
          <w:tab w:val="left" w:pos="9639"/>
        </w:tabs>
        <w:rPr>
          <w:noProof/>
          <w:szCs w:val="22"/>
        </w:rPr>
      </w:pPr>
    </w:p>
    <w:p w14:paraId="603301A8" w14:textId="77777777" w:rsidR="00A616D0" w:rsidRPr="004B29B1" w:rsidRDefault="002476CA" w:rsidP="00A616D0">
      <w:pPr>
        <w:tabs>
          <w:tab w:val="left" w:pos="0"/>
          <w:tab w:val="left" w:pos="4706"/>
          <w:tab w:val="left" w:pos="4990"/>
          <w:tab w:val="left" w:pos="9639"/>
        </w:tabs>
        <w:rPr>
          <w:noProof/>
          <w:szCs w:val="22"/>
        </w:rPr>
      </w:pPr>
      <w:r w:rsidRPr="004B29B1">
        <w:rPr>
          <w:noProof/>
          <w:szCs w:val="22"/>
        </w:rPr>
        <w:t xml:space="preserve"> </w:t>
      </w:r>
      <w:r w:rsidR="00A616D0" w:rsidRPr="004B29B1">
        <w:rPr>
          <w:noProof/>
          <w:szCs w:val="22"/>
        </w:rPr>
        <w:t>(dále jen „</w:t>
      </w:r>
      <w:r w:rsidR="00247601">
        <w:rPr>
          <w:b/>
          <w:noProof/>
          <w:szCs w:val="22"/>
        </w:rPr>
        <w:t>objednatel</w:t>
      </w:r>
      <w:r w:rsidR="00A616D0" w:rsidRPr="004B29B1">
        <w:rPr>
          <w:b/>
          <w:noProof/>
          <w:szCs w:val="22"/>
        </w:rPr>
        <w:t xml:space="preserve">“) </w:t>
      </w:r>
      <w:r w:rsidR="00A616D0" w:rsidRPr="004B29B1">
        <w:rPr>
          <w:noProof/>
          <w:szCs w:val="22"/>
        </w:rPr>
        <w:tab/>
      </w:r>
      <w:r w:rsidR="00A616D0" w:rsidRPr="004B29B1">
        <w:rPr>
          <w:noProof/>
          <w:szCs w:val="22"/>
        </w:rPr>
        <w:tab/>
        <w:t>(dále jen „</w:t>
      </w:r>
      <w:r w:rsidR="00A616D0" w:rsidRPr="004B29B1">
        <w:rPr>
          <w:b/>
          <w:noProof/>
          <w:szCs w:val="22"/>
        </w:rPr>
        <w:t>poskytovatel</w:t>
      </w:r>
      <w:r w:rsidR="00A616D0" w:rsidRPr="004B29B1">
        <w:rPr>
          <w:noProof/>
          <w:szCs w:val="22"/>
        </w:rPr>
        <w:t>“)</w:t>
      </w:r>
    </w:p>
    <w:p w14:paraId="1FD382F8" w14:textId="77777777" w:rsidR="00A616D0" w:rsidRDefault="00A616D0" w:rsidP="00A616D0">
      <w:pPr>
        <w:rPr>
          <w:szCs w:val="22"/>
        </w:rPr>
      </w:pPr>
    </w:p>
    <w:p w14:paraId="10541E04" w14:textId="77777777" w:rsidR="00A616D0" w:rsidRDefault="00A616D0" w:rsidP="009E7C51">
      <w:pPr>
        <w:spacing w:after="360"/>
        <w:rPr>
          <w:szCs w:val="22"/>
        </w:rPr>
      </w:pPr>
    </w:p>
    <w:p w14:paraId="06104298" w14:textId="77777777" w:rsidR="003863BF" w:rsidRPr="00F632B8" w:rsidRDefault="003863BF">
      <w:pPr>
        <w:pBdr>
          <w:bottom w:val="single" w:sz="4" w:space="1" w:color="000000"/>
        </w:pBdr>
        <w:tabs>
          <w:tab w:val="left" w:pos="0"/>
          <w:tab w:val="left" w:leader="underscore" w:pos="4706"/>
          <w:tab w:val="left" w:pos="4990"/>
          <w:tab w:val="left" w:leader="underscore" w:pos="9639"/>
        </w:tabs>
        <w:rPr>
          <w:rFonts w:ascii="Arial" w:hAnsi="Arial" w:cs="Arial"/>
          <w:b/>
          <w:sz w:val="24"/>
          <w:szCs w:val="24"/>
        </w:rPr>
      </w:pPr>
      <w:r w:rsidRPr="00F632B8">
        <w:rPr>
          <w:rFonts w:ascii="Arial" w:hAnsi="Arial" w:cs="Arial"/>
          <w:b/>
          <w:sz w:val="24"/>
          <w:szCs w:val="24"/>
        </w:rPr>
        <w:t>Obsah smlouvy</w:t>
      </w:r>
    </w:p>
    <w:p w14:paraId="38D76B1B" w14:textId="77777777" w:rsidR="003863BF" w:rsidRPr="00E97BF6" w:rsidRDefault="00625352" w:rsidP="00625352">
      <w:pPr>
        <w:pStyle w:val="Nadpis2"/>
      </w:pPr>
      <w:r>
        <w:br/>
      </w:r>
      <w:r w:rsidR="009D2BC3" w:rsidRPr="009D2BC3">
        <w:t>Úvodní ustanovení</w:t>
      </w:r>
      <w:r w:rsidR="003863BF" w:rsidRPr="00E97BF6">
        <w:t xml:space="preserve"> </w:t>
      </w:r>
    </w:p>
    <w:p w14:paraId="3B34B2E4" w14:textId="77777777" w:rsidR="003863BF" w:rsidRPr="00C30C36" w:rsidRDefault="003863BF" w:rsidP="0048455E">
      <w:pPr>
        <w:pStyle w:val="Zkladntextodsazen-slo"/>
      </w:pPr>
      <w:r w:rsidRPr="00C30C36">
        <w:t xml:space="preserve">Smluvní strany se dohodly, že se rozsah a obsah vzájemných práv a povinností z této smlouvy vyplývajících bude řídit příslušnými ustanoveními </w:t>
      </w:r>
      <w:r w:rsidR="00A800BE" w:rsidRPr="00C30C36">
        <w:t>zákona č. 89/2012 Sb., občanský zákoník</w:t>
      </w:r>
      <w:r w:rsidR="00FE52E6" w:rsidRPr="00C30C36">
        <w:t>, ve znění pozdějších předpisů</w:t>
      </w:r>
      <w:r w:rsidR="00A800BE" w:rsidRPr="00C30C36">
        <w:t xml:space="preserve"> a </w:t>
      </w:r>
      <w:r w:rsidR="008F4C65" w:rsidRPr="00C30C36">
        <w:t xml:space="preserve">zákona č. 127/2005 Sb., </w:t>
      </w:r>
      <w:r w:rsidR="00500018" w:rsidRPr="00C30C36">
        <w:t>o elektronických komunikacích a o změně</w:t>
      </w:r>
      <w:r w:rsidR="0048455E" w:rsidRPr="00C30C36">
        <w:t xml:space="preserve"> některých souvisejících zákonů </w:t>
      </w:r>
      <w:r w:rsidR="00500018" w:rsidRPr="00C30C36">
        <w:t>(zákon o elektronických komunikacích)</w:t>
      </w:r>
      <w:r w:rsidR="008F4C65" w:rsidRPr="00C30C36">
        <w:t>, ve znění pozdějších předpisů</w:t>
      </w:r>
      <w:r w:rsidRPr="00C30C36">
        <w:t>.</w:t>
      </w:r>
    </w:p>
    <w:p w14:paraId="6FBFA4A0" w14:textId="77777777" w:rsidR="003863BF" w:rsidRPr="00C30C36" w:rsidRDefault="00192A38" w:rsidP="008F1252">
      <w:pPr>
        <w:pStyle w:val="Zkladntextodsazen-slo"/>
      </w:pPr>
      <w:r w:rsidRPr="00C30C36">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r w:rsidR="003863BF" w:rsidRPr="00C30C36">
        <w:t>.</w:t>
      </w:r>
    </w:p>
    <w:p w14:paraId="261B7920" w14:textId="77777777" w:rsidR="003F0AC3" w:rsidRPr="003F0AC3" w:rsidRDefault="003F0AC3" w:rsidP="003F0AC3">
      <w:pPr>
        <w:pStyle w:val="Zkladntextodsazen-slo"/>
      </w:pPr>
      <w:bookmarkStart w:id="2" w:name="OLE_LINK2"/>
      <w:bookmarkStart w:id="3" w:name="OLE_LINK1"/>
      <w:bookmarkEnd w:id="2"/>
      <w:bookmarkEnd w:id="3"/>
      <w:r w:rsidRPr="003F0AC3">
        <w:t xml:space="preserve">Účelem uzavření smlouvy je </w:t>
      </w:r>
      <w:r w:rsidR="00AF3ED7">
        <w:t xml:space="preserve">výlučně jen dohoda smluvních stran o </w:t>
      </w:r>
      <w:r w:rsidR="007204F6">
        <w:t>úhradě</w:t>
      </w:r>
      <w:r w:rsidR="00AF3ED7">
        <w:t xml:space="preserve"> za získání, přenos a zpracování dat v rámci služeb elektronických komunikací (dále také SEK), které poskytovatel zajišťuje pro statutární město Ostrava – Městskou policii (dále také MPO), které umožní MPO zajištění funkce Městského integrovaného kamerového systému (dále také MIKS) statutárního města Ostravy (dále také SMO) při zabezpečování místních záležitostí veřejného pořádku v monitorovaných lokalitách prostřednictvím jí definovaných technických prostředků a monitorovacích stanovišť</w:t>
      </w:r>
      <w:r w:rsidR="007204F6">
        <w:t>, které zařadí do MIKS SMO</w:t>
      </w:r>
      <w:r w:rsidR="00AF3ED7">
        <w:t>.</w:t>
      </w:r>
      <w:r w:rsidRPr="003F0AC3">
        <w:t xml:space="preserve"> </w:t>
      </w:r>
    </w:p>
    <w:p w14:paraId="070282CA" w14:textId="77777777" w:rsidR="00E453B9" w:rsidRDefault="00E453B9" w:rsidP="00E453B9">
      <w:pPr>
        <w:pStyle w:val="Zkladntextodsazen-slo"/>
      </w:pPr>
      <w:r w:rsidRPr="006162D7">
        <w:t>Poskytovatel prohlašuje, že je odborně způsobilý k zajištění předmětu této smlouvy.</w:t>
      </w:r>
    </w:p>
    <w:p w14:paraId="066041C6" w14:textId="77777777" w:rsidR="009650F0" w:rsidRDefault="00787856" w:rsidP="0093713D">
      <w:pPr>
        <w:pStyle w:val="Zkladntextodsazen-slo"/>
      </w:pPr>
      <w:r>
        <w:lastRenderedPageBreak/>
        <w:t>Poskytovatel prohlašuje, že není nespolehlivým plátcem DPH a že v případě, že by se jím v průběhu trvání smluvního vztahu stal, tuto informac</w:t>
      </w:r>
      <w:r w:rsidR="0093713D">
        <w:t xml:space="preserve">i neprodleně sdělí </w:t>
      </w:r>
      <w:r w:rsidR="00E152FB">
        <w:t>objednateli</w:t>
      </w:r>
      <w:r w:rsidR="0093713D">
        <w:t>.</w:t>
      </w:r>
    </w:p>
    <w:p w14:paraId="35C7F9DC" w14:textId="77777777" w:rsidR="00833323" w:rsidRDefault="00833323" w:rsidP="0093713D">
      <w:pPr>
        <w:pStyle w:val="Zkladntextodsazen-slo"/>
      </w:pPr>
      <w:r>
        <w:t xml:space="preserve">Ve smlouvě použité pojmosloví: </w:t>
      </w:r>
    </w:p>
    <w:p w14:paraId="53C937D9" w14:textId="77777777" w:rsidR="00CF149E" w:rsidRDefault="00280D38" w:rsidP="00802D7E">
      <w:pPr>
        <w:pStyle w:val="Zkladntextodsazen-slo"/>
        <w:numPr>
          <w:ilvl w:val="0"/>
          <w:numId w:val="21"/>
        </w:numPr>
        <w:tabs>
          <w:tab w:val="left" w:pos="709"/>
        </w:tabs>
        <w:ind w:left="709" w:hanging="283"/>
      </w:pPr>
      <w:r>
        <w:t>„</w:t>
      </w:r>
      <w:r w:rsidR="00CF149E" w:rsidRPr="00192A38">
        <w:rPr>
          <w:b/>
        </w:rPr>
        <w:t>Technickými prostředky</w:t>
      </w:r>
      <w:r>
        <w:t>“</w:t>
      </w:r>
      <w:r w:rsidR="00CF149E">
        <w:t xml:space="preserve"> se rozumí soubor technologie, tj. hardware a software, vhodně zapojen</w:t>
      </w:r>
      <w:r w:rsidR="00B272ED">
        <w:t>é</w:t>
      </w:r>
      <w:r w:rsidR="00CF149E">
        <w:t xml:space="preserve"> k zajištění správné funkce plnění předmětu Smlouvy</w:t>
      </w:r>
      <w:r>
        <w:t>, zejména se jedná o kamery, zobrazovací zařízení a nezbytnou infrastrukturu k získání obrazu, k digitalizaci obrazu, k přenosu obrazu, k zpřístupnění obrazu, k likvidaci záznamu obrazu apod.</w:t>
      </w:r>
    </w:p>
    <w:p w14:paraId="6970723F" w14:textId="77777777" w:rsidR="00280D38" w:rsidRDefault="00280D38" w:rsidP="00802D7E">
      <w:pPr>
        <w:pStyle w:val="Zkladntextodsazen-slo"/>
        <w:numPr>
          <w:ilvl w:val="0"/>
          <w:numId w:val="21"/>
        </w:numPr>
        <w:tabs>
          <w:tab w:val="left" w:pos="709"/>
        </w:tabs>
        <w:ind w:left="709" w:hanging="283"/>
      </w:pPr>
      <w:r>
        <w:t>„</w:t>
      </w:r>
      <w:r w:rsidRPr="00192A38">
        <w:rPr>
          <w:b/>
        </w:rPr>
        <w:t>Obrazem</w:t>
      </w:r>
      <w:r>
        <w:t>“ se rozumí on-line náhled přenosu obrazu kamery na zobrazovací zařízení;</w:t>
      </w:r>
    </w:p>
    <w:p w14:paraId="19DBC2BD" w14:textId="77777777" w:rsidR="00280D38" w:rsidRDefault="00280D38" w:rsidP="00802D7E">
      <w:pPr>
        <w:pStyle w:val="Zkladntextodsazen-slo"/>
        <w:numPr>
          <w:ilvl w:val="0"/>
          <w:numId w:val="21"/>
        </w:numPr>
        <w:tabs>
          <w:tab w:val="left" w:pos="709"/>
        </w:tabs>
        <w:ind w:left="709" w:hanging="283"/>
      </w:pPr>
      <w:r>
        <w:t>„</w:t>
      </w:r>
      <w:r w:rsidRPr="00192A38">
        <w:rPr>
          <w:b/>
        </w:rPr>
        <w:t>Záznamem</w:t>
      </w:r>
      <w:r>
        <w:t>“ se rozumí obraz kamery uložený a uchovávaný na nosiči informací za účelem dalšího zpracování.</w:t>
      </w:r>
    </w:p>
    <w:p w14:paraId="1ECA9D10" w14:textId="77777777" w:rsidR="00DE44F8" w:rsidRDefault="00890A7A" w:rsidP="006B46A7">
      <w:pPr>
        <w:pStyle w:val="Zkladntextodsazen-slo"/>
        <w:numPr>
          <w:ilvl w:val="0"/>
          <w:numId w:val="21"/>
        </w:numPr>
        <w:tabs>
          <w:tab w:val="left" w:pos="709"/>
        </w:tabs>
        <w:ind w:left="709" w:hanging="283"/>
      </w:pPr>
      <w:r>
        <w:t>„</w:t>
      </w:r>
      <w:r w:rsidRPr="00192A38">
        <w:rPr>
          <w:b/>
        </w:rPr>
        <w:t>ServiceDesk</w:t>
      </w:r>
      <w:r>
        <w:t xml:space="preserve">“ – služba jednotného bodu kontaktu </w:t>
      </w:r>
    </w:p>
    <w:p w14:paraId="5DF81E77" w14:textId="77777777" w:rsidR="007204F6" w:rsidRDefault="007204F6" w:rsidP="007204F6">
      <w:pPr>
        <w:pStyle w:val="Zkladntextodsazen-slo"/>
      </w:pPr>
      <w:r w:rsidRPr="007204F6">
        <w:t>Poskytováním, zpracováním a přenosem dat se rozumí</w:t>
      </w:r>
      <w:r>
        <w:t>:</w:t>
      </w:r>
    </w:p>
    <w:p w14:paraId="12B5A927" w14:textId="77777777" w:rsidR="007204F6" w:rsidRPr="005D1B6E" w:rsidRDefault="007204F6" w:rsidP="007204F6">
      <w:pPr>
        <w:pStyle w:val="Zkladntextodsazen-slo"/>
        <w:numPr>
          <w:ilvl w:val="3"/>
          <w:numId w:val="13"/>
        </w:numPr>
        <w:tabs>
          <w:tab w:val="clear" w:pos="1440"/>
        </w:tabs>
        <w:ind w:left="709"/>
        <w:rPr>
          <w:rFonts w:eastAsia="Geneva"/>
        </w:rPr>
      </w:pPr>
      <w:r w:rsidRPr="00DE2CAF">
        <w:t xml:space="preserve">jejich </w:t>
      </w:r>
      <w:r w:rsidRPr="00DE2CAF">
        <w:rPr>
          <w:snapToGrid w:val="0"/>
        </w:rPr>
        <w:t>shromažďování a to systematicky a automatizovaně, technickými prostředky a jejich nezbytn</w:t>
      </w:r>
      <w:r>
        <w:rPr>
          <w:snapToGrid w:val="0"/>
        </w:rPr>
        <w:t>ým</w:t>
      </w:r>
      <w:r w:rsidRPr="00DE2CAF">
        <w:rPr>
          <w:snapToGrid w:val="0"/>
        </w:rPr>
        <w:t xml:space="preserve"> příslušenství</w:t>
      </w:r>
      <w:r>
        <w:rPr>
          <w:snapToGrid w:val="0"/>
        </w:rPr>
        <w:t>m</w:t>
      </w:r>
      <w:r w:rsidRPr="00DE2CAF">
        <w:rPr>
          <w:snapToGrid w:val="0"/>
        </w:rPr>
        <w:t xml:space="preserve">, včetně infrastruktury, které jsou vhodně rozmístěny dle pokynů </w:t>
      </w:r>
      <w:r>
        <w:rPr>
          <w:snapToGrid w:val="0"/>
        </w:rPr>
        <w:t>MPO;</w:t>
      </w:r>
    </w:p>
    <w:p w14:paraId="5E27028D" w14:textId="77777777" w:rsidR="007204F6" w:rsidRPr="005D1B6E" w:rsidRDefault="007204F6" w:rsidP="007204F6">
      <w:pPr>
        <w:pStyle w:val="Zkladntextodsazen-slo"/>
        <w:numPr>
          <w:ilvl w:val="3"/>
          <w:numId w:val="13"/>
        </w:numPr>
        <w:tabs>
          <w:tab w:val="clear" w:pos="1440"/>
        </w:tabs>
        <w:ind w:left="709"/>
        <w:rPr>
          <w:rFonts w:eastAsia="Geneva"/>
        </w:rPr>
      </w:pPr>
      <w:r w:rsidRPr="005D1B6E">
        <w:rPr>
          <w:snapToGrid w:val="0"/>
        </w:rPr>
        <w:t>jejich on-line přenos a zpřístupnění on-line obrazu, a to přímo na uživatelská monitorovací stanoviště specifikovaná v příloze č. 1 této smlouvy prostřednictvím zobrazovacích zařízení</w:t>
      </w:r>
      <w:r>
        <w:rPr>
          <w:snapToGrid w:val="0"/>
        </w:rPr>
        <w:t>;</w:t>
      </w:r>
    </w:p>
    <w:p w14:paraId="1999BCB5" w14:textId="77777777" w:rsidR="007204F6" w:rsidRPr="00F85962" w:rsidRDefault="007204F6" w:rsidP="007204F6">
      <w:pPr>
        <w:pStyle w:val="Zkladntextodsazen-slo"/>
        <w:numPr>
          <w:ilvl w:val="3"/>
          <w:numId w:val="13"/>
        </w:numPr>
        <w:tabs>
          <w:tab w:val="clear" w:pos="1440"/>
        </w:tabs>
        <w:ind w:left="709"/>
        <w:rPr>
          <w:rFonts w:eastAsia="Geneva"/>
        </w:rPr>
      </w:pPr>
      <w:r w:rsidRPr="00F85962">
        <w:rPr>
          <w:snapToGrid w:val="0"/>
        </w:rPr>
        <w:t>jejich přenos a ukládání na nosiče informací v centrálním datovém úložišti poskytovatele a to v podobě záznamů, jejich uchovávání a dále jejich likvidaci;</w:t>
      </w:r>
    </w:p>
    <w:p w14:paraId="39E92B4B" w14:textId="77777777" w:rsidR="007204F6" w:rsidRPr="008D195F" w:rsidRDefault="007204F6" w:rsidP="007204F6">
      <w:pPr>
        <w:pStyle w:val="Zkladntextodsazen-slo"/>
        <w:numPr>
          <w:ilvl w:val="3"/>
          <w:numId w:val="13"/>
        </w:numPr>
        <w:tabs>
          <w:tab w:val="clear" w:pos="1440"/>
        </w:tabs>
        <w:ind w:left="709"/>
        <w:rPr>
          <w:rFonts w:eastAsia="Geneva"/>
        </w:rPr>
      </w:pPr>
      <w:r w:rsidRPr="00F17F07">
        <w:rPr>
          <w:snapToGrid w:val="0"/>
        </w:rPr>
        <w:t xml:space="preserve">zpřístupnění </w:t>
      </w:r>
      <w:r>
        <w:rPr>
          <w:snapToGrid w:val="0"/>
        </w:rPr>
        <w:t xml:space="preserve">záznamů pro </w:t>
      </w:r>
      <w:r w:rsidRPr="00F17F07">
        <w:rPr>
          <w:snapToGrid w:val="0"/>
        </w:rPr>
        <w:t xml:space="preserve">vyhledávání </w:t>
      </w:r>
      <w:r>
        <w:rPr>
          <w:snapToGrid w:val="0"/>
        </w:rPr>
        <w:t>a zobrazování uložených záznamů</w:t>
      </w:r>
      <w:r w:rsidRPr="00F17F07">
        <w:rPr>
          <w:snapToGrid w:val="0"/>
        </w:rPr>
        <w:t xml:space="preserve"> a </w:t>
      </w:r>
      <w:r>
        <w:rPr>
          <w:snapToGrid w:val="0"/>
        </w:rPr>
        <w:t>umožnění</w:t>
      </w:r>
      <w:r w:rsidRPr="00F17F07">
        <w:rPr>
          <w:snapToGrid w:val="0"/>
        </w:rPr>
        <w:t xml:space="preserve"> jejich </w:t>
      </w:r>
      <w:r>
        <w:rPr>
          <w:snapToGrid w:val="0"/>
        </w:rPr>
        <w:t>uložení</w:t>
      </w:r>
      <w:r w:rsidRPr="00F17F07">
        <w:rPr>
          <w:snapToGrid w:val="0"/>
        </w:rPr>
        <w:t xml:space="preserve"> na vlastní nosiče informací</w:t>
      </w:r>
      <w:r w:rsidRPr="0037362D">
        <w:t xml:space="preserve"> </w:t>
      </w:r>
      <w:r>
        <w:t>MPO</w:t>
      </w:r>
      <w:r w:rsidRPr="00F17F07">
        <w:rPr>
          <w:snapToGrid w:val="0"/>
        </w:rPr>
        <w:t>;</w:t>
      </w:r>
    </w:p>
    <w:p w14:paraId="412EB749" w14:textId="77777777" w:rsidR="003863BF" w:rsidRPr="00C30C36" w:rsidRDefault="003863BF" w:rsidP="00625352">
      <w:pPr>
        <w:pStyle w:val="Nadpis2"/>
      </w:pPr>
      <w:r w:rsidRPr="00C30C36">
        <w:t xml:space="preserve">Předmět </w:t>
      </w:r>
    </w:p>
    <w:p w14:paraId="383A3998" w14:textId="77777777" w:rsidR="003A1476" w:rsidRPr="00C30C36" w:rsidRDefault="003A1476" w:rsidP="00F14CBD">
      <w:pPr>
        <w:pStyle w:val="Zkladntextodsazen-slo"/>
        <w:rPr>
          <w:rFonts w:eastAsia="Geneva"/>
        </w:rPr>
      </w:pPr>
      <w:r w:rsidRPr="00C30C36">
        <w:t>Předmětem</w:t>
      </w:r>
      <w:r w:rsidRPr="00DE2CAF">
        <w:t xml:space="preserve"> této smlouvy je </w:t>
      </w:r>
      <w:r w:rsidRPr="005F2247">
        <w:t xml:space="preserve">závazek </w:t>
      </w:r>
      <w:r w:rsidR="00E65E19">
        <w:t xml:space="preserve">úplaty </w:t>
      </w:r>
      <w:r w:rsidR="007204F6">
        <w:t xml:space="preserve">objednatele </w:t>
      </w:r>
      <w:r w:rsidR="00E65E19">
        <w:t xml:space="preserve">poskytovateli </w:t>
      </w:r>
      <w:r w:rsidR="007204F6">
        <w:t>za získání, přenos a zpracování dat v rámci</w:t>
      </w:r>
      <w:r w:rsidR="007204F6" w:rsidRPr="005F2247">
        <w:t xml:space="preserve"> </w:t>
      </w:r>
      <w:r w:rsidR="007204F6">
        <w:t xml:space="preserve">SEK </w:t>
      </w:r>
      <w:r w:rsidR="00E65E19">
        <w:t xml:space="preserve">ve smyslu čl. I. odst. 3. a závazek </w:t>
      </w:r>
      <w:r w:rsidRPr="005F2247">
        <w:t xml:space="preserve">poskytovatele </w:t>
      </w:r>
      <w:r w:rsidR="00E65E19">
        <w:t xml:space="preserve">objednateli, </w:t>
      </w:r>
      <w:r w:rsidRPr="005F2247">
        <w:t>v rozsahu a za podmínek stanovených touto smlouvou</w:t>
      </w:r>
      <w:r w:rsidR="00E65E19">
        <w:t>,</w:t>
      </w:r>
      <w:r w:rsidRPr="005F2247">
        <w:t xml:space="preserve"> poskytovat </w:t>
      </w:r>
      <w:r w:rsidR="00E65E19">
        <w:t>SEK</w:t>
      </w:r>
      <w:r w:rsidRPr="00646C0E">
        <w:t xml:space="preserve"> (</w:t>
      </w:r>
      <w:r w:rsidRPr="00DE2CAF">
        <w:t>dále také „služba“), kter</w:t>
      </w:r>
      <w:r w:rsidR="00E65E19">
        <w:t>á</w:t>
      </w:r>
      <w:r w:rsidRPr="00DE2CAF">
        <w:t xml:space="preserve"> </w:t>
      </w:r>
      <w:r w:rsidR="0037362D">
        <w:t xml:space="preserve">MPO </w:t>
      </w:r>
      <w:r w:rsidRPr="00DE2CAF">
        <w:t>umožní</w:t>
      </w:r>
      <w:r w:rsidR="00E65E19">
        <w:t xml:space="preserve"> zajištění funkce MIKS SMO ve smyslu čl. I. odst. 3</w:t>
      </w:r>
      <w:r w:rsidR="00F14CBD" w:rsidRPr="00F14CBD">
        <w:t>.</w:t>
      </w:r>
    </w:p>
    <w:p w14:paraId="2CC06066" w14:textId="77777777" w:rsidR="00D04B20" w:rsidRPr="00287D64" w:rsidRDefault="00D04B20" w:rsidP="00D04B20">
      <w:pPr>
        <w:pStyle w:val="Zkladntextodsazen-slo"/>
        <w:rPr>
          <w:rFonts w:eastAsia="Geneva"/>
          <w:color w:val="000000"/>
        </w:rPr>
      </w:pPr>
      <w:r w:rsidRPr="00287D64">
        <w:rPr>
          <w:rFonts w:eastAsia="Geneva"/>
          <w:color w:val="000000"/>
        </w:rPr>
        <w:t>Poskytovatel se zavazuje poskytovat službu v následujícím rozsahu</w:t>
      </w:r>
      <w:r w:rsidR="00F14CBD">
        <w:rPr>
          <w:rFonts w:eastAsia="Geneva"/>
          <w:color w:val="000000"/>
        </w:rPr>
        <w:t>:</w:t>
      </w:r>
      <w:r w:rsidRPr="00287D64">
        <w:rPr>
          <w:rFonts w:eastAsia="Geneva"/>
          <w:color w:val="000000"/>
        </w:rPr>
        <w:t xml:space="preserve"> </w:t>
      </w:r>
    </w:p>
    <w:p w14:paraId="6B3EFD46" w14:textId="77777777" w:rsidR="00F14CBD" w:rsidRPr="00F14CBD" w:rsidRDefault="00F130C1" w:rsidP="009F76C5">
      <w:pPr>
        <w:numPr>
          <w:ilvl w:val="0"/>
          <w:numId w:val="11"/>
        </w:numPr>
        <w:rPr>
          <w:rFonts w:eastAsia="Geneva"/>
          <w:color w:val="000000"/>
        </w:rPr>
      </w:pPr>
      <w:r>
        <w:t>dle stanovených</w:t>
      </w:r>
      <w:r w:rsidR="00F14CBD" w:rsidRPr="00365A9C">
        <w:t xml:space="preserve"> minimální</w:t>
      </w:r>
      <w:r>
        <w:t>ch</w:t>
      </w:r>
      <w:r w:rsidR="00F14CBD" w:rsidRPr="00365A9C">
        <w:t xml:space="preserve"> technický</w:t>
      </w:r>
      <w:r>
        <w:t>ch parametrů</w:t>
      </w:r>
      <w:r w:rsidR="00F14CBD" w:rsidRPr="00365A9C">
        <w:t xml:space="preserve"> kamer uvedený</w:t>
      </w:r>
      <w:r>
        <w:t>ch</w:t>
      </w:r>
      <w:r w:rsidR="00F14CBD" w:rsidRPr="00365A9C">
        <w:t xml:space="preserve"> v příloze č. 2 této smlouvy – „Seznam monitorovaných lokalit“.</w:t>
      </w:r>
    </w:p>
    <w:p w14:paraId="6A87468F" w14:textId="77777777" w:rsidR="00001E36" w:rsidRPr="00C2461E" w:rsidRDefault="00B34D13" w:rsidP="009F76C5">
      <w:pPr>
        <w:numPr>
          <w:ilvl w:val="0"/>
          <w:numId w:val="11"/>
        </w:numPr>
        <w:rPr>
          <w:rFonts w:eastAsia="Geneva"/>
          <w:color w:val="000000"/>
        </w:rPr>
      </w:pPr>
      <w:r w:rsidRPr="006162D7">
        <w:rPr>
          <w:rFonts w:eastAsia="Geneva"/>
        </w:rPr>
        <w:t xml:space="preserve">zajišťovat provoz </w:t>
      </w:r>
      <w:r w:rsidR="00174FB8">
        <w:rPr>
          <w:rFonts w:eastAsia="Geneva"/>
        </w:rPr>
        <w:t>nosičů informací v centrálním datovém úložišti poskytovatele</w:t>
      </w:r>
      <w:r w:rsidR="00995AAC">
        <w:rPr>
          <w:rFonts w:eastAsia="Geneva"/>
        </w:rPr>
        <w:t xml:space="preserve"> včetně nezbytného software </w:t>
      </w:r>
      <w:r w:rsidR="00174FB8">
        <w:rPr>
          <w:rFonts w:eastAsia="Geneva"/>
        </w:rPr>
        <w:t>k</w:t>
      </w:r>
      <w:r w:rsidR="00995AAC">
        <w:rPr>
          <w:rFonts w:eastAsia="Geneva"/>
        </w:rPr>
        <w:t> </w:t>
      </w:r>
      <w:r w:rsidR="00174FB8">
        <w:rPr>
          <w:rFonts w:eastAsia="Geneva"/>
        </w:rPr>
        <w:t>ukládání</w:t>
      </w:r>
      <w:r w:rsidR="00995AAC">
        <w:rPr>
          <w:rFonts w:eastAsia="Geneva"/>
        </w:rPr>
        <w:t xml:space="preserve">, </w:t>
      </w:r>
      <w:r w:rsidR="00174FB8">
        <w:rPr>
          <w:rFonts w:eastAsia="Geneva"/>
        </w:rPr>
        <w:t>uchovávání</w:t>
      </w:r>
      <w:r w:rsidR="00995AAC">
        <w:rPr>
          <w:rFonts w:eastAsia="Geneva"/>
        </w:rPr>
        <w:t xml:space="preserve"> a zpřístupňování</w:t>
      </w:r>
      <w:r w:rsidR="00174FB8">
        <w:rPr>
          <w:rFonts w:eastAsia="Geneva"/>
        </w:rPr>
        <w:t xml:space="preserve"> </w:t>
      </w:r>
      <w:r w:rsidRPr="00180696">
        <w:rPr>
          <w:rFonts w:eastAsia="Geneva"/>
        </w:rPr>
        <w:t>veškerých pořízených obraz</w:t>
      </w:r>
      <w:r w:rsidR="00174FB8">
        <w:rPr>
          <w:rFonts w:eastAsia="Geneva"/>
        </w:rPr>
        <w:t xml:space="preserve">ů </w:t>
      </w:r>
      <w:r w:rsidR="0094632D">
        <w:rPr>
          <w:rFonts w:eastAsia="Geneva"/>
        </w:rPr>
        <w:t>do</w:t>
      </w:r>
      <w:r w:rsidR="00174FB8">
        <w:rPr>
          <w:rFonts w:eastAsia="Geneva"/>
        </w:rPr>
        <w:t xml:space="preserve"> formy</w:t>
      </w:r>
      <w:r w:rsidRPr="006162D7">
        <w:rPr>
          <w:rFonts w:eastAsia="Geneva"/>
        </w:rPr>
        <w:t xml:space="preserve"> záznamů</w:t>
      </w:r>
      <w:r>
        <w:rPr>
          <w:rFonts w:eastAsia="Geneva"/>
        </w:rPr>
        <w:t xml:space="preserve">, </w:t>
      </w:r>
      <w:r w:rsidRPr="00C2461E">
        <w:rPr>
          <w:rFonts w:eastAsia="Geneva"/>
        </w:rPr>
        <w:t xml:space="preserve">tj. </w:t>
      </w:r>
      <w:r w:rsidR="00174FB8" w:rsidRPr="00C2461E">
        <w:rPr>
          <w:rFonts w:eastAsia="Geneva"/>
        </w:rPr>
        <w:t>elektronicky uložených a</w:t>
      </w:r>
      <w:r w:rsidR="00617C0B" w:rsidRPr="00C2461E">
        <w:rPr>
          <w:rFonts w:eastAsia="Geneva"/>
        </w:rPr>
        <w:t> </w:t>
      </w:r>
      <w:r w:rsidR="00174FB8" w:rsidRPr="00C2461E">
        <w:rPr>
          <w:rFonts w:eastAsia="Geneva"/>
        </w:rPr>
        <w:t xml:space="preserve">uchovávaných </w:t>
      </w:r>
      <w:r w:rsidRPr="00C2461E">
        <w:rPr>
          <w:rFonts w:eastAsia="Geneva"/>
        </w:rPr>
        <w:t xml:space="preserve">dat, </w:t>
      </w:r>
      <w:r w:rsidR="00174FB8" w:rsidRPr="00C2461E">
        <w:rPr>
          <w:rFonts w:eastAsia="Geneva"/>
        </w:rPr>
        <w:t xml:space="preserve">a to </w:t>
      </w:r>
      <w:r w:rsidRPr="00C2461E">
        <w:rPr>
          <w:rFonts w:eastAsia="Geneva"/>
        </w:rPr>
        <w:t xml:space="preserve">po dobu </w:t>
      </w:r>
      <w:r w:rsidR="009B5EC7" w:rsidRPr="00C2461E">
        <w:rPr>
          <w:rFonts w:eastAsia="Geneva"/>
        </w:rPr>
        <w:t>30</w:t>
      </w:r>
      <w:r w:rsidRPr="00C2461E">
        <w:rPr>
          <w:rFonts w:eastAsia="Geneva"/>
        </w:rPr>
        <w:t xml:space="preserve"> dnů následujících po dni pořízení záznamu </w:t>
      </w:r>
      <w:r w:rsidR="00174FB8" w:rsidRPr="00C2461E">
        <w:rPr>
          <w:rFonts w:eastAsia="Geneva"/>
        </w:rPr>
        <w:t xml:space="preserve">z obrazu a to </w:t>
      </w:r>
      <w:r w:rsidRPr="00C2461E">
        <w:rPr>
          <w:rFonts w:eastAsia="Geneva"/>
        </w:rPr>
        <w:t xml:space="preserve">v kvalitě </w:t>
      </w:r>
      <w:r w:rsidR="00F130C1" w:rsidRPr="00C2461E">
        <w:rPr>
          <w:rFonts w:eastAsia="Geneva"/>
        </w:rPr>
        <w:t>12</w:t>
      </w:r>
      <w:r w:rsidRPr="00C2461E">
        <w:rPr>
          <w:rFonts w:eastAsia="Geneva"/>
        </w:rPr>
        <w:t xml:space="preserve"> snímk</w:t>
      </w:r>
      <w:r w:rsidR="00F130C1" w:rsidRPr="00C2461E">
        <w:rPr>
          <w:rFonts w:eastAsia="Geneva"/>
        </w:rPr>
        <w:t>ů</w:t>
      </w:r>
      <w:r w:rsidRPr="00C2461E">
        <w:rPr>
          <w:rFonts w:eastAsia="Geneva"/>
        </w:rPr>
        <w:t>/s</w:t>
      </w:r>
      <w:r w:rsidR="00174FB8" w:rsidRPr="00C2461E">
        <w:rPr>
          <w:rFonts w:eastAsia="Geneva"/>
        </w:rPr>
        <w:t xml:space="preserve">, </w:t>
      </w:r>
      <w:r w:rsidRPr="00C2461E">
        <w:rPr>
          <w:rFonts w:eastAsia="Geneva"/>
        </w:rPr>
        <w:t xml:space="preserve">v rozlišení dle typu </w:t>
      </w:r>
      <w:r w:rsidR="00174FB8" w:rsidRPr="00C2461E">
        <w:rPr>
          <w:rFonts w:eastAsia="Geneva"/>
        </w:rPr>
        <w:t>daného technického prostředk</w:t>
      </w:r>
      <w:r w:rsidR="00D82FD5" w:rsidRPr="00C2461E">
        <w:rPr>
          <w:rFonts w:eastAsia="Geneva"/>
        </w:rPr>
        <w:t>u</w:t>
      </w:r>
      <w:r w:rsidR="00492C0C" w:rsidRPr="00C2461E">
        <w:rPr>
          <w:rFonts w:eastAsia="Geneva"/>
        </w:rPr>
        <w:t>.</w:t>
      </w:r>
    </w:p>
    <w:p w14:paraId="62AADDF3" w14:textId="77777777" w:rsidR="00062340" w:rsidRPr="00C2461E" w:rsidRDefault="00062340" w:rsidP="009F76C5">
      <w:pPr>
        <w:pStyle w:val="Odstavecseseznamem"/>
        <w:numPr>
          <w:ilvl w:val="0"/>
          <w:numId w:val="11"/>
        </w:numPr>
        <w:jc w:val="both"/>
        <w:rPr>
          <w:rFonts w:ascii="Times New Roman" w:eastAsia="Geneva" w:hAnsi="Times New Roman"/>
          <w:sz w:val="22"/>
        </w:rPr>
      </w:pPr>
      <w:r w:rsidRPr="00C2461E">
        <w:rPr>
          <w:rFonts w:ascii="Times New Roman" w:eastAsia="Geneva" w:hAnsi="Times New Roman"/>
          <w:sz w:val="22"/>
        </w:rPr>
        <w:t xml:space="preserve">kamery pokrývající prostor na zastávkách a v jejich </w:t>
      </w:r>
      <w:r w:rsidR="009F76C5" w:rsidRPr="00C2461E">
        <w:rPr>
          <w:rFonts w:ascii="Times New Roman" w:eastAsia="Geneva" w:hAnsi="Times New Roman"/>
          <w:sz w:val="22"/>
        </w:rPr>
        <w:t>nejbližším</w:t>
      </w:r>
      <w:r w:rsidRPr="00C2461E">
        <w:rPr>
          <w:rFonts w:ascii="Times New Roman" w:eastAsia="Geneva" w:hAnsi="Times New Roman"/>
          <w:sz w:val="22"/>
        </w:rPr>
        <w:t xml:space="preserve"> okolí včetně </w:t>
      </w:r>
      <w:r w:rsidR="00795A33" w:rsidRPr="00C2461E">
        <w:rPr>
          <w:rFonts w:ascii="Times New Roman" w:eastAsia="Geneva" w:hAnsi="Times New Roman"/>
          <w:sz w:val="22"/>
        </w:rPr>
        <w:t>jejich</w:t>
      </w:r>
      <w:r w:rsidRPr="00C2461E">
        <w:rPr>
          <w:rFonts w:ascii="Times New Roman" w:eastAsia="Geneva" w:hAnsi="Times New Roman"/>
          <w:sz w:val="22"/>
        </w:rPr>
        <w:t xml:space="preserve"> dodávky, instalace veškeré potřebné technologie a přenosu dat</w:t>
      </w:r>
      <w:r w:rsidR="009F76C5" w:rsidRPr="00C2461E">
        <w:rPr>
          <w:rFonts w:ascii="Times New Roman" w:eastAsia="Geneva" w:hAnsi="Times New Roman"/>
          <w:sz w:val="22"/>
        </w:rPr>
        <w:t xml:space="preserve"> d</w:t>
      </w:r>
      <w:r w:rsidR="00785BBA" w:rsidRPr="00C2461E">
        <w:rPr>
          <w:rFonts w:ascii="Times New Roman" w:eastAsia="Geneva" w:hAnsi="Times New Roman"/>
          <w:sz w:val="22"/>
        </w:rPr>
        <w:t>o centrálního datového úložiště.</w:t>
      </w:r>
    </w:p>
    <w:p w14:paraId="501192BC" w14:textId="77777777" w:rsidR="00B34D13" w:rsidRDefault="009430AA" w:rsidP="009430AA">
      <w:pPr>
        <w:pStyle w:val="Zkladntextodsazen-slo"/>
      </w:pPr>
      <w:r w:rsidRPr="006162D7">
        <w:t xml:space="preserve">Poskytovatel se </w:t>
      </w:r>
      <w:r w:rsidR="008B594A">
        <w:t xml:space="preserve">po dobu účinnosti smlouvy </w:t>
      </w:r>
      <w:r w:rsidR="00B34D13">
        <w:t xml:space="preserve">dále </w:t>
      </w:r>
      <w:r w:rsidRPr="006162D7">
        <w:t>zavazuje k</w:t>
      </w:r>
      <w:r w:rsidR="008B594A">
        <w:t> poskytování podpory a servisu služby v tomto rozsahu</w:t>
      </w:r>
      <w:r w:rsidR="00B34D13">
        <w:t>:</w:t>
      </w:r>
    </w:p>
    <w:p w14:paraId="4D371FDF" w14:textId="77777777" w:rsidR="002E3B00" w:rsidRPr="006162D7" w:rsidRDefault="00890A7A" w:rsidP="00DE2CAF">
      <w:pPr>
        <w:numPr>
          <w:ilvl w:val="0"/>
          <w:numId w:val="11"/>
        </w:numPr>
      </w:pPr>
      <w:r>
        <w:t>k</w:t>
      </w:r>
      <w:r w:rsidR="00D82FD5">
        <w:t xml:space="preserve"> zahájení </w:t>
      </w:r>
      <w:r w:rsidR="000E09DD" w:rsidRPr="006162D7">
        <w:t>odstra</w:t>
      </w:r>
      <w:r w:rsidR="002E3B00" w:rsidRPr="006162D7">
        <w:t xml:space="preserve">ňování </w:t>
      </w:r>
      <w:r w:rsidR="000E09DD" w:rsidRPr="006162D7">
        <w:t xml:space="preserve">poruch </w:t>
      </w:r>
      <w:r w:rsidR="002E3B00" w:rsidRPr="006162D7">
        <w:t xml:space="preserve">na </w:t>
      </w:r>
      <w:r w:rsidR="00B34D13">
        <w:t>službě</w:t>
      </w:r>
      <w:r w:rsidR="002E3B00" w:rsidRPr="006162D7">
        <w:t xml:space="preserve"> </w:t>
      </w:r>
      <w:r w:rsidR="000E09DD" w:rsidRPr="006162D7">
        <w:t xml:space="preserve">do 1 pracovního dne po jejím </w:t>
      </w:r>
      <w:r w:rsidR="00891B3E" w:rsidRPr="006162D7">
        <w:t xml:space="preserve">vlastním zjištění nebo jejím </w:t>
      </w:r>
      <w:r w:rsidR="000E09DD" w:rsidRPr="006162D7">
        <w:t xml:space="preserve">nahlášení </w:t>
      </w:r>
      <w:r w:rsidR="0037362D">
        <w:t xml:space="preserve">MPO nebo </w:t>
      </w:r>
      <w:r w:rsidR="00751F1F">
        <w:t>objednatelem</w:t>
      </w:r>
      <w:r w:rsidR="00EA535A" w:rsidRPr="006162D7">
        <w:t xml:space="preserve"> </w:t>
      </w:r>
      <w:r w:rsidR="00B34D13">
        <w:t xml:space="preserve">a to </w:t>
      </w:r>
      <w:r w:rsidR="002E3B00" w:rsidRPr="006162D7">
        <w:t xml:space="preserve">prostřednictvím </w:t>
      </w:r>
      <w:r>
        <w:t>ServiceDesk</w:t>
      </w:r>
      <w:r w:rsidR="00C639D1">
        <w:t>u</w:t>
      </w:r>
      <w:r w:rsidRPr="006162D7">
        <w:t xml:space="preserve"> </w:t>
      </w:r>
      <w:r w:rsidR="002E3B00" w:rsidRPr="006162D7">
        <w:t>poskytovatele</w:t>
      </w:r>
      <w:r w:rsidR="00B34D13">
        <w:t>;</w:t>
      </w:r>
    </w:p>
    <w:p w14:paraId="56CE853A" w14:textId="77777777" w:rsidR="008B594A" w:rsidRPr="00D82FD5" w:rsidRDefault="001855B8" w:rsidP="00DE2CAF">
      <w:pPr>
        <w:numPr>
          <w:ilvl w:val="0"/>
          <w:numId w:val="11"/>
        </w:numPr>
      </w:pPr>
      <w:r w:rsidRPr="00D82FD5">
        <w:t xml:space="preserve">evidenci veškerých </w:t>
      </w:r>
      <w:r w:rsidR="002E3B00" w:rsidRPr="00D82FD5">
        <w:t>poruch bránící</w:t>
      </w:r>
      <w:r w:rsidR="00167CC9">
        <w:t>ch</w:t>
      </w:r>
      <w:r w:rsidR="002E3B00" w:rsidRPr="00D82FD5">
        <w:t xml:space="preserve"> nebo omezující</w:t>
      </w:r>
      <w:r w:rsidR="00167CC9">
        <w:t>ch</w:t>
      </w:r>
      <w:r w:rsidR="002E3B00" w:rsidRPr="00D82FD5">
        <w:t xml:space="preserve"> poskytování služb</w:t>
      </w:r>
      <w:r w:rsidRPr="00D82FD5">
        <w:t>y</w:t>
      </w:r>
      <w:r w:rsidR="002E3B00" w:rsidRPr="00D82FD5">
        <w:t xml:space="preserve"> dle předmětu této smlouvy a </w:t>
      </w:r>
      <w:r w:rsidRPr="00D82FD5">
        <w:t>způsob</w:t>
      </w:r>
      <w:r w:rsidR="00167CC9">
        <w:t>u</w:t>
      </w:r>
      <w:r w:rsidRPr="00D82FD5">
        <w:t xml:space="preserve"> </w:t>
      </w:r>
      <w:r w:rsidR="002E3B00" w:rsidRPr="00D82FD5">
        <w:t xml:space="preserve">jejich </w:t>
      </w:r>
      <w:r w:rsidRPr="00D82FD5">
        <w:t>odstraňování a to prostřednictvím</w:t>
      </w:r>
      <w:r w:rsidR="000E09DD" w:rsidRPr="00D82FD5">
        <w:t xml:space="preserve"> </w:t>
      </w:r>
      <w:r w:rsidR="007B07BD" w:rsidRPr="00D82FD5">
        <w:t>ServiceD</w:t>
      </w:r>
      <w:r w:rsidR="00890A7A" w:rsidRPr="00D82FD5">
        <w:t>esk</w:t>
      </w:r>
      <w:r w:rsidR="00C639D1">
        <w:t>u</w:t>
      </w:r>
      <w:r w:rsidR="00890A7A" w:rsidRPr="00D82FD5">
        <w:t xml:space="preserve"> </w:t>
      </w:r>
      <w:r w:rsidR="00891B3E" w:rsidRPr="00D82FD5">
        <w:t>poskytovatele</w:t>
      </w:r>
      <w:r w:rsidR="008B594A" w:rsidRPr="00D82FD5">
        <w:t>;</w:t>
      </w:r>
    </w:p>
    <w:p w14:paraId="4BD9EC65" w14:textId="77777777" w:rsidR="00890A7A" w:rsidRPr="00D82FD5" w:rsidRDefault="0037362D" w:rsidP="0037362D">
      <w:pPr>
        <w:numPr>
          <w:ilvl w:val="0"/>
          <w:numId w:val="11"/>
        </w:numPr>
      </w:pPr>
      <w:r>
        <w:t>p</w:t>
      </w:r>
      <w:r w:rsidR="00890A7A" w:rsidRPr="00D82FD5">
        <w:t>oskytovatel bude pro účely ohlašování poruch, havárií a požadavků provozovat službu ServiceDesk v</w:t>
      </w:r>
      <w:r w:rsidR="007B07BD" w:rsidRPr="00D82FD5">
        <w:t> </w:t>
      </w:r>
      <w:r w:rsidR="00890A7A" w:rsidRPr="00D82FD5">
        <w:t>režimu</w:t>
      </w:r>
      <w:r w:rsidR="007B07BD" w:rsidRPr="00D82FD5">
        <w:t>:</w:t>
      </w:r>
    </w:p>
    <w:p w14:paraId="024EAEDE" w14:textId="1A937B7D" w:rsidR="00890A7A" w:rsidRPr="00D82FD5" w:rsidRDefault="00F33B98" w:rsidP="00DE2CAF">
      <w:pPr>
        <w:pStyle w:val="Ploha-Normln"/>
        <w:numPr>
          <w:ilvl w:val="1"/>
          <w:numId w:val="11"/>
        </w:numPr>
      </w:pPr>
      <w:r w:rsidRPr="00D82FD5">
        <w:t>24 hodin / 7 dní v týdnu</w:t>
      </w:r>
      <w:r w:rsidR="00890A7A" w:rsidRPr="00D82FD5">
        <w:t xml:space="preserve"> pro písemné zadávání požadavku prostřednictvím uživatelského portálu </w:t>
      </w:r>
      <w:r w:rsidRPr="00D82FD5">
        <w:t xml:space="preserve">ServiceDesk </w:t>
      </w:r>
      <w:r w:rsidR="00890A7A" w:rsidRPr="00D82FD5">
        <w:t>nebo emailu</w:t>
      </w:r>
      <w:r w:rsidRPr="00D82FD5">
        <w:t xml:space="preserve"> </w:t>
      </w:r>
      <w:del w:id="4" w:author="Volná Lenka" w:date="2022-02-24T12:57:00Z">
        <w:r w:rsidR="00D82FD5" w:rsidRPr="00D82FD5" w:rsidDel="00347596">
          <w:delText>servicedesk@ovanet</w:delText>
        </w:r>
        <w:r w:rsidRPr="00D82FD5" w:rsidDel="00347596">
          <w:delText>.cz</w:delText>
        </w:r>
      </w:del>
      <w:ins w:id="5" w:author="Volná Lenka" w:date="2022-02-24T12:57:00Z">
        <w:r w:rsidR="00347596">
          <w:t>xxx</w:t>
        </w:r>
      </w:ins>
    </w:p>
    <w:p w14:paraId="1F973BC3" w14:textId="7192DAB8" w:rsidR="00890A7A" w:rsidRPr="00D82FD5" w:rsidRDefault="00890A7A" w:rsidP="00DE2CAF">
      <w:pPr>
        <w:pStyle w:val="Ploha-Normln"/>
        <w:numPr>
          <w:ilvl w:val="1"/>
          <w:numId w:val="11"/>
        </w:numPr>
      </w:pPr>
      <w:r w:rsidRPr="00D82FD5">
        <w:t>t</w:t>
      </w:r>
      <w:r w:rsidR="00927792" w:rsidRPr="00D82FD5">
        <w:t>e</w:t>
      </w:r>
      <w:r w:rsidRPr="00D82FD5">
        <w:t>lefonicky v pracovní</w:t>
      </w:r>
      <w:r w:rsidR="00F33B98" w:rsidRPr="00D82FD5">
        <w:t>ch</w:t>
      </w:r>
      <w:r w:rsidRPr="00D82FD5">
        <w:t xml:space="preserve"> dn</w:t>
      </w:r>
      <w:r w:rsidR="00F33B98" w:rsidRPr="00D82FD5">
        <w:t>ech</w:t>
      </w:r>
      <w:r w:rsidRPr="00D82FD5">
        <w:t xml:space="preserve"> v době od </w:t>
      </w:r>
      <w:r w:rsidR="007B07BD" w:rsidRPr="00D82FD5">
        <w:t>7:0</w:t>
      </w:r>
      <w:r w:rsidRPr="00D82FD5">
        <w:t>0 do 1</w:t>
      </w:r>
      <w:r w:rsidR="007B07BD" w:rsidRPr="00D82FD5">
        <w:t>7</w:t>
      </w:r>
      <w:r w:rsidRPr="00D82FD5">
        <w:t>:00 hod na telefonní</w:t>
      </w:r>
      <w:r w:rsidR="00F33B98" w:rsidRPr="00D82FD5">
        <w:t>m</w:t>
      </w:r>
      <w:r w:rsidRPr="00D82FD5">
        <w:t xml:space="preserve"> čísl</w:t>
      </w:r>
      <w:r w:rsidR="00F33B98" w:rsidRPr="00D82FD5">
        <w:t>e</w:t>
      </w:r>
      <w:r w:rsidRPr="00D82FD5">
        <w:t xml:space="preserve"> + </w:t>
      </w:r>
      <w:del w:id="6" w:author="Volná Lenka" w:date="2022-02-24T12:57:00Z">
        <w:r w:rsidRPr="00D82FD5" w:rsidDel="00347596">
          <w:delText>420</w:delText>
        </w:r>
        <w:r w:rsidR="00831CE7" w:rsidRPr="00D82FD5" w:rsidDel="00347596">
          <w:delText> </w:delText>
        </w:r>
        <w:r w:rsidRPr="00D82FD5" w:rsidDel="00347596">
          <w:delText>599</w:delText>
        </w:r>
        <w:r w:rsidR="00831CE7" w:rsidRPr="00D82FD5" w:rsidDel="00347596">
          <w:delText> </w:delText>
        </w:r>
        <w:r w:rsidRPr="00D82FD5" w:rsidDel="00347596">
          <w:delText>44 55 55</w:delText>
        </w:r>
      </w:del>
      <w:ins w:id="7" w:author="Volná Lenka" w:date="2022-02-24T12:57:00Z">
        <w:r w:rsidR="00347596">
          <w:t>xxx</w:t>
        </w:r>
      </w:ins>
      <w:r w:rsidR="00F33B98" w:rsidRPr="00D82FD5">
        <w:t>;</w:t>
      </w:r>
    </w:p>
    <w:p w14:paraId="07DC7BC4" w14:textId="77777777" w:rsidR="003863BF" w:rsidRDefault="003863BF" w:rsidP="00213AE3">
      <w:pPr>
        <w:pStyle w:val="Zkladntextodsazen-slo"/>
      </w:pPr>
      <w:r w:rsidRPr="006162D7">
        <w:lastRenderedPageBreak/>
        <w:t xml:space="preserve">Smluvní strany prohlašují, že předmět smlouvy není plněním nemožným a že </w:t>
      </w:r>
      <w:r w:rsidR="001D699A" w:rsidRPr="006162D7">
        <w:t>smlouvu</w:t>
      </w:r>
      <w:r w:rsidRPr="006162D7">
        <w:t xml:space="preserve"> uzavřely po pečlivém zvážení všech možných důsledků.</w:t>
      </w:r>
    </w:p>
    <w:p w14:paraId="3084C31B" w14:textId="77777777" w:rsidR="009275B3" w:rsidRDefault="003A00C1" w:rsidP="00213AE3">
      <w:pPr>
        <w:pStyle w:val="Zkladntextodsazen-slo"/>
      </w:pPr>
      <w:commentRangeStart w:id="8"/>
      <w:ins w:id="9" w:author="Rakošan Zdeněk" w:date="2021-12-10T07:00:00Z">
        <w:r>
          <w:rPr>
            <w:color w:val="1F497D"/>
          </w:rPr>
          <w:t>Předmětem smlouvy jsou výhradně monitorované lokality uvedené v příloze č. 2 této smlouvy</w:t>
        </w:r>
      </w:ins>
      <w:del w:id="10" w:author="Rakošan Zdeněk" w:date="2021-12-09T12:50:00Z">
        <w:r w:rsidR="009275B3" w:rsidDel="00595B42">
          <w:delText>S</w:delText>
        </w:r>
      </w:del>
      <w:del w:id="11" w:author="Rakošan Zdeněk" w:date="2021-12-10T07:00:00Z">
        <w:r w:rsidR="009275B3" w:rsidDel="003A00C1">
          <w:delText>mlou</w:delText>
        </w:r>
      </w:del>
      <w:del w:id="12" w:author="Rakošan Zdeněk" w:date="2021-12-09T12:50:00Z">
        <w:r w:rsidR="009275B3" w:rsidDel="00595B42">
          <w:delText>v</w:delText>
        </w:r>
      </w:del>
      <w:del w:id="13" w:author="Rakošan Zdeněk" w:date="2021-12-10T07:00:00Z">
        <w:r w:rsidR="009275B3" w:rsidDel="003A00C1">
          <w:delText xml:space="preserve">a </w:delText>
        </w:r>
      </w:del>
      <w:del w:id="14" w:author="Rakošan Zdeněk" w:date="2021-12-09T12:50:00Z">
        <w:r w:rsidR="009275B3" w:rsidDel="00595B42">
          <w:delText xml:space="preserve">nebude </w:delText>
        </w:r>
      </w:del>
      <w:del w:id="15" w:author="Rakošan Zdeněk" w:date="2021-12-09T12:51:00Z">
        <w:r w:rsidR="009275B3" w:rsidDel="00595B42">
          <w:delText xml:space="preserve">uplatňována na </w:delText>
        </w:r>
      </w:del>
      <w:del w:id="16" w:author="Rakošan Zdeněk" w:date="2021-12-10T07:00:00Z">
        <w:r w:rsidR="009275B3" w:rsidDel="003A00C1">
          <w:delText xml:space="preserve">monitorované lokality, </w:delText>
        </w:r>
      </w:del>
      <w:ins w:id="17" w:author="Rakošan Zdeněk" w:date="2021-12-10T07:00:00Z">
        <w:r>
          <w:t xml:space="preserve">- </w:t>
        </w:r>
      </w:ins>
      <w:ins w:id="18" w:author="Rakošan Zdeněk" w:date="2021-12-09T12:52:00Z">
        <w:r w:rsidR="00595B42" w:rsidRPr="00646C0E">
          <w:rPr>
            <w:snapToGrid w:val="0"/>
          </w:rPr>
          <w:t>„Seznam monitorovaných lokalit“</w:t>
        </w:r>
        <w:r w:rsidR="00595B42">
          <w:rPr>
            <w:snapToGrid w:val="0"/>
          </w:rPr>
          <w:t>.</w:t>
        </w:r>
      </w:ins>
      <w:del w:id="19" w:author="Rakošan Zdeněk" w:date="2021-12-09T12:53:00Z">
        <w:r w:rsidR="009275B3" w:rsidDel="00595B42">
          <w:delText xml:space="preserve">realizované </w:delText>
        </w:r>
        <w:r w:rsidR="00071AE1" w:rsidDel="00595B42">
          <w:delText>před 1.1.2021., které budou vůči objednateli provozovány nadále bezplatně</w:delText>
        </w:r>
      </w:del>
      <w:r w:rsidR="00071AE1">
        <w:t>.</w:t>
      </w:r>
      <w:commentRangeEnd w:id="8"/>
      <w:r w:rsidR="006C5165">
        <w:rPr>
          <w:rStyle w:val="Odkaznakoment"/>
          <w:lang w:eastAsia="ar-SA"/>
        </w:rPr>
        <w:commentReference w:id="8"/>
      </w:r>
    </w:p>
    <w:p w14:paraId="703D9F6C" w14:textId="77777777" w:rsidR="003863BF" w:rsidRPr="00646C0E" w:rsidRDefault="00625352" w:rsidP="00625352">
      <w:pPr>
        <w:pStyle w:val="Nadpis2"/>
      </w:pPr>
      <w:r w:rsidRPr="00625352">
        <w:br/>
      </w:r>
      <w:r w:rsidR="003863BF" w:rsidRPr="00646C0E">
        <w:t>Místo</w:t>
      </w:r>
      <w:r w:rsidR="00213AE3" w:rsidRPr="00646C0E">
        <w:t xml:space="preserve"> a termín</w:t>
      </w:r>
      <w:r w:rsidR="003863BF" w:rsidRPr="00646C0E">
        <w:t xml:space="preserve"> plnění</w:t>
      </w:r>
    </w:p>
    <w:p w14:paraId="0719F06B" w14:textId="77777777" w:rsidR="003F329B" w:rsidRPr="00646C0E" w:rsidRDefault="003F329B" w:rsidP="003F329B">
      <w:pPr>
        <w:pStyle w:val="Zkladntextodsazen-slo"/>
        <w:rPr>
          <w:snapToGrid w:val="0"/>
        </w:rPr>
      </w:pPr>
      <w:r w:rsidRPr="00646C0E">
        <w:rPr>
          <w:snapToGrid w:val="0"/>
        </w:rPr>
        <w:t>Místem plnění předmětu této smlouvy je Hájkova 1100/13, Ostrava, monitorované lokality uvedené v příloze č. 2 této smlouvy – „Seznam monitorovaných lokalit“ a lokality, ve kterých budou umístěna uživatelská monitorovací stanoviště, která jsou specifikována v příloze č.1 této smlouvy.</w:t>
      </w:r>
    </w:p>
    <w:p w14:paraId="0928E7DB" w14:textId="77777777" w:rsidR="00213AE3" w:rsidRDefault="00213AE3" w:rsidP="003F329B">
      <w:pPr>
        <w:pStyle w:val="Zkladntextodsazen-slo"/>
        <w:rPr>
          <w:snapToGrid w:val="0"/>
        </w:rPr>
      </w:pPr>
      <w:r w:rsidRPr="006162D7">
        <w:rPr>
          <w:snapToGrid w:val="0"/>
        </w:rPr>
        <w:t xml:space="preserve">Plnění předmětu této smlouvy bude </w:t>
      </w:r>
      <w:r w:rsidR="00926731">
        <w:rPr>
          <w:snapToGrid w:val="0"/>
        </w:rPr>
        <w:t xml:space="preserve">poskytovatelem poskytováno </w:t>
      </w:r>
      <w:r w:rsidR="00984058">
        <w:rPr>
          <w:snapToGrid w:val="0"/>
        </w:rPr>
        <w:t>objednateli</w:t>
      </w:r>
      <w:r w:rsidR="00926731">
        <w:rPr>
          <w:snapToGrid w:val="0"/>
        </w:rPr>
        <w:t xml:space="preserve"> </w:t>
      </w:r>
      <w:r w:rsidRPr="006162D7">
        <w:rPr>
          <w:snapToGrid w:val="0"/>
        </w:rPr>
        <w:t>v nepřetržitém režimu 24 hodin / 7 dní v týdnu.</w:t>
      </w:r>
    </w:p>
    <w:p w14:paraId="01536BC4" w14:textId="77777777" w:rsidR="005B7B1F" w:rsidRDefault="005B7B1F" w:rsidP="005B7B1F">
      <w:pPr>
        <w:pStyle w:val="Zkladntextodsazen-slo"/>
        <w:rPr>
          <w:snapToGrid w:val="0"/>
        </w:rPr>
      </w:pPr>
      <w:r w:rsidRPr="005B7B1F">
        <w:rPr>
          <w:snapToGrid w:val="0"/>
        </w:rPr>
        <w:t>Zahájení plnění předmětu této smlouvy bude zajištěno v termínech uvedených v příloze č. 2 této smlouvy – „</w:t>
      </w:r>
      <w:r w:rsidR="00195145">
        <w:rPr>
          <w:snapToGrid w:val="0"/>
        </w:rPr>
        <w:t xml:space="preserve">Seznam monitorovaných lokalit“. </w:t>
      </w:r>
    </w:p>
    <w:p w14:paraId="785A024F" w14:textId="77777777" w:rsidR="00FF3661" w:rsidRPr="00195145" w:rsidRDefault="00195145" w:rsidP="00195145">
      <w:pPr>
        <w:pStyle w:val="Zkladntextodsazen-slo"/>
        <w:rPr>
          <w:snapToGrid w:val="0"/>
        </w:rPr>
      </w:pPr>
      <w:r w:rsidRPr="005B7B1F">
        <w:rPr>
          <w:snapToGrid w:val="0"/>
        </w:rPr>
        <w:t>O zprovoznění služby v těchto monitorovaných lokalitách bude sepsán předávací protokol</w:t>
      </w:r>
      <w:r w:rsidR="00FF3661" w:rsidRPr="00195145">
        <w:rPr>
          <w:snapToGrid w:val="0"/>
        </w:rPr>
        <w:t xml:space="preserve"> potvrzený podpisy </w:t>
      </w:r>
      <w:r w:rsidR="00A44D81" w:rsidRPr="00195145">
        <w:rPr>
          <w:snapToGrid w:val="0"/>
        </w:rPr>
        <w:t xml:space="preserve">pověřených </w:t>
      </w:r>
      <w:r w:rsidR="00FF3661" w:rsidRPr="00195145">
        <w:rPr>
          <w:snapToGrid w:val="0"/>
        </w:rPr>
        <w:t xml:space="preserve">osob </w:t>
      </w:r>
      <w:r w:rsidR="00926731" w:rsidRPr="00195145">
        <w:rPr>
          <w:snapToGrid w:val="0"/>
        </w:rPr>
        <w:t>smluvních stran</w:t>
      </w:r>
      <w:r w:rsidR="00A1409D" w:rsidRPr="00195145">
        <w:rPr>
          <w:snapToGrid w:val="0"/>
        </w:rPr>
        <w:t>. Smluv</w:t>
      </w:r>
      <w:r w:rsidR="00F632B8" w:rsidRPr="00195145">
        <w:rPr>
          <w:snapToGrid w:val="0"/>
        </w:rPr>
        <w:t>n</w:t>
      </w:r>
      <w:r w:rsidR="00A1409D" w:rsidRPr="00195145">
        <w:rPr>
          <w:snapToGrid w:val="0"/>
        </w:rPr>
        <w:t>í strany jsou oprávněny uvést v zápise cokoliv, co budou považovat za nutné.</w:t>
      </w:r>
      <w:r w:rsidR="008D195F" w:rsidRPr="00195145">
        <w:rPr>
          <w:snapToGrid w:val="0"/>
        </w:rPr>
        <w:t xml:space="preserve"> Zápis podepsaný</w:t>
      </w:r>
      <w:r w:rsidR="00926731" w:rsidRPr="00195145">
        <w:rPr>
          <w:snapToGrid w:val="0"/>
        </w:rPr>
        <w:t xml:space="preserve"> oprávněnými osobami</w:t>
      </w:r>
      <w:r w:rsidR="008D195F" w:rsidRPr="00195145">
        <w:rPr>
          <w:snapToGrid w:val="0"/>
        </w:rPr>
        <w:t xml:space="preserve"> </w:t>
      </w:r>
      <w:r w:rsidR="00926731" w:rsidRPr="00195145">
        <w:rPr>
          <w:snapToGrid w:val="0"/>
        </w:rPr>
        <w:t>smluvních</w:t>
      </w:r>
      <w:r w:rsidR="00FD5D7E" w:rsidRPr="00195145">
        <w:rPr>
          <w:snapToGrid w:val="0"/>
        </w:rPr>
        <w:t xml:space="preserve"> </w:t>
      </w:r>
      <w:r w:rsidR="008D195F" w:rsidRPr="00195145">
        <w:rPr>
          <w:snapToGrid w:val="0"/>
        </w:rPr>
        <w:t>stran</w:t>
      </w:r>
      <w:r w:rsidR="00926731" w:rsidRPr="00195145">
        <w:rPr>
          <w:snapToGrid w:val="0"/>
        </w:rPr>
        <w:t xml:space="preserve"> </w:t>
      </w:r>
      <w:r w:rsidR="008D195F" w:rsidRPr="00195145">
        <w:rPr>
          <w:snapToGrid w:val="0"/>
        </w:rPr>
        <w:t>je nezbytným podkladem pro fakturaci dle čl. V. této smlouvy.</w:t>
      </w:r>
    </w:p>
    <w:p w14:paraId="3017952D" w14:textId="77777777" w:rsidR="005F2247" w:rsidRPr="002C1547" w:rsidRDefault="005F2247" w:rsidP="005F2247">
      <w:pPr>
        <w:pStyle w:val="Zkladntextodsazen-slo"/>
        <w:rPr>
          <w:snapToGrid w:val="0"/>
        </w:rPr>
      </w:pPr>
      <w:r w:rsidRPr="002C1547">
        <w:rPr>
          <w:snapToGrid w:val="0"/>
        </w:rPr>
        <w:t>Osoby pověřené jednat ve věcech plnění předmětu této smlouvy dle čl. II. odst. 1. a</w:t>
      </w:r>
      <w:r w:rsidR="00D42EA5" w:rsidRPr="002C1547">
        <w:rPr>
          <w:snapToGrid w:val="0"/>
        </w:rPr>
        <w:t>ž</w:t>
      </w:r>
      <w:r w:rsidRPr="002C1547">
        <w:rPr>
          <w:snapToGrid w:val="0"/>
        </w:rPr>
        <w:t xml:space="preserve"> </w:t>
      </w:r>
      <w:r w:rsidR="00D42EA5" w:rsidRPr="002C1547">
        <w:rPr>
          <w:snapToGrid w:val="0"/>
        </w:rPr>
        <w:t>4</w:t>
      </w:r>
      <w:r w:rsidRPr="002C1547">
        <w:rPr>
          <w:snapToGrid w:val="0"/>
        </w:rPr>
        <w:t>., zodpovídají za akceptaci plnění předmětu smlouvy, podepisují předávací protokoly, které jsou podkladem pro fakturaci:</w:t>
      </w:r>
    </w:p>
    <w:p w14:paraId="13C2A3C3" w14:textId="77777777" w:rsidR="00D42EA5" w:rsidRPr="00C30C36" w:rsidRDefault="005F2247" w:rsidP="00D549D3">
      <w:pPr>
        <w:numPr>
          <w:ilvl w:val="0"/>
          <w:numId w:val="11"/>
        </w:numPr>
        <w:spacing w:after="60"/>
      </w:pPr>
      <w:r w:rsidRPr="002C1547">
        <w:t xml:space="preserve">za poskytovatele </w:t>
      </w:r>
      <w:r w:rsidR="008171DC">
        <w:t>ve věc</w:t>
      </w:r>
      <w:r w:rsidR="00D549D3">
        <w:t xml:space="preserve">i realizace a předání </w:t>
      </w:r>
      <w:r w:rsidR="008171DC">
        <w:t xml:space="preserve">služby </w:t>
      </w:r>
      <w:r w:rsidR="00F25AFD">
        <w:rPr>
          <w:b/>
        </w:rPr>
        <w:t>pověřený projektový manažer</w:t>
      </w:r>
      <w:r w:rsidR="00D549D3">
        <w:rPr>
          <w:b/>
        </w:rPr>
        <w:t xml:space="preserve">, </w:t>
      </w:r>
    </w:p>
    <w:p w14:paraId="2D111D19" w14:textId="2CBD22D3" w:rsidR="00D42EA5" w:rsidRPr="00A64460" w:rsidRDefault="00D42EA5" w:rsidP="00C30C36">
      <w:pPr>
        <w:numPr>
          <w:ilvl w:val="0"/>
          <w:numId w:val="11"/>
        </w:numPr>
        <w:spacing w:after="60"/>
      </w:pPr>
      <w:r w:rsidRPr="00A64460">
        <w:t xml:space="preserve">za </w:t>
      </w:r>
      <w:r w:rsidR="00F25AFD" w:rsidRPr="00A64460">
        <w:t>objednatele</w:t>
      </w:r>
      <w:r w:rsidRPr="00A64460">
        <w:t xml:space="preserve"> </w:t>
      </w:r>
      <w:del w:id="20" w:author="Volná Lenka" w:date="2022-02-24T12:58:00Z">
        <w:r w:rsidR="00A64460" w:rsidRPr="00A64460" w:rsidDel="00347596">
          <w:rPr>
            <w:b/>
          </w:rPr>
          <w:delText>ing. Petr Holuša</w:delText>
        </w:r>
      </w:del>
      <w:ins w:id="21" w:author="Volná Lenka" w:date="2022-02-24T12:58:00Z">
        <w:r w:rsidR="00347596">
          <w:rPr>
            <w:b/>
          </w:rPr>
          <w:t>xxx</w:t>
        </w:r>
      </w:ins>
      <w:r w:rsidR="002C1547" w:rsidRPr="00A64460">
        <w:rPr>
          <w:b/>
        </w:rPr>
        <w:t xml:space="preserve">, </w:t>
      </w:r>
      <w:del w:id="22" w:author="Volná Lenka" w:date="2022-02-24T12:58:00Z">
        <w:r w:rsidR="00A64460" w:rsidRPr="00A64460" w:rsidDel="00347596">
          <w:rPr>
            <w:b/>
          </w:rPr>
          <w:delText>vedoucí odboru dopravní cesta</w:delText>
        </w:r>
      </w:del>
      <w:ins w:id="23" w:author="Volná Lenka" w:date="2022-02-24T12:58:00Z">
        <w:r w:rsidR="00347596">
          <w:rPr>
            <w:b/>
          </w:rPr>
          <w:t>xxx</w:t>
        </w:r>
      </w:ins>
      <w:r w:rsidR="00A64460" w:rsidRPr="00A64460">
        <w:rPr>
          <w:b/>
        </w:rPr>
        <w:t>, email</w:t>
      </w:r>
      <w:r w:rsidRPr="00A64460">
        <w:rPr>
          <w:b/>
        </w:rPr>
        <w:t xml:space="preserve">: </w:t>
      </w:r>
      <w:del w:id="24" w:author="Volná Lenka" w:date="2022-02-24T12:59:00Z">
        <w:r w:rsidR="00A64460" w:rsidRPr="00A64460" w:rsidDel="00347596">
          <w:rPr>
            <w:b/>
          </w:rPr>
          <w:delText>petr.holusa@dpo.cz</w:delText>
        </w:r>
      </w:del>
      <w:ins w:id="25" w:author="Volná Lenka" w:date="2022-02-24T12:59:00Z">
        <w:r w:rsidR="00347596">
          <w:rPr>
            <w:b/>
          </w:rPr>
          <w:t>xxx</w:t>
        </w:r>
      </w:ins>
      <w:r w:rsidR="005F2247" w:rsidRPr="00A64460">
        <w:t xml:space="preserve"> </w:t>
      </w:r>
    </w:p>
    <w:p w14:paraId="049616D6" w14:textId="77777777" w:rsidR="005F2247" w:rsidRPr="00D42EA5" w:rsidRDefault="005F2247" w:rsidP="00D42EA5">
      <w:pPr>
        <w:spacing w:after="60"/>
        <w:ind w:left="360"/>
      </w:pPr>
      <w:r w:rsidRPr="002C1547">
        <w:rPr>
          <w:snapToGrid w:val="0"/>
          <w:szCs w:val="22"/>
          <w:lang w:eastAsia="cs-CZ"/>
        </w:rPr>
        <w:t>V případě, že dojde k změně osob pověřených jednat  ve věcech plnění předmětu této smlouvy, mohou se smluvní strany dohodnout na jejich změně s ohledem na aktuální stav plnění. O tomto rozhodnutí vytvoří oboustranně podepsaný zápis.</w:t>
      </w:r>
    </w:p>
    <w:p w14:paraId="0CF6BF8D" w14:textId="77777777" w:rsidR="003863BF" w:rsidRPr="004835B5" w:rsidRDefault="007F4922" w:rsidP="00625352">
      <w:pPr>
        <w:pStyle w:val="Nadpis2"/>
        <w:rPr>
          <w:snapToGrid w:val="0"/>
        </w:rPr>
      </w:pPr>
      <w:r w:rsidRPr="007F4922">
        <w:rPr>
          <w:snapToGrid w:val="0"/>
        </w:rPr>
        <w:br/>
      </w:r>
      <w:r w:rsidR="00D42EA5">
        <w:rPr>
          <w:snapToGrid w:val="0"/>
        </w:rPr>
        <w:t>Odměna</w:t>
      </w:r>
    </w:p>
    <w:p w14:paraId="711F335A" w14:textId="77777777" w:rsidR="007118BD" w:rsidRDefault="007118BD" w:rsidP="00785BBA">
      <w:pPr>
        <w:pStyle w:val="Zkladntextodsazen-slo"/>
        <w:numPr>
          <w:ilvl w:val="2"/>
          <w:numId w:val="9"/>
        </w:numPr>
      </w:pPr>
      <w:r w:rsidRPr="00365A9C">
        <w:t xml:space="preserve">Odměna za poskytování služby dle </w:t>
      </w:r>
      <w:r>
        <w:t>čl. II. odstavce 1. až 4</w:t>
      </w:r>
      <w:r w:rsidRPr="00365A9C">
        <w:t>. této smlouvy je stanovena dohodou smluvních stran takto</w:t>
      </w:r>
      <w:r>
        <w:t>:</w:t>
      </w:r>
    </w:p>
    <w:p w14:paraId="5501E733" w14:textId="77777777" w:rsidR="007118BD" w:rsidRPr="00365A9C" w:rsidRDefault="007118BD" w:rsidP="007118BD">
      <w:pPr>
        <w:pStyle w:val="Zkladntextodsazen-slo"/>
        <w:numPr>
          <w:ilvl w:val="0"/>
          <w:numId w:val="0"/>
        </w:numPr>
        <w:ind w:left="284"/>
      </w:pPr>
      <w:r w:rsidRPr="00365A9C">
        <w:t xml:space="preserve">odměna za službu bude objednatelem hrazena měsíčně, přičemž celková měsíční částka za poskytování služby je stanovena násobkem počtu kamerových pohledů z monitorovaných lokalit (počet funkčních kamer, z nichž má </w:t>
      </w:r>
      <w:r w:rsidR="00460454">
        <w:t>MPO</w:t>
      </w:r>
      <w:r w:rsidR="00460454" w:rsidRPr="00365A9C">
        <w:t xml:space="preserve"> </w:t>
      </w:r>
      <w:r w:rsidRPr="00365A9C">
        <w:t>dostupný záznam), ve kterých je služba dle předmětu této smlouvy dostupná</w:t>
      </w:r>
      <w:r>
        <w:t>,</w:t>
      </w:r>
      <w:r w:rsidRPr="00365A9C">
        <w:t xml:space="preserve"> a odměny za poskytování služby pro jednu takovou kameru. </w:t>
      </w:r>
    </w:p>
    <w:p w14:paraId="450F71C2" w14:textId="6398CC0F" w:rsidR="007118BD" w:rsidRPr="00365A9C" w:rsidRDefault="007118BD" w:rsidP="00460454">
      <w:pPr>
        <w:pStyle w:val="Zkladntextodsazen-slo"/>
        <w:numPr>
          <w:ilvl w:val="0"/>
          <w:numId w:val="22"/>
        </w:numPr>
        <w:ind w:left="851"/>
      </w:pPr>
      <w:r w:rsidRPr="00365A9C">
        <w:t>Odměna služby pro jednu kameru</w:t>
      </w:r>
      <w:r w:rsidR="00062340">
        <w:t xml:space="preserve"> monitorující prostor včetně okolí zastávky</w:t>
      </w:r>
      <w:r w:rsidRPr="00365A9C">
        <w:t xml:space="preserve"> a jeden kalendářní měsíc v rozsahu předmětu této </w:t>
      </w:r>
      <w:r w:rsidRPr="000D59B8">
        <w:t>smlouvy</w:t>
      </w:r>
      <w:r w:rsidRPr="00365A9C">
        <w:t xml:space="preserve"> je stanovena dohodou smluvních stran a činí </w:t>
      </w:r>
      <w:del w:id="26" w:author="Volná Lenka" w:date="2022-02-24T12:59:00Z">
        <w:r w:rsidRPr="000D59B8" w:rsidDel="00347596">
          <w:rPr>
            <w:b/>
          </w:rPr>
          <w:delText>2.</w:delText>
        </w:r>
        <w:r w:rsidR="00062340" w:rsidDel="00347596">
          <w:rPr>
            <w:b/>
          </w:rPr>
          <w:delText>0</w:delText>
        </w:r>
        <w:r w:rsidRPr="000D59B8" w:rsidDel="00347596">
          <w:rPr>
            <w:b/>
          </w:rPr>
          <w:delText>00</w:delText>
        </w:r>
      </w:del>
      <w:ins w:id="27" w:author="Volná Lenka" w:date="2022-02-24T12:59:00Z">
        <w:r w:rsidR="00347596">
          <w:rPr>
            <w:b/>
          </w:rPr>
          <w:t>xxx</w:t>
        </w:r>
      </w:ins>
      <w:r w:rsidRPr="00365A9C">
        <w:rPr>
          <w:b/>
        </w:rPr>
        <w:t>,- Kč bez DPH</w:t>
      </w:r>
      <w:r w:rsidRPr="00365A9C">
        <w:t>.</w:t>
      </w:r>
    </w:p>
    <w:p w14:paraId="7C8BFE55" w14:textId="77777777" w:rsidR="00C94643" w:rsidRDefault="00D42EA5" w:rsidP="009C286C">
      <w:pPr>
        <w:pStyle w:val="Zkladntextodsazen-slo"/>
        <w:numPr>
          <w:ilvl w:val="2"/>
          <w:numId w:val="9"/>
        </w:numPr>
      </w:pPr>
      <w:r>
        <w:t xml:space="preserve">Odměna </w:t>
      </w:r>
      <w:r w:rsidR="00C94643">
        <w:t xml:space="preserve">uvedená v odstavci 1. tohoto článku je </w:t>
      </w:r>
      <w:r w:rsidR="00F50618">
        <w:t>cenou</w:t>
      </w:r>
      <w:r w:rsidR="00C94643">
        <w:t xml:space="preserve"> bez DPH a příslušná sazba DPH bude k této </w:t>
      </w:r>
      <w:r w:rsidR="003065D2">
        <w:t>odměně</w:t>
      </w:r>
      <w:r w:rsidR="00C94643">
        <w:t xml:space="preserve"> stanovena poskytovatelem v souladu s platnými právními předpisy ke dni uskutečnění přís</w:t>
      </w:r>
      <w:r w:rsidR="009430D6">
        <w:t xml:space="preserve">lušného zdanitelného plnění. </w:t>
      </w:r>
      <w:r>
        <w:t xml:space="preserve">Odměna </w:t>
      </w:r>
      <w:r w:rsidR="00C94643">
        <w:t>je do</w:t>
      </w:r>
      <w:r w:rsidR="00D56691">
        <w:t xml:space="preserve">hodnuta jako </w:t>
      </w:r>
      <w:r w:rsidR="007413CE">
        <w:t xml:space="preserve">odměna </w:t>
      </w:r>
      <w:r w:rsidR="00C94643">
        <w:t>nejvýše přípustná a platí po celou dobu účinnosti smlouvy.</w:t>
      </w:r>
    </w:p>
    <w:p w14:paraId="21A9016F" w14:textId="77777777" w:rsidR="00C94643" w:rsidRDefault="00D56691" w:rsidP="00F50618">
      <w:pPr>
        <w:pStyle w:val="Zkladntextodsazen-slo"/>
        <w:numPr>
          <w:ilvl w:val="2"/>
          <w:numId w:val="9"/>
        </w:numPr>
      </w:pPr>
      <w:r>
        <w:t xml:space="preserve">Součástí sjednané </w:t>
      </w:r>
      <w:r w:rsidR="00D42EA5">
        <w:t xml:space="preserve">odměny </w:t>
      </w:r>
      <w:r w:rsidR="009430D6">
        <w:t xml:space="preserve">jsou </w:t>
      </w:r>
      <w:r w:rsidR="00D42EA5">
        <w:t>i odměny</w:t>
      </w:r>
      <w:r w:rsidR="00D42EA5" w:rsidRPr="00554108">
        <w:t xml:space="preserve"> </w:t>
      </w:r>
      <w:r w:rsidR="00C94643" w:rsidRPr="00554108">
        <w:t xml:space="preserve">za veškeré práce, </w:t>
      </w:r>
      <w:r w:rsidR="00C32623">
        <w:t xml:space="preserve">montáž, instalace, </w:t>
      </w:r>
      <w:r w:rsidR="00C94643" w:rsidRPr="00554108">
        <w:t xml:space="preserve">případné dodávky, služby, přenosy dat, poplatky a jiné náklady nezbytné pro řádné a úplné plnění předmětu této smlouvy, včetně </w:t>
      </w:r>
      <w:r w:rsidR="00C32623">
        <w:t>dopravy a</w:t>
      </w:r>
      <w:r w:rsidR="00723318">
        <w:t> </w:t>
      </w:r>
      <w:r w:rsidR="00C94643" w:rsidRPr="00554108">
        <w:t xml:space="preserve">veškerých nákladů spojených s účastí poskytovatele na všech jednáních týkajících se plnění této smlouvy. </w:t>
      </w:r>
    </w:p>
    <w:p w14:paraId="6BA8D138" w14:textId="77777777" w:rsidR="006C5165" w:rsidRPr="006C5165" w:rsidRDefault="006C5165">
      <w:pPr>
        <w:pStyle w:val="Odstavecseseznamem"/>
        <w:numPr>
          <w:ilvl w:val="2"/>
          <w:numId w:val="9"/>
        </w:numPr>
        <w:jc w:val="both"/>
        <w:rPr>
          <w:ins w:id="28" w:author="Rakošan Zdeněk" w:date="2021-12-10T07:17:00Z"/>
          <w:rFonts w:ascii="Times New Roman" w:hAnsi="Times New Roman"/>
          <w:sz w:val="22"/>
          <w:szCs w:val="22"/>
          <w:lang w:eastAsia="cs-CZ"/>
        </w:rPr>
        <w:pPrChange w:id="29" w:author="Rakošan Zdeněk" w:date="2021-12-10T07:19:00Z">
          <w:pPr>
            <w:pStyle w:val="Odstavecseseznamem"/>
            <w:numPr>
              <w:ilvl w:val="2"/>
              <w:numId w:val="9"/>
            </w:numPr>
            <w:tabs>
              <w:tab w:val="num" w:pos="284"/>
            </w:tabs>
            <w:ind w:left="284" w:hanging="284"/>
          </w:pPr>
        </w:pPrChange>
      </w:pPr>
      <w:ins w:id="30" w:author="Rakošan Zdeněk" w:date="2021-12-10T07:17:00Z">
        <w:r w:rsidRPr="006C5165">
          <w:rPr>
            <w:rFonts w:ascii="Times New Roman" w:hAnsi="Times New Roman"/>
            <w:sz w:val="22"/>
            <w:szCs w:val="22"/>
            <w:lang w:eastAsia="cs-CZ"/>
          </w:rPr>
          <w:lastRenderedPageBreak/>
          <w:t xml:space="preserve">Smluvní strany se dále dohodly, že poskytovatel je každoročně oprávněn jednostranně upravit výši odměny o procentuální změnu vykazované míry ročního indexu spotřebitelských cen v České republice vyhlášeného Českým statistickým úřadem za předcházející kalendářní rok. Odměny navýšené o tuto meziroční inflaci je poskytovatel oprávněn fakturovat zpětně k 1. lednu daného kalendářního roku. O této skutečnosti bude objednatel uvědomen písemnou formou, a to bez zbytečného odkladu poté, kdy bude míra inflace zveřejněna příslušným statistickým úřadem, nejpozději však do konce kalendářního roku, ve kterém došlo ke zveřejnění.  Toto ustanovení lze prvně použít nejdříve od 1. ledna 2023. Tato úprava výše odměny vyplývá přímo z této smlouvy a není k ní zapotřebí uzavírat dodatek ke smlouvě. </w:t>
        </w:r>
      </w:ins>
    </w:p>
    <w:p w14:paraId="466F3FA3" w14:textId="77777777" w:rsidR="00747099" w:rsidRPr="00BF2300" w:rsidDel="006C5165" w:rsidRDefault="00747099" w:rsidP="00BF2300">
      <w:pPr>
        <w:pStyle w:val="Zkladntextodsazen-slo"/>
        <w:numPr>
          <w:ilvl w:val="2"/>
          <w:numId w:val="9"/>
        </w:numPr>
        <w:rPr>
          <w:del w:id="31" w:author="Rakošan Zdeněk" w:date="2021-12-10T07:17:00Z"/>
        </w:rPr>
      </w:pPr>
      <w:commentRangeStart w:id="32"/>
      <w:del w:id="33" w:author="Rakošan Zdeněk" w:date="2021-12-10T07:17:00Z">
        <w:r w:rsidRPr="00BF2300" w:rsidDel="006C5165">
          <w:delText>Smluvní strany jsou oprávněny navrhnout úpravu ceny o procentuální změnu vykazované míry ročního indexu spotřebitelských cen v České republice vyhlášeného Českým statistickým úřadem za předcházející kalendářní rok, a to vždy k 1. březnu nového roku. Toto ustanovení lze prvně použít od 1. března 2023. Poskytovatel oznámí objednateli novou výši ceny nejpozději do 31. 3. příslušného kalendářního roku. Objednatel se zavazuje hradit upravenou cenu od měsíce následujícího po oznámení nové ceny. Dojde-li k tomu, že Český statistický úřad přestane výše uvedený ukazatel vyhlašovat, sjednávají smluvní strany, že cena může být i nadále zvyšováno o procento odpovídající kladnému procentu meziroční inflace v České republice a pro jeho určení se použije takový údaj, který bude jako oficiální vyhlašován příslušným státním úřadem a nebude-li takový údaj žádným státním úřadem vyhlašován, pak údaj, který bude jako kladné procento meziroční inflace v České republice uváděn v oficiálních materiálech České národní banky, eventuálně Evropské centrální banky.</w:delText>
        </w:r>
        <w:commentRangeEnd w:id="32"/>
        <w:r w:rsidR="003A00C1" w:rsidDel="006C5165">
          <w:rPr>
            <w:rStyle w:val="Odkaznakoment"/>
            <w:lang w:eastAsia="ar-SA"/>
          </w:rPr>
          <w:commentReference w:id="32"/>
        </w:r>
      </w:del>
    </w:p>
    <w:p w14:paraId="34E93871" w14:textId="77777777" w:rsidR="00747099" w:rsidRDefault="00747099" w:rsidP="00747099">
      <w:pPr>
        <w:pStyle w:val="Zkladntextodsazen-slo"/>
        <w:numPr>
          <w:ilvl w:val="0"/>
          <w:numId w:val="0"/>
        </w:numPr>
        <w:ind w:left="284"/>
      </w:pPr>
    </w:p>
    <w:p w14:paraId="722713ED" w14:textId="77777777" w:rsidR="003863BF" w:rsidRPr="006162D7" w:rsidRDefault="00625352" w:rsidP="00625352">
      <w:pPr>
        <w:pStyle w:val="Nadpis2"/>
      </w:pPr>
      <w:r>
        <w:br/>
      </w:r>
      <w:r w:rsidR="003863BF" w:rsidRPr="006162D7">
        <w:t>Platební podmínky</w:t>
      </w:r>
    </w:p>
    <w:p w14:paraId="603452DF" w14:textId="77777777" w:rsidR="003863BF" w:rsidRPr="006162D7" w:rsidRDefault="003863BF" w:rsidP="008F1252">
      <w:pPr>
        <w:pStyle w:val="Zkladntextodsazen-slo"/>
      </w:pPr>
      <w:r w:rsidRPr="006162D7">
        <w:t>Zálohy nejsou sjednány.</w:t>
      </w:r>
    </w:p>
    <w:p w14:paraId="525C24E1" w14:textId="77777777" w:rsidR="003863BF" w:rsidRDefault="003863BF" w:rsidP="008F1252">
      <w:pPr>
        <w:pStyle w:val="Zkladntextodsazen-slo"/>
      </w:pPr>
      <w:r w:rsidRPr="006162D7">
        <w:t xml:space="preserve">Podkladem pro úhradu smluvní </w:t>
      </w:r>
      <w:r w:rsidR="00D42EA5">
        <w:t>odměny</w:t>
      </w:r>
      <w:r w:rsidR="00D42EA5" w:rsidRPr="006162D7">
        <w:t xml:space="preserve"> </w:t>
      </w:r>
      <w:r w:rsidRPr="006162D7">
        <w:t>je vyúčtování nazvané faktura (dále jen „faktura“), které bude mít náležitosti daňového dokladu dle zákona č. 235/2004 Sb., o dani z přidané hodnoty, ve znění pozdějších předpisů.</w:t>
      </w:r>
    </w:p>
    <w:p w14:paraId="33FFACD9" w14:textId="77777777" w:rsidR="00D768CA" w:rsidRPr="006162D7" w:rsidRDefault="003863BF" w:rsidP="00D768CA">
      <w:pPr>
        <w:pStyle w:val="Zkladntextodsazen-slo"/>
      </w:pPr>
      <w:r w:rsidRPr="006162D7">
        <w:t>V souladu s ustanovením § 21 zákona č. 235/2004 Sb., o dani z přidané hodnoty, ve znění pozdějších předpisů, sjednávají smluvní strany dílčí plnění.</w:t>
      </w:r>
      <w:r w:rsidR="00F7419C" w:rsidRPr="006162D7">
        <w:t xml:space="preserve"> </w:t>
      </w:r>
      <w:r w:rsidRPr="006162D7">
        <w:t xml:space="preserve">Dílčí plnění se považuje za samostatné zdanitelné plnění uskutečněné poslední den kalendářního měsíce, ve kterém bylo příslušné plnění poskytnuto. </w:t>
      </w:r>
      <w:r w:rsidR="00F7419C" w:rsidRPr="006162D7">
        <w:t>Poskytovatel</w:t>
      </w:r>
      <w:r w:rsidRPr="006162D7">
        <w:t xml:space="preserve"> vystaví na měsíční zdanitelné plnění fakturu, jejíž nedílnou součástí bud</w:t>
      </w:r>
      <w:r w:rsidR="00F7419C" w:rsidRPr="006162D7">
        <w:t>e</w:t>
      </w:r>
      <w:r w:rsidRPr="006162D7">
        <w:t xml:space="preserve"> </w:t>
      </w:r>
      <w:r w:rsidR="00F7419C" w:rsidRPr="006162D7">
        <w:t>rozsah poskytované služby a zápis o veškerých případných poruchách bránících nebo omezujících poskytování služeb dle předmětu této smlouvy</w:t>
      </w:r>
      <w:r w:rsidRPr="006162D7">
        <w:t>.</w:t>
      </w:r>
      <w:r w:rsidR="00D768CA" w:rsidRPr="006162D7">
        <w:t xml:space="preserve"> V prvním a posledním kalendářním měsíci, popř. v kalendářním měsíci</w:t>
      </w:r>
      <w:r w:rsidR="00285F45" w:rsidRPr="006162D7">
        <w:t>,</w:t>
      </w:r>
      <w:r w:rsidR="00D768CA" w:rsidRPr="006162D7">
        <w:t xml:space="preserve"> ve kterém dojde na základě dohody obou smluvních stran k poskytování služby pouze částečně</w:t>
      </w:r>
      <w:r w:rsidR="00285F45" w:rsidRPr="006162D7">
        <w:t xml:space="preserve"> (pouze v některých dnech)</w:t>
      </w:r>
      <w:r w:rsidR="00D768CA" w:rsidRPr="006162D7">
        <w:t xml:space="preserve">, bude </w:t>
      </w:r>
      <w:r w:rsidR="00D42EA5">
        <w:t>odměna</w:t>
      </w:r>
      <w:r w:rsidR="00D42EA5" w:rsidRPr="006162D7">
        <w:t xml:space="preserve"> </w:t>
      </w:r>
      <w:r w:rsidR="00D768CA" w:rsidRPr="006162D7">
        <w:t>za toto dílčí plnění stanovena v alikvotní výši dle  délky období, v němž je plnění poskytováno.</w:t>
      </w:r>
    </w:p>
    <w:p w14:paraId="7296C3E4" w14:textId="77777777" w:rsidR="003863BF" w:rsidRPr="006162D7" w:rsidRDefault="003863BF" w:rsidP="008F1252">
      <w:pPr>
        <w:pStyle w:val="Zkladntextodsazen-slo"/>
      </w:pPr>
      <w:r w:rsidRPr="006162D7">
        <w:t xml:space="preserve">Na každé vyúčtované dílčí plnění vystaví </w:t>
      </w:r>
      <w:r w:rsidR="00F7419C" w:rsidRPr="006162D7">
        <w:t>poskytovatel</w:t>
      </w:r>
      <w:r w:rsidRPr="006162D7">
        <w:t xml:space="preserve"> fakturu, která musí kromě zákonem stanovených náležitostí pro daňový doklad obsahovat také: </w:t>
      </w:r>
    </w:p>
    <w:p w14:paraId="1CE5F179" w14:textId="77777777" w:rsidR="00C13AC5" w:rsidRDefault="00C13AC5" w:rsidP="00C13AC5">
      <w:pPr>
        <w:numPr>
          <w:ilvl w:val="0"/>
          <w:numId w:val="5"/>
        </w:numPr>
      </w:pPr>
      <w:r>
        <w:t>číslo smlouvy a datum jejího uzavření,</w:t>
      </w:r>
    </w:p>
    <w:p w14:paraId="3C6D7B4F" w14:textId="77777777" w:rsidR="00C13AC5" w:rsidRDefault="00C13AC5" w:rsidP="00C13AC5">
      <w:pPr>
        <w:numPr>
          <w:ilvl w:val="0"/>
          <w:numId w:val="5"/>
        </w:numPr>
      </w:pPr>
      <w:r>
        <w:t>předmět plnění a jeho přesnou specifikaci ve slovním vyjádření (nestačí pouze odkaz na číslo uzavřené smlouvy),</w:t>
      </w:r>
    </w:p>
    <w:p w14:paraId="4F20630F" w14:textId="77777777" w:rsidR="00C13AC5" w:rsidRDefault="00C13AC5" w:rsidP="00C13AC5">
      <w:pPr>
        <w:numPr>
          <w:ilvl w:val="0"/>
          <w:numId w:val="5"/>
        </w:numPr>
      </w:pPr>
      <w:r>
        <w:t>obchodní společnost, sídlo, IČ a DIČ poskytovatele,</w:t>
      </w:r>
    </w:p>
    <w:p w14:paraId="28851CBA" w14:textId="77777777" w:rsidR="00E152FB" w:rsidRDefault="00C13AC5" w:rsidP="00C13AC5">
      <w:pPr>
        <w:numPr>
          <w:ilvl w:val="0"/>
          <w:numId w:val="5"/>
        </w:numPr>
      </w:pPr>
      <w:r>
        <w:t xml:space="preserve">název, sídlo, IČ a DIČ </w:t>
      </w:r>
      <w:r w:rsidR="00E152FB">
        <w:t>objednatele</w:t>
      </w:r>
      <w:r>
        <w:t xml:space="preserve">, </w:t>
      </w:r>
    </w:p>
    <w:p w14:paraId="15ABE317" w14:textId="77777777" w:rsidR="00C13AC5" w:rsidRDefault="00C13AC5" w:rsidP="00C13AC5">
      <w:pPr>
        <w:numPr>
          <w:ilvl w:val="0"/>
          <w:numId w:val="5"/>
        </w:numPr>
      </w:pPr>
      <w:r>
        <w:t>číslo a datum vystavení faktury,</w:t>
      </w:r>
    </w:p>
    <w:p w14:paraId="7E33A2D2" w14:textId="77777777" w:rsidR="00C13AC5" w:rsidRDefault="00C13AC5" w:rsidP="00C13AC5">
      <w:pPr>
        <w:numPr>
          <w:ilvl w:val="0"/>
          <w:numId w:val="5"/>
        </w:numPr>
      </w:pPr>
      <w:r>
        <w:t>dobu splatnosti faktury,</w:t>
      </w:r>
    </w:p>
    <w:p w14:paraId="1DFA5EB5" w14:textId="77777777" w:rsidR="00C13AC5" w:rsidRDefault="00C13AC5" w:rsidP="00C13AC5">
      <w:pPr>
        <w:numPr>
          <w:ilvl w:val="0"/>
          <w:numId w:val="5"/>
        </w:numPr>
      </w:pPr>
      <w:r>
        <w:t xml:space="preserve">označení banky a číslo účtu, na který musí být zaplaceno, </w:t>
      </w:r>
    </w:p>
    <w:p w14:paraId="29100884" w14:textId="77777777" w:rsidR="00C13AC5" w:rsidRDefault="00C13AC5" w:rsidP="00C13AC5">
      <w:pPr>
        <w:numPr>
          <w:ilvl w:val="0"/>
          <w:numId w:val="5"/>
        </w:numPr>
      </w:pPr>
      <w:r>
        <w:t>jméno a příjmení včetně kontaktního telefonu osoby, která fakturu vystavila.</w:t>
      </w:r>
    </w:p>
    <w:p w14:paraId="672383B9" w14:textId="77777777" w:rsidR="008A7DE8" w:rsidRPr="00A44D81" w:rsidRDefault="008A7DE8" w:rsidP="008F1252">
      <w:pPr>
        <w:pStyle w:val="Zkladntextodsazen-slo"/>
        <w:rPr>
          <w:color w:val="000000"/>
        </w:rPr>
      </w:pPr>
      <w:r w:rsidRPr="008A7DE8">
        <w:t xml:space="preserve">Doba splatnosti faktury činí 30 kalendářních dnů po jejím doručení </w:t>
      </w:r>
      <w:r w:rsidR="00E152FB">
        <w:t>objednateli</w:t>
      </w:r>
      <w:r w:rsidRPr="008A7DE8">
        <w:t>. 10 denní doba splatnosti platí pro smluvní strany při placení jiných plateb (např. úroků z prodlení, smluvních pokut, náhrady škody aj.).</w:t>
      </w:r>
    </w:p>
    <w:p w14:paraId="58812CE4" w14:textId="77777777" w:rsidR="003863BF" w:rsidRPr="009C49DE" w:rsidRDefault="003863BF" w:rsidP="008F1252">
      <w:pPr>
        <w:pStyle w:val="Zkladntextodsazen-slo"/>
      </w:pPr>
      <w:r w:rsidRPr="006162D7">
        <w:t xml:space="preserve">Nebude-li faktura obsahovat některou povinnou nebo dohodnutou náležitost nebo bude chybně vyúčtována </w:t>
      </w:r>
      <w:r w:rsidR="008A7DE8">
        <w:t>odměna</w:t>
      </w:r>
      <w:r w:rsidRPr="006162D7">
        <w:t>, DPH</w:t>
      </w:r>
      <w:r w:rsidR="00FD4716">
        <w:t xml:space="preserve">, sazba </w:t>
      </w:r>
      <w:r w:rsidR="00FD4716" w:rsidRPr="00F50618">
        <w:t>DPH</w:t>
      </w:r>
      <w:r w:rsidRPr="00F50618">
        <w:t xml:space="preserve"> </w:t>
      </w:r>
      <w:r w:rsidR="001C5BBA" w:rsidRPr="00F50618">
        <w:t xml:space="preserve">(DPH, resp. sazba DPH se nestanoví v případě aplikace režimu přenesení daňové povinnosti) </w:t>
      </w:r>
      <w:r w:rsidRPr="00F50618">
        <w:t>ne</w:t>
      </w:r>
      <w:r w:rsidRPr="006162D7">
        <w:t xml:space="preserve">bo </w:t>
      </w:r>
      <w:r w:rsidR="00AA6C75" w:rsidRPr="006162D7">
        <w:t>poskytovatel</w:t>
      </w:r>
      <w:r w:rsidRPr="006162D7">
        <w:t xml:space="preserve"> vyúčtuje plnění, které neposkytl, je </w:t>
      </w:r>
      <w:r w:rsidR="00276670">
        <w:t xml:space="preserve">objednatel </w:t>
      </w:r>
      <w:r w:rsidRPr="006162D7">
        <w:t xml:space="preserve">oprávněn fakturu před uplynutím </w:t>
      </w:r>
      <w:r w:rsidR="00F50618">
        <w:t>lhůty</w:t>
      </w:r>
      <w:r w:rsidR="00E712FA" w:rsidRPr="006162D7">
        <w:t xml:space="preserve"> </w:t>
      </w:r>
      <w:r w:rsidRPr="006162D7">
        <w:t xml:space="preserve">splatnosti vrátit poskytovateli k provedení opravy. Ve vrácené faktuře vyznačí důvod vrácení. </w:t>
      </w:r>
      <w:r w:rsidR="00A71714" w:rsidRPr="006162D7">
        <w:t>Poskytovatel</w:t>
      </w:r>
      <w:r w:rsidRPr="006162D7">
        <w:t xml:space="preserve"> provede opravu vystavením nové faktury. Od</w:t>
      </w:r>
      <w:r w:rsidR="00E712FA" w:rsidRPr="006162D7">
        <w:t>e</w:t>
      </w:r>
      <w:r w:rsidRPr="006162D7">
        <w:t xml:space="preserve"> </w:t>
      </w:r>
      <w:r w:rsidR="00E712FA" w:rsidRPr="006162D7">
        <w:t xml:space="preserve">dne </w:t>
      </w:r>
      <w:r w:rsidRPr="006162D7">
        <w:t xml:space="preserve">odeslání vadné faktury přestává běžet původní </w:t>
      </w:r>
      <w:r w:rsidR="00C66DAC">
        <w:t>doba</w:t>
      </w:r>
      <w:r w:rsidR="00E712FA" w:rsidRPr="006162D7">
        <w:t xml:space="preserve"> </w:t>
      </w:r>
      <w:r w:rsidRPr="006162D7">
        <w:t xml:space="preserve">splatnosti. Celá </w:t>
      </w:r>
      <w:r w:rsidR="00C66DAC">
        <w:t>doba</w:t>
      </w:r>
      <w:r w:rsidR="00E712FA" w:rsidRPr="006162D7">
        <w:t xml:space="preserve"> </w:t>
      </w:r>
      <w:r w:rsidRPr="006162D7">
        <w:t xml:space="preserve">splatnosti běží opět ode dne doručení nově </w:t>
      </w:r>
      <w:r w:rsidRPr="009C49DE">
        <w:t xml:space="preserve">vyhotovené faktury </w:t>
      </w:r>
      <w:r w:rsidR="00276670" w:rsidRPr="009C49DE">
        <w:t>objednateli</w:t>
      </w:r>
      <w:r w:rsidRPr="009C49DE">
        <w:t>.</w:t>
      </w:r>
    </w:p>
    <w:p w14:paraId="6EA41B1D" w14:textId="77777777" w:rsidR="00F50618" w:rsidRPr="009C49DE" w:rsidRDefault="00F50618" w:rsidP="003F59BC">
      <w:pPr>
        <w:pStyle w:val="Zkladntextodsazen-slo"/>
      </w:pPr>
      <w:r w:rsidRPr="009C49DE">
        <w:t xml:space="preserve">Faktura bude doručena </w:t>
      </w:r>
      <w:r w:rsidR="00491508" w:rsidRPr="009C49DE">
        <w:t xml:space="preserve">do datové schránky </w:t>
      </w:r>
      <w:r w:rsidR="00C30C36">
        <w:t>ob</w:t>
      </w:r>
      <w:r w:rsidR="00E152FB" w:rsidRPr="009C49DE">
        <w:t>j</w:t>
      </w:r>
      <w:r w:rsidR="00C30C36">
        <w:t>e</w:t>
      </w:r>
      <w:r w:rsidR="00E152FB" w:rsidRPr="009C49DE">
        <w:t>dnatele</w:t>
      </w:r>
      <w:r w:rsidR="00555C9C" w:rsidRPr="009C49DE">
        <w:t xml:space="preserve"> </w:t>
      </w:r>
      <w:r w:rsidRPr="009C49DE">
        <w:t xml:space="preserve">nebo </w:t>
      </w:r>
      <w:r w:rsidR="008A7DE8" w:rsidRPr="009C49DE">
        <w:t xml:space="preserve">na elektronickou podatelnu </w:t>
      </w:r>
      <w:r w:rsidR="00C30C36">
        <w:t>obje</w:t>
      </w:r>
      <w:r w:rsidR="009C49DE" w:rsidRPr="009C49DE">
        <w:t>dnatele</w:t>
      </w:r>
      <w:r w:rsidR="008A7DE8" w:rsidRPr="009C49DE">
        <w:t xml:space="preserve"> </w:t>
      </w:r>
      <w:hyperlink r:id="rId12" w:history="1">
        <w:r w:rsidR="00747099" w:rsidRPr="00747099">
          <w:rPr>
            <w:rStyle w:val="Hypertextovodkaz"/>
            <w:rFonts w:cs="Arial"/>
            <w:b/>
            <w:bCs/>
            <w:sz w:val="21"/>
            <w:szCs w:val="21"/>
            <w:shd w:val="clear" w:color="auto" w:fill="FFFFFF"/>
          </w:rPr>
          <w:t>elektronicka</w:t>
        </w:r>
        <w:r w:rsidR="00747099" w:rsidRPr="00747099">
          <w:rPr>
            <w:rStyle w:val="Hypertextovodkaz"/>
            <w:rFonts w:ascii="Arial" w:hAnsi="Arial" w:cs="Arial"/>
            <w:sz w:val="21"/>
            <w:szCs w:val="21"/>
            <w:shd w:val="clear" w:color="auto" w:fill="FFFFFF"/>
          </w:rPr>
          <w:t>.</w:t>
        </w:r>
        <w:r w:rsidR="00747099" w:rsidRPr="00747099">
          <w:rPr>
            <w:rStyle w:val="Hypertextovodkaz"/>
            <w:rFonts w:cs="Arial"/>
            <w:b/>
            <w:bCs/>
            <w:sz w:val="21"/>
            <w:szCs w:val="21"/>
            <w:shd w:val="clear" w:color="auto" w:fill="FFFFFF"/>
          </w:rPr>
          <w:t>fakturace</w:t>
        </w:r>
        <w:r w:rsidR="00747099" w:rsidRPr="00747099">
          <w:rPr>
            <w:rStyle w:val="Hypertextovodkaz"/>
            <w:rFonts w:ascii="Arial" w:hAnsi="Arial" w:cs="Arial"/>
            <w:sz w:val="21"/>
            <w:szCs w:val="21"/>
            <w:shd w:val="clear" w:color="auto" w:fill="FFFFFF"/>
          </w:rPr>
          <w:t>@</w:t>
        </w:r>
        <w:r w:rsidR="00747099" w:rsidRPr="00747099">
          <w:rPr>
            <w:rStyle w:val="Hypertextovodkaz"/>
            <w:rFonts w:cs="Arial"/>
            <w:b/>
            <w:bCs/>
            <w:sz w:val="21"/>
            <w:szCs w:val="21"/>
            <w:shd w:val="clear" w:color="auto" w:fill="FFFFFF"/>
          </w:rPr>
          <w:t>dpo</w:t>
        </w:r>
        <w:r w:rsidR="00747099" w:rsidRPr="00747099">
          <w:rPr>
            <w:rStyle w:val="Hypertextovodkaz"/>
            <w:rFonts w:ascii="Arial" w:hAnsi="Arial" w:cs="Arial"/>
            <w:sz w:val="21"/>
            <w:szCs w:val="21"/>
            <w:shd w:val="clear" w:color="auto" w:fill="FFFFFF"/>
          </w:rPr>
          <w:t>.cz</w:t>
        </w:r>
      </w:hyperlink>
      <w:r w:rsidR="00747099" w:rsidRPr="00747099">
        <w:rPr>
          <w:rFonts w:ascii="Arial" w:hAnsi="Arial" w:cs="Arial"/>
          <w:color w:val="4D5156"/>
          <w:sz w:val="21"/>
          <w:szCs w:val="21"/>
          <w:shd w:val="clear" w:color="auto" w:fill="FFFFFF"/>
        </w:rPr>
        <w:t xml:space="preserve"> </w:t>
      </w:r>
      <w:r w:rsidR="00747099" w:rsidRPr="009C49DE">
        <w:t>.</w:t>
      </w:r>
      <w:r w:rsidRPr="009C49DE">
        <w:t>.</w:t>
      </w:r>
    </w:p>
    <w:p w14:paraId="28B12425" w14:textId="77777777" w:rsidR="00202E98" w:rsidRPr="00202E98" w:rsidRDefault="009C04E5" w:rsidP="00202E98">
      <w:pPr>
        <w:pStyle w:val="Zkladntextodsazen-slo"/>
        <w:rPr>
          <w:rFonts w:ascii="Calibri" w:hAnsi="Calibri" w:cs="Calibri"/>
        </w:rPr>
      </w:pPr>
      <w:r>
        <w:lastRenderedPageBreak/>
        <w:t>Smluvní s</w:t>
      </w:r>
      <w:r w:rsidR="00D54099">
        <w:t xml:space="preserve">trany se dohodly, že platba bude </w:t>
      </w:r>
      <w:r>
        <w:t xml:space="preserve">vždy </w:t>
      </w:r>
      <w:r w:rsidR="00D54099">
        <w:t xml:space="preserve">provedena na číslo účtu uvedené </w:t>
      </w:r>
      <w:r w:rsidR="00FD4716">
        <w:t>poskytovatelem</w:t>
      </w:r>
      <w:r w:rsidR="00D54099">
        <w:t xml:space="preserve">  ve faktuře bez ohledu na číslo účtu uvedené v záhlaví této smlouvy</w:t>
      </w:r>
      <w:r>
        <w:t>,</w:t>
      </w:r>
      <w:r w:rsidRPr="009C04E5">
        <w:t xml:space="preserve"> </w:t>
      </w:r>
      <w:r w:rsidRPr="006162D7">
        <w:t>přičemž plnění bude vždy bez výjimky považováno za plnění za předmět této smlouvy v souladu s touto smlouvou</w:t>
      </w:r>
      <w:r w:rsidR="00D54099">
        <w:t>. Musí se však jednat o číslo účtu zveřejněné způsobem umožňujícím dálkový přístup podle § 96 zákona o DPH. Zároveň se musí jednat o účet vedený v tuzemsku.</w:t>
      </w:r>
    </w:p>
    <w:p w14:paraId="2EC4559E" w14:textId="77777777" w:rsidR="00202E98" w:rsidRPr="00202E98" w:rsidRDefault="00D54099" w:rsidP="00202E98">
      <w:pPr>
        <w:pStyle w:val="Zkladntextodsazen-slo"/>
        <w:rPr>
          <w:rFonts w:ascii="Calibri" w:hAnsi="Calibri" w:cs="Calibri"/>
        </w:rPr>
      </w:pPr>
      <w:r>
        <w:t xml:space="preserve">Pokud se stane </w:t>
      </w:r>
      <w:r w:rsidR="00491508">
        <w:t>poskytovatel</w:t>
      </w:r>
      <w:r>
        <w:t xml:space="preserve"> nespolehlivým plátcem daně dle § 106a zákona o DPH, je </w:t>
      </w:r>
      <w:r w:rsidR="003D3799">
        <w:t>objednatel</w:t>
      </w:r>
      <w:r w:rsidR="00555C9C">
        <w:t xml:space="preserve"> </w:t>
      </w:r>
      <w:r>
        <w:t xml:space="preserve">oprávněn uhradit </w:t>
      </w:r>
      <w:r w:rsidR="00FD4716">
        <w:t>poskytovateli</w:t>
      </w:r>
      <w:r>
        <w:t xml:space="preserve"> za zdanitelné plnění částku bez DPH a úhradu samotné DPH provést přímo na příslušný účet daného finančního úřadu dle § 109a zákona o DPH</w:t>
      </w:r>
      <w:r w:rsidRPr="00202E98">
        <w:rPr>
          <w:color w:val="000000"/>
        </w:rPr>
        <w:t xml:space="preserve">. Zaplacením částky ve výši daně na účet správce daně </w:t>
      </w:r>
      <w:r w:rsidR="00FD4716">
        <w:rPr>
          <w:color w:val="000000"/>
        </w:rPr>
        <w:t>poskytovatele</w:t>
      </w:r>
      <w:r w:rsidRPr="00202E98">
        <w:rPr>
          <w:color w:val="000000"/>
        </w:rPr>
        <w:t xml:space="preserve"> a zaplacením </w:t>
      </w:r>
      <w:r w:rsidR="008A7DE8">
        <w:rPr>
          <w:color w:val="000000"/>
        </w:rPr>
        <w:t>odměny</w:t>
      </w:r>
      <w:r w:rsidR="008A7DE8" w:rsidRPr="00202E98">
        <w:rPr>
          <w:color w:val="000000"/>
        </w:rPr>
        <w:t xml:space="preserve"> </w:t>
      </w:r>
      <w:r w:rsidRPr="00202E98">
        <w:rPr>
          <w:color w:val="000000"/>
        </w:rPr>
        <w:t xml:space="preserve">bez DPH </w:t>
      </w:r>
      <w:r w:rsidR="00B85966">
        <w:rPr>
          <w:color w:val="000000"/>
        </w:rPr>
        <w:t>poskytovateli</w:t>
      </w:r>
      <w:r w:rsidRPr="00202E98">
        <w:rPr>
          <w:color w:val="000000"/>
        </w:rPr>
        <w:t xml:space="preserve"> je splněn závazek </w:t>
      </w:r>
      <w:r w:rsidR="003D3799">
        <w:rPr>
          <w:color w:val="000000"/>
        </w:rPr>
        <w:t>objednatele</w:t>
      </w:r>
      <w:r w:rsidR="00555C9C">
        <w:rPr>
          <w:color w:val="000000"/>
        </w:rPr>
        <w:t xml:space="preserve"> </w:t>
      </w:r>
      <w:r w:rsidR="00491508">
        <w:rPr>
          <w:color w:val="000000"/>
        </w:rPr>
        <w:t xml:space="preserve">uhradit sjednanou </w:t>
      </w:r>
      <w:r w:rsidR="008A7DE8">
        <w:rPr>
          <w:color w:val="000000"/>
        </w:rPr>
        <w:t>odměnu</w:t>
      </w:r>
      <w:r w:rsidR="00491508">
        <w:rPr>
          <w:color w:val="000000"/>
        </w:rPr>
        <w:t>.</w:t>
      </w:r>
    </w:p>
    <w:p w14:paraId="3D154E63" w14:textId="77777777" w:rsidR="00491508" w:rsidRDefault="00491508" w:rsidP="00491508">
      <w:pPr>
        <w:pStyle w:val="Zkladntextodsazen-slo"/>
      </w:pPr>
      <w:r w:rsidRPr="006162D7">
        <w:t xml:space="preserve">Povinnost zaplatit je splněna dnem odepsání příslušné částky z účtu </w:t>
      </w:r>
      <w:r w:rsidR="00276670">
        <w:t>objednatele</w:t>
      </w:r>
      <w:r w:rsidRPr="006162D7">
        <w:t>.</w:t>
      </w:r>
    </w:p>
    <w:p w14:paraId="756D0A72" w14:textId="77777777" w:rsidR="00073F12" w:rsidRDefault="00073F12" w:rsidP="00FD4CAE">
      <w:pPr>
        <w:pStyle w:val="Zkladntextodsazen-slo"/>
      </w:pPr>
      <w:r w:rsidRPr="00073F12">
        <w:t xml:space="preserve">V případě, že dnem nabytí účinnosti této smlouvy není 1. den v měsíci nebo že dnem zániku této smlouvy není poslední den příslušného měsíce, náleží poskytovateli za příslušné období pouze poměrná část </w:t>
      </w:r>
      <w:r w:rsidR="008A7DE8">
        <w:t>odměny</w:t>
      </w:r>
      <w:r w:rsidR="008A7DE8" w:rsidRPr="00073F12">
        <w:t xml:space="preserve"> </w:t>
      </w:r>
      <w:r w:rsidRPr="00073F12">
        <w:t xml:space="preserve">za poskytování služeb </w:t>
      </w:r>
      <w:r>
        <w:t>dle předmětu této smlouvy</w:t>
      </w:r>
      <w:r w:rsidRPr="00073F12">
        <w:t>.</w:t>
      </w:r>
    </w:p>
    <w:p w14:paraId="7336B97D" w14:textId="77777777" w:rsidR="003863BF" w:rsidRDefault="00625352" w:rsidP="00625352">
      <w:pPr>
        <w:pStyle w:val="Nadpis2"/>
      </w:pPr>
      <w:r>
        <w:br/>
      </w:r>
      <w:r w:rsidR="003863BF" w:rsidRPr="006162D7">
        <w:t xml:space="preserve">Práva a povinnosti </w:t>
      </w:r>
      <w:r w:rsidR="00930071">
        <w:t>smluvních stran</w:t>
      </w:r>
    </w:p>
    <w:p w14:paraId="1576D6D7" w14:textId="77777777" w:rsidR="00930071" w:rsidRPr="00BE119A" w:rsidRDefault="004D59A9" w:rsidP="00802D7E">
      <w:pPr>
        <w:pStyle w:val="Zkladntextodsazen-slo"/>
        <w:numPr>
          <w:ilvl w:val="0"/>
          <w:numId w:val="16"/>
        </w:numPr>
        <w:spacing w:before="120" w:after="0"/>
        <w:rPr>
          <w:b/>
        </w:rPr>
      </w:pPr>
      <w:r>
        <w:t>Smluvní strany</w:t>
      </w:r>
      <w:r w:rsidR="00930071" w:rsidRPr="00BE119A">
        <w:t xml:space="preserve"> se </w:t>
      </w:r>
      <w:r w:rsidR="00701F70">
        <w:t xml:space="preserve">vzájemně </w:t>
      </w:r>
      <w:r w:rsidR="00930071" w:rsidRPr="00BE119A">
        <w:t xml:space="preserve">zavazují, že pro odpovídající plnění předmětu této smlouvy </w:t>
      </w:r>
      <w:r>
        <w:t xml:space="preserve">si </w:t>
      </w:r>
      <w:r w:rsidR="00723318">
        <w:t xml:space="preserve">vzájemně </w:t>
      </w:r>
      <w:r w:rsidR="00930071" w:rsidRPr="00BE119A">
        <w:t>poskytn</w:t>
      </w:r>
      <w:r>
        <w:t>ou</w:t>
      </w:r>
      <w:r w:rsidR="00930071" w:rsidRPr="00BE119A">
        <w:t xml:space="preserve"> veškerou </w:t>
      </w:r>
      <w:r w:rsidR="00723318">
        <w:t xml:space="preserve">možnou </w:t>
      </w:r>
      <w:r w:rsidR="00930071" w:rsidRPr="00BE119A">
        <w:t>součinnost, kterou lze oprávněně požadovat.</w:t>
      </w:r>
    </w:p>
    <w:p w14:paraId="0B1CB546" w14:textId="77777777" w:rsidR="00930071" w:rsidRPr="00BE119A" w:rsidRDefault="00930071" w:rsidP="00802D7E">
      <w:pPr>
        <w:pStyle w:val="Zkladntextodsazen-slo"/>
        <w:numPr>
          <w:ilvl w:val="0"/>
          <w:numId w:val="16"/>
        </w:numPr>
        <w:spacing w:before="120" w:after="0"/>
      </w:pPr>
      <w:r w:rsidRPr="00BE119A">
        <w:rPr>
          <w:b/>
        </w:rPr>
        <w:t>Poskytovatel se zavazuje</w:t>
      </w:r>
      <w:r w:rsidRPr="00BE119A">
        <w:t>:</w:t>
      </w:r>
    </w:p>
    <w:p w14:paraId="6762F6A0" w14:textId="77777777" w:rsidR="00930071" w:rsidRPr="00BE119A" w:rsidRDefault="00930071" w:rsidP="00802D7E">
      <w:pPr>
        <w:pStyle w:val="Zkladntextodsazen"/>
        <w:numPr>
          <w:ilvl w:val="0"/>
          <w:numId w:val="18"/>
        </w:numPr>
        <w:tabs>
          <w:tab w:val="clear" w:pos="1004"/>
          <w:tab w:val="num" w:pos="851"/>
        </w:tabs>
        <w:suppressAutoHyphens w:val="0"/>
        <w:spacing w:before="120" w:after="0"/>
        <w:ind w:left="851" w:hanging="425"/>
        <w:rPr>
          <w:szCs w:val="22"/>
        </w:rPr>
      </w:pPr>
      <w:r w:rsidRPr="00BE119A">
        <w:rPr>
          <w:szCs w:val="22"/>
        </w:rPr>
        <w:t>po celou dobu účinnosti této smlouvy udržovat rozsah a kvalitu poskytovaných služeb tak, aby byl zajišťován bezproblémově předmět této smlouvy v</w:t>
      </w:r>
      <w:r>
        <w:rPr>
          <w:szCs w:val="22"/>
        </w:rPr>
        <w:t xml:space="preserve"> dostupnosti </w:t>
      </w:r>
      <w:r w:rsidRPr="00BE119A">
        <w:rPr>
          <w:szCs w:val="22"/>
        </w:rPr>
        <w:t xml:space="preserve">definované v článku </w:t>
      </w:r>
      <w:r w:rsidR="00723318">
        <w:rPr>
          <w:szCs w:val="22"/>
        </w:rPr>
        <w:t>III</w:t>
      </w:r>
      <w:r>
        <w:rPr>
          <w:szCs w:val="22"/>
        </w:rPr>
        <w:t>.</w:t>
      </w:r>
      <w:r w:rsidRPr="00BE119A">
        <w:rPr>
          <w:szCs w:val="22"/>
        </w:rPr>
        <w:t xml:space="preserve"> </w:t>
      </w:r>
      <w:r w:rsidR="00723318">
        <w:rPr>
          <w:szCs w:val="22"/>
        </w:rPr>
        <w:t>Místo a</w:t>
      </w:r>
      <w:r w:rsidR="00701F70">
        <w:rPr>
          <w:szCs w:val="22"/>
        </w:rPr>
        <w:t> </w:t>
      </w:r>
      <w:r w:rsidR="00723318">
        <w:rPr>
          <w:szCs w:val="22"/>
        </w:rPr>
        <w:t>termín plnění</w:t>
      </w:r>
      <w:r w:rsidR="001761D3">
        <w:rPr>
          <w:szCs w:val="22"/>
        </w:rPr>
        <w:t>;</w:t>
      </w:r>
    </w:p>
    <w:p w14:paraId="5A9C3ACE" w14:textId="77777777" w:rsidR="001761D3" w:rsidRDefault="00930071" w:rsidP="00802D7E">
      <w:pPr>
        <w:pStyle w:val="Zkladntextodsazen"/>
        <w:numPr>
          <w:ilvl w:val="0"/>
          <w:numId w:val="18"/>
        </w:numPr>
        <w:tabs>
          <w:tab w:val="clear" w:pos="1004"/>
          <w:tab w:val="num" w:pos="851"/>
        </w:tabs>
        <w:suppressAutoHyphens w:val="0"/>
        <w:spacing w:after="0"/>
        <w:ind w:left="850" w:hanging="425"/>
        <w:rPr>
          <w:szCs w:val="22"/>
        </w:rPr>
      </w:pPr>
      <w:r w:rsidRPr="00BE119A">
        <w:rPr>
          <w:szCs w:val="22"/>
        </w:rPr>
        <w:t xml:space="preserve">ke komunikaci související s plněním předmětu smlouvy </w:t>
      </w:r>
      <w:r w:rsidR="007B07BD">
        <w:rPr>
          <w:szCs w:val="22"/>
        </w:rPr>
        <w:t xml:space="preserve">komunikovat </w:t>
      </w:r>
      <w:r w:rsidRPr="00BE119A">
        <w:rPr>
          <w:szCs w:val="22"/>
        </w:rPr>
        <w:t xml:space="preserve">prostřednictvím aplikace </w:t>
      </w:r>
      <w:r w:rsidR="007B07BD">
        <w:rPr>
          <w:szCs w:val="22"/>
        </w:rPr>
        <w:t>ServiceDesk</w:t>
      </w:r>
      <w:r w:rsidRPr="00BE119A">
        <w:rPr>
          <w:szCs w:val="22"/>
        </w:rPr>
        <w:t>, výjimku z této formy komunikace tvoří případy, kdy je zapotřebí vlastnoručních podpisů oprávněných osob smluvních stran</w:t>
      </w:r>
      <w:r w:rsidR="001761D3">
        <w:rPr>
          <w:szCs w:val="22"/>
        </w:rPr>
        <w:t>;</w:t>
      </w:r>
    </w:p>
    <w:p w14:paraId="3688D325" w14:textId="77777777" w:rsidR="00930071" w:rsidRDefault="001761D3" w:rsidP="00802D7E">
      <w:pPr>
        <w:pStyle w:val="Zkladntextodsazen"/>
        <w:numPr>
          <w:ilvl w:val="0"/>
          <w:numId w:val="18"/>
        </w:numPr>
        <w:tabs>
          <w:tab w:val="clear" w:pos="1004"/>
          <w:tab w:val="num" w:pos="851"/>
        </w:tabs>
        <w:suppressAutoHyphens w:val="0"/>
        <w:spacing w:after="0"/>
        <w:ind w:left="850" w:hanging="425"/>
        <w:rPr>
          <w:szCs w:val="22"/>
        </w:rPr>
      </w:pPr>
      <w:r>
        <w:rPr>
          <w:szCs w:val="22"/>
        </w:rPr>
        <w:t>že v případě požadavku poskytovatele na patři</w:t>
      </w:r>
      <w:r w:rsidR="002B764F">
        <w:rPr>
          <w:szCs w:val="22"/>
        </w:rPr>
        <w:t>čnou součinnost objednatele</w:t>
      </w:r>
      <w:r>
        <w:rPr>
          <w:szCs w:val="22"/>
        </w:rPr>
        <w:t xml:space="preserve"> tuto patřičnou součinnost před započetím příslušného plnění předmětu této smlouvy dostatečně a prokazatelně specifikuje a </w:t>
      </w:r>
      <w:r w:rsidR="00460454">
        <w:rPr>
          <w:szCs w:val="22"/>
        </w:rPr>
        <w:t xml:space="preserve">u </w:t>
      </w:r>
      <w:r w:rsidR="002B764F">
        <w:rPr>
          <w:szCs w:val="22"/>
        </w:rPr>
        <w:t>objednatele</w:t>
      </w:r>
      <w:r>
        <w:rPr>
          <w:szCs w:val="22"/>
        </w:rPr>
        <w:t xml:space="preserve">, dle příslušnosti, </w:t>
      </w:r>
      <w:r w:rsidR="00701F70">
        <w:rPr>
          <w:szCs w:val="22"/>
        </w:rPr>
        <w:t>uplatní</w:t>
      </w:r>
      <w:r>
        <w:rPr>
          <w:szCs w:val="22"/>
        </w:rPr>
        <w:t>;</w:t>
      </w:r>
    </w:p>
    <w:p w14:paraId="3A18F1E8" w14:textId="77777777" w:rsidR="00930071" w:rsidRPr="005325B0" w:rsidRDefault="00930071" w:rsidP="00802D7E">
      <w:pPr>
        <w:pStyle w:val="Zkladntextodsazen-slo"/>
        <w:keepNext/>
        <w:numPr>
          <w:ilvl w:val="0"/>
          <w:numId w:val="16"/>
        </w:numPr>
        <w:spacing w:before="120" w:after="0"/>
        <w:ind w:left="357" w:hanging="357"/>
      </w:pPr>
      <w:r w:rsidRPr="005325B0">
        <w:rPr>
          <w:b/>
        </w:rPr>
        <w:t>Poskytovatel neodpovídá</w:t>
      </w:r>
      <w:r w:rsidRPr="005325B0">
        <w:t>:</w:t>
      </w:r>
    </w:p>
    <w:p w14:paraId="6A052559" w14:textId="77777777" w:rsidR="00930071" w:rsidRPr="005325B0" w:rsidRDefault="001761D3" w:rsidP="00802D7E">
      <w:pPr>
        <w:pStyle w:val="Zkladntextodsazen"/>
        <w:numPr>
          <w:ilvl w:val="0"/>
          <w:numId w:val="19"/>
        </w:numPr>
        <w:tabs>
          <w:tab w:val="clear" w:pos="1004"/>
          <w:tab w:val="num" w:pos="851"/>
        </w:tabs>
        <w:suppressAutoHyphens w:val="0"/>
        <w:spacing w:before="120" w:after="0"/>
        <w:ind w:left="851" w:hanging="425"/>
        <w:rPr>
          <w:szCs w:val="22"/>
        </w:rPr>
      </w:pPr>
      <w:r>
        <w:rPr>
          <w:szCs w:val="22"/>
        </w:rPr>
        <w:t>z</w:t>
      </w:r>
      <w:r w:rsidR="0052618A">
        <w:rPr>
          <w:szCs w:val="22"/>
        </w:rPr>
        <w:t xml:space="preserve">a </w:t>
      </w:r>
      <w:r w:rsidR="00930071" w:rsidRPr="005325B0">
        <w:rPr>
          <w:szCs w:val="22"/>
        </w:rPr>
        <w:t>nedostupnost služb</w:t>
      </w:r>
      <w:r w:rsidR="00701F70">
        <w:rPr>
          <w:szCs w:val="22"/>
        </w:rPr>
        <w:t>y</w:t>
      </w:r>
      <w:r w:rsidR="0052618A">
        <w:rPr>
          <w:szCs w:val="22"/>
        </w:rPr>
        <w:t xml:space="preserve"> v případě poruchy na </w:t>
      </w:r>
      <w:r w:rsidR="00025D77">
        <w:rPr>
          <w:szCs w:val="22"/>
        </w:rPr>
        <w:t>elektrické</w:t>
      </w:r>
      <w:r w:rsidR="0052618A">
        <w:rPr>
          <w:szCs w:val="22"/>
        </w:rPr>
        <w:t xml:space="preserve"> síti </w:t>
      </w:r>
      <w:r w:rsidR="00025D77">
        <w:rPr>
          <w:szCs w:val="22"/>
        </w:rPr>
        <w:t>zajišťované</w:t>
      </w:r>
      <w:r w:rsidR="002B764F">
        <w:rPr>
          <w:szCs w:val="22"/>
        </w:rPr>
        <w:t xml:space="preserve"> objednatelem</w:t>
      </w:r>
      <w:r w:rsidR="00025D77">
        <w:rPr>
          <w:szCs w:val="22"/>
        </w:rPr>
        <w:t>, kter</w:t>
      </w:r>
      <w:r w:rsidR="00701F70">
        <w:rPr>
          <w:szCs w:val="22"/>
        </w:rPr>
        <w:t>á</w:t>
      </w:r>
      <w:r w:rsidR="00025D77">
        <w:rPr>
          <w:szCs w:val="22"/>
        </w:rPr>
        <w:t xml:space="preserve"> poskytuj</w:t>
      </w:r>
      <w:r w:rsidR="00701F70">
        <w:rPr>
          <w:szCs w:val="22"/>
        </w:rPr>
        <w:t>e</w:t>
      </w:r>
      <w:r w:rsidR="00025D77">
        <w:rPr>
          <w:szCs w:val="22"/>
        </w:rPr>
        <w:t xml:space="preserve"> technickým prostředků</w:t>
      </w:r>
      <w:r w:rsidR="00921F5B">
        <w:rPr>
          <w:szCs w:val="22"/>
        </w:rPr>
        <w:t>m</w:t>
      </w:r>
      <w:r w:rsidR="00025D77">
        <w:rPr>
          <w:szCs w:val="22"/>
        </w:rPr>
        <w:t xml:space="preserve"> a infrastruktuře </w:t>
      </w:r>
      <w:r w:rsidR="00723318">
        <w:rPr>
          <w:szCs w:val="22"/>
        </w:rPr>
        <w:t xml:space="preserve">poskytovatele </w:t>
      </w:r>
      <w:r w:rsidR="00025D77">
        <w:rPr>
          <w:szCs w:val="22"/>
        </w:rPr>
        <w:t>služby nezbytnou elektrickou energii</w:t>
      </w:r>
      <w:r w:rsidR="00930071" w:rsidRPr="005325B0">
        <w:rPr>
          <w:szCs w:val="22"/>
        </w:rPr>
        <w:t>.</w:t>
      </w:r>
    </w:p>
    <w:p w14:paraId="6276BFE4" w14:textId="77777777" w:rsidR="00930071" w:rsidRPr="005325B0" w:rsidRDefault="00187C2C" w:rsidP="00802D7E">
      <w:pPr>
        <w:pStyle w:val="Zkladntextodsazen-slo"/>
        <w:numPr>
          <w:ilvl w:val="0"/>
          <w:numId w:val="16"/>
        </w:numPr>
        <w:spacing w:before="120" w:after="0"/>
      </w:pPr>
      <w:r>
        <w:rPr>
          <w:b/>
        </w:rPr>
        <w:t>Objednatel</w:t>
      </w:r>
      <w:r w:rsidR="00930071" w:rsidRPr="005325B0">
        <w:rPr>
          <w:b/>
        </w:rPr>
        <w:t xml:space="preserve"> se zavazuje</w:t>
      </w:r>
      <w:r w:rsidR="00930071" w:rsidRPr="005325B0">
        <w:t>:</w:t>
      </w:r>
    </w:p>
    <w:p w14:paraId="00AC71A3" w14:textId="77777777" w:rsidR="00930071" w:rsidRPr="00A64460" w:rsidRDefault="001761D3" w:rsidP="00802D7E">
      <w:pPr>
        <w:pStyle w:val="Zkladntextodsazen"/>
        <w:numPr>
          <w:ilvl w:val="0"/>
          <w:numId w:val="17"/>
        </w:numPr>
        <w:tabs>
          <w:tab w:val="clear" w:pos="1004"/>
        </w:tabs>
        <w:suppressAutoHyphens w:val="0"/>
        <w:spacing w:before="120"/>
        <w:ind w:left="851" w:hanging="425"/>
        <w:rPr>
          <w:szCs w:val="22"/>
        </w:rPr>
      </w:pPr>
      <w:r>
        <w:rPr>
          <w:szCs w:val="22"/>
        </w:rPr>
        <w:t>p</w:t>
      </w:r>
      <w:r w:rsidR="00930071" w:rsidRPr="00930071">
        <w:rPr>
          <w:szCs w:val="22"/>
        </w:rPr>
        <w:t xml:space="preserve">oskytovateli poskytnout </w:t>
      </w:r>
      <w:r w:rsidR="005D55EB">
        <w:rPr>
          <w:szCs w:val="22"/>
        </w:rPr>
        <w:t xml:space="preserve">již předem známou </w:t>
      </w:r>
      <w:r w:rsidR="00930071" w:rsidRPr="00930071">
        <w:rPr>
          <w:szCs w:val="22"/>
        </w:rPr>
        <w:t xml:space="preserve">součinnost </w:t>
      </w:r>
      <w:r w:rsidR="005D55EB">
        <w:rPr>
          <w:szCs w:val="22"/>
        </w:rPr>
        <w:t>pro řádné</w:t>
      </w:r>
      <w:r w:rsidR="00930071" w:rsidRPr="00930071">
        <w:rPr>
          <w:szCs w:val="22"/>
        </w:rPr>
        <w:t xml:space="preserve"> </w:t>
      </w:r>
      <w:r w:rsidR="005D55EB">
        <w:rPr>
          <w:szCs w:val="22"/>
        </w:rPr>
        <w:t xml:space="preserve">zahájení </w:t>
      </w:r>
      <w:r w:rsidR="00930071" w:rsidRPr="00930071">
        <w:rPr>
          <w:szCs w:val="22"/>
        </w:rPr>
        <w:t xml:space="preserve">plnění předmětu této </w:t>
      </w:r>
      <w:r w:rsidR="00930071" w:rsidRPr="00A64460">
        <w:rPr>
          <w:szCs w:val="22"/>
        </w:rPr>
        <w:t>smlouvy</w:t>
      </w:r>
      <w:r w:rsidR="005D55EB" w:rsidRPr="00A64460">
        <w:rPr>
          <w:szCs w:val="22"/>
        </w:rPr>
        <w:t>, přičemž touto předem známou součinností se rozumí:</w:t>
      </w:r>
    </w:p>
    <w:p w14:paraId="72902B97" w14:textId="77777777" w:rsidR="00460454" w:rsidRPr="00A64460" w:rsidRDefault="00460454" w:rsidP="00802D7E">
      <w:pPr>
        <w:pStyle w:val="Zkladntextodsazen"/>
        <w:numPr>
          <w:ilvl w:val="1"/>
          <w:numId w:val="17"/>
        </w:numPr>
        <w:suppressAutoHyphens w:val="0"/>
        <w:spacing w:after="0"/>
        <w:ind w:left="1418"/>
        <w:rPr>
          <w:szCs w:val="22"/>
        </w:rPr>
      </w:pPr>
      <w:r w:rsidRPr="00A64460">
        <w:rPr>
          <w:szCs w:val="22"/>
        </w:rPr>
        <w:t xml:space="preserve">zajistit </w:t>
      </w:r>
      <w:r w:rsidR="007B2AC4" w:rsidRPr="00A64460">
        <w:rPr>
          <w:szCs w:val="22"/>
        </w:rPr>
        <w:t>souhlas</w:t>
      </w:r>
      <w:r w:rsidRPr="00A64460">
        <w:rPr>
          <w:szCs w:val="22"/>
        </w:rPr>
        <w:t xml:space="preserve"> </w:t>
      </w:r>
      <w:r w:rsidR="00E65E19" w:rsidRPr="00A64460">
        <w:rPr>
          <w:szCs w:val="22"/>
        </w:rPr>
        <w:t xml:space="preserve">SMO </w:t>
      </w:r>
      <w:r w:rsidRPr="00A64460">
        <w:rPr>
          <w:szCs w:val="22"/>
        </w:rPr>
        <w:t>MPO se začleněním technických prostředků, obrazu a</w:t>
      </w:r>
      <w:r w:rsidR="007B2AC4" w:rsidRPr="00A64460">
        <w:rPr>
          <w:szCs w:val="22"/>
        </w:rPr>
        <w:t> </w:t>
      </w:r>
      <w:r w:rsidRPr="00A64460">
        <w:rPr>
          <w:szCs w:val="22"/>
        </w:rPr>
        <w:t>záznamu, do tzv. MIKS SMO</w:t>
      </w:r>
      <w:r w:rsidR="007B2AC4" w:rsidRPr="00A64460">
        <w:rPr>
          <w:szCs w:val="22"/>
        </w:rPr>
        <w:t>, který je ve správě MPO, včetně stanovení monitorovaných lokalit a monitorovacích stanovišť MPO;</w:t>
      </w:r>
      <w:r w:rsidR="006210FC" w:rsidRPr="00A64460">
        <w:rPr>
          <w:szCs w:val="22"/>
        </w:rPr>
        <w:t xml:space="preserve"> </w:t>
      </w:r>
      <w:r w:rsidRPr="00A64460">
        <w:rPr>
          <w:szCs w:val="22"/>
        </w:rPr>
        <w:t xml:space="preserve"> </w:t>
      </w:r>
    </w:p>
    <w:p w14:paraId="1FE53499" w14:textId="77777777" w:rsidR="00930071" w:rsidRPr="00930071" w:rsidRDefault="001761D3" w:rsidP="00802D7E">
      <w:pPr>
        <w:pStyle w:val="Zkladntextodsazen"/>
        <w:numPr>
          <w:ilvl w:val="0"/>
          <w:numId w:val="17"/>
        </w:numPr>
        <w:tabs>
          <w:tab w:val="clear" w:pos="1004"/>
        </w:tabs>
        <w:suppressAutoHyphens w:val="0"/>
        <w:spacing w:after="0"/>
        <w:ind w:left="851" w:hanging="425"/>
        <w:rPr>
          <w:szCs w:val="22"/>
        </w:rPr>
      </w:pPr>
      <w:r w:rsidRPr="00A64460">
        <w:rPr>
          <w:szCs w:val="22"/>
        </w:rPr>
        <w:t>dodržovat t</w:t>
      </w:r>
      <w:r w:rsidR="00930071" w:rsidRPr="00A64460">
        <w:rPr>
          <w:szCs w:val="22"/>
        </w:rPr>
        <w:t>ermíny součinnosti v průběhu přípravy</w:t>
      </w:r>
      <w:r w:rsidR="005D55EB">
        <w:rPr>
          <w:szCs w:val="22"/>
        </w:rPr>
        <w:t xml:space="preserve"> před zahájením plnění předmětu smlouvy</w:t>
      </w:r>
      <w:r w:rsidR="00930071" w:rsidRPr="00930071">
        <w:rPr>
          <w:szCs w:val="22"/>
        </w:rPr>
        <w:t xml:space="preserve">, vždy dle dohody </w:t>
      </w:r>
      <w:r w:rsidR="00187C2C">
        <w:rPr>
          <w:szCs w:val="22"/>
        </w:rPr>
        <w:t>mezi objednatelem</w:t>
      </w:r>
      <w:r w:rsidR="005D55EB">
        <w:rPr>
          <w:szCs w:val="22"/>
        </w:rPr>
        <w:t xml:space="preserve"> a poskytovatelem</w:t>
      </w:r>
      <w:r>
        <w:rPr>
          <w:szCs w:val="22"/>
        </w:rPr>
        <w:t>;</w:t>
      </w:r>
    </w:p>
    <w:p w14:paraId="371F9073" w14:textId="77777777" w:rsidR="00930071" w:rsidRDefault="00930071" w:rsidP="00802D7E">
      <w:pPr>
        <w:pStyle w:val="Zkladntextodsazen"/>
        <w:numPr>
          <w:ilvl w:val="0"/>
          <w:numId w:val="17"/>
        </w:numPr>
        <w:tabs>
          <w:tab w:val="clear" w:pos="1004"/>
          <w:tab w:val="num" w:pos="851"/>
        </w:tabs>
        <w:suppressAutoHyphens w:val="0"/>
        <w:spacing w:after="0"/>
        <w:ind w:left="851" w:hanging="425"/>
        <w:rPr>
          <w:szCs w:val="22"/>
        </w:rPr>
      </w:pPr>
      <w:r w:rsidRPr="005325B0">
        <w:rPr>
          <w:szCs w:val="22"/>
        </w:rPr>
        <w:t>u</w:t>
      </w:r>
      <w:r w:rsidR="0052618A">
        <w:rPr>
          <w:szCs w:val="22"/>
        </w:rPr>
        <w:t xml:space="preserve">možnit </w:t>
      </w:r>
      <w:r w:rsidR="00025D77">
        <w:rPr>
          <w:szCs w:val="22"/>
        </w:rPr>
        <w:t xml:space="preserve">poskytovateli </w:t>
      </w:r>
      <w:r w:rsidR="00C66DAC">
        <w:rPr>
          <w:szCs w:val="22"/>
        </w:rPr>
        <w:t xml:space="preserve">přístup do </w:t>
      </w:r>
      <w:r w:rsidR="0052618A">
        <w:rPr>
          <w:szCs w:val="22"/>
        </w:rPr>
        <w:t>objektů</w:t>
      </w:r>
      <w:r w:rsidR="00441615">
        <w:rPr>
          <w:szCs w:val="22"/>
        </w:rPr>
        <w:t xml:space="preserve"> objednatele</w:t>
      </w:r>
      <w:r w:rsidR="0052618A">
        <w:rPr>
          <w:szCs w:val="22"/>
        </w:rPr>
        <w:t>,</w:t>
      </w:r>
      <w:r w:rsidRPr="005325B0">
        <w:rPr>
          <w:szCs w:val="22"/>
        </w:rPr>
        <w:t xml:space="preserve"> dle požadavků poskytovatele</w:t>
      </w:r>
      <w:r w:rsidR="00747099">
        <w:rPr>
          <w:szCs w:val="22"/>
        </w:rPr>
        <w:t xml:space="preserve"> za účelem plnění předmětu smlouvy</w:t>
      </w:r>
      <w:r w:rsidR="00701F70">
        <w:rPr>
          <w:szCs w:val="22"/>
        </w:rPr>
        <w:t>;</w:t>
      </w:r>
    </w:p>
    <w:p w14:paraId="50F54E76" w14:textId="77777777" w:rsidR="00514C23" w:rsidRDefault="00930071" w:rsidP="00802D7E">
      <w:pPr>
        <w:pStyle w:val="Zkladntextodsazen"/>
        <w:numPr>
          <w:ilvl w:val="0"/>
          <w:numId w:val="17"/>
        </w:numPr>
        <w:tabs>
          <w:tab w:val="clear" w:pos="1004"/>
        </w:tabs>
        <w:suppressAutoHyphens w:val="0"/>
        <w:spacing w:after="0"/>
        <w:ind w:left="851" w:hanging="425"/>
        <w:rPr>
          <w:szCs w:val="22"/>
        </w:rPr>
      </w:pPr>
      <w:r w:rsidRPr="00514C23">
        <w:rPr>
          <w:szCs w:val="22"/>
        </w:rPr>
        <w:t xml:space="preserve">komunikovat s poskytovatelem prostřednictvím </w:t>
      </w:r>
      <w:r w:rsidR="00962C18" w:rsidRPr="00514C23">
        <w:rPr>
          <w:szCs w:val="22"/>
        </w:rPr>
        <w:t>Service</w:t>
      </w:r>
      <w:r w:rsidRPr="00514C23">
        <w:rPr>
          <w:szCs w:val="22"/>
        </w:rPr>
        <w:t>Desk</w:t>
      </w:r>
      <w:r w:rsidR="00C53AA4" w:rsidRPr="00514C23">
        <w:rPr>
          <w:szCs w:val="22"/>
        </w:rPr>
        <w:t xml:space="preserve"> a hlásit </w:t>
      </w:r>
      <w:r w:rsidR="0074467F" w:rsidRPr="00514C23">
        <w:rPr>
          <w:szCs w:val="22"/>
        </w:rPr>
        <w:t xml:space="preserve">zde </w:t>
      </w:r>
      <w:r w:rsidR="00C53AA4" w:rsidRPr="00514C23">
        <w:rPr>
          <w:szCs w:val="22"/>
        </w:rPr>
        <w:t>všechny vady plnění předmětu smlouvy</w:t>
      </w:r>
      <w:r w:rsidR="00701F70" w:rsidRPr="00514C23">
        <w:rPr>
          <w:szCs w:val="22"/>
        </w:rPr>
        <w:t>;</w:t>
      </w:r>
    </w:p>
    <w:p w14:paraId="6DCFF808" w14:textId="77777777" w:rsidR="00514C23" w:rsidRPr="00514C23" w:rsidRDefault="00514C23" w:rsidP="00802D7E">
      <w:pPr>
        <w:pStyle w:val="Zkladntextodsazen"/>
        <w:numPr>
          <w:ilvl w:val="0"/>
          <w:numId w:val="17"/>
        </w:numPr>
        <w:tabs>
          <w:tab w:val="clear" w:pos="1004"/>
        </w:tabs>
        <w:suppressAutoHyphens w:val="0"/>
        <w:spacing w:after="0"/>
        <w:ind w:left="851" w:hanging="425"/>
        <w:rPr>
          <w:szCs w:val="22"/>
        </w:rPr>
      </w:pPr>
      <w:r w:rsidRPr="00514C23">
        <w:rPr>
          <w:szCs w:val="22"/>
        </w:rPr>
        <w:t>k hrazení plateb za služby popsané v předmětu smlouvy dle podmínek stanovených ve smlouvě;</w:t>
      </w:r>
    </w:p>
    <w:p w14:paraId="5E6B2BB6" w14:textId="77777777" w:rsidR="00930071" w:rsidRPr="00980139" w:rsidRDefault="00441615" w:rsidP="00802D7E">
      <w:pPr>
        <w:pStyle w:val="Zkladntextodsazen-slo"/>
        <w:numPr>
          <w:ilvl w:val="0"/>
          <w:numId w:val="16"/>
        </w:numPr>
        <w:spacing w:before="120" w:after="0"/>
        <w:rPr>
          <w:b/>
        </w:rPr>
      </w:pPr>
      <w:r>
        <w:rPr>
          <w:b/>
        </w:rPr>
        <w:lastRenderedPageBreak/>
        <w:t>Objednatel</w:t>
      </w:r>
      <w:r w:rsidR="00930071" w:rsidRPr="00980139">
        <w:rPr>
          <w:b/>
        </w:rPr>
        <w:t xml:space="preserve"> má právo:</w:t>
      </w:r>
    </w:p>
    <w:p w14:paraId="5078D908" w14:textId="77777777" w:rsidR="00930071" w:rsidRPr="00DE2CAF" w:rsidRDefault="00930071" w:rsidP="00802D7E">
      <w:pPr>
        <w:pStyle w:val="Zkladntextodsazen"/>
        <w:numPr>
          <w:ilvl w:val="0"/>
          <w:numId w:val="20"/>
        </w:numPr>
        <w:tabs>
          <w:tab w:val="num" w:pos="851"/>
        </w:tabs>
        <w:suppressAutoHyphens w:val="0"/>
        <w:spacing w:before="120" w:after="0"/>
        <w:ind w:left="850" w:hanging="425"/>
        <w:rPr>
          <w:szCs w:val="22"/>
        </w:rPr>
      </w:pPr>
      <w:r w:rsidRPr="00FF41D3">
        <w:rPr>
          <w:szCs w:val="22"/>
        </w:rPr>
        <w:t>pověřenými zaměstnanci kontrolovat plnění předmětu smlouvy poskytovatelem a to</w:t>
      </w:r>
      <w:r w:rsidR="00983A35">
        <w:rPr>
          <w:szCs w:val="22"/>
        </w:rPr>
        <w:t xml:space="preserve"> </w:t>
      </w:r>
      <w:r w:rsidR="00760ABB">
        <w:rPr>
          <w:szCs w:val="22"/>
        </w:rPr>
        <w:t xml:space="preserve">jak </w:t>
      </w:r>
      <w:r w:rsidR="00983A35">
        <w:rPr>
          <w:szCs w:val="22"/>
        </w:rPr>
        <w:t>fyzicky na mon</w:t>
      </w:r>
      <w:r w:rsidR="002B764F">
        <w:rPr>
          <w:szCs w:val="22"/>
        </w:rPr>
        <w:t>itorovacím stanovišti</w:t>
      </w:r>
      <w:r w:rsidR="00E65E19">
        <w:rPr>
          <w:szCs w:val="22"/>
        </w:rPr>
        <w:t xml:space="preserve"> MIKS SMO</w:t>
      </w:r>
      <w:r w:rsidR="00CA787E">
        <w:rPr>
          <w:szCs w:val="22"/>
        </w:rPr>
        <w:t xml:space="preserve">, tak </w:t>
      </w:r>
      <w:r w:rsidRPr="00FF41D3">
        <w:rPr>
          <w:szCs w:val="22"/>
        </w:rPr>
        <w:t>prostřednictvím</w:t>
      </w:r>
      <w:r w:rsidR="00760ABB">
        <w:rPr>
          <w:szCs w:val="22"/>
        </w:rPr>
        <w:t xml:space="preserve"> kontroly řešení požadavků v</w:t>
      </w:r>
      <w:r w:rsidRPr="00FF41D3">
        <w:rPr>
          <w:szCs w:val="22"/>
        </w:rPr>
        <w:t xml:space="preserve"> aplikac</w:t>
      </w:r>
      <w:r w:rsidR="00760ABB">
        <w:rPr>
          <w:szCs w:val="22"/>
        </w:rPr>
        <w:t>i</w:t>
      </w:r>
      <w:r w:rsidRPr="00FF41D3">
        <w:rPr>
          <w:szCs w:val="22"/>
        </w:rPr>
        <w:t xml:space="preserve"> </w:t>
      </w:r>
      <w:r w:rsidR="007B07BD">
        <w:rPr>
          <w:szCs w:val="22"/>
        </w:rPr>
        <w:t>ServiceDesk</w:t>
      </w:r>
      <w:r w:rsidRPr="00FF41D3">
        <w:rPr>
          <w:szCs w:val="22"/>
        </w:rPr>
        <w:t>, ke které bude mít neomezený on-line přístup</w:t>
      </w:r>
      <w:r w:rsidR="00701F70">
        <w:rPr>
          <w:szCs w:val="22"/>
        </w:rPr>
        <w:t>.</w:t>
      </w:r>
    </w:p>
    <w:p w14:paraId="472AE1AC" w14:textId="77777777" w:rsidR="003863BF" w:rsidRPr="006162D7" w:rsidRDefault="00625352" w:rsidP="00625352">
      <w:pPr>
        <w:pStyle w:val="Nadpis2"/>
      </w:pPr>
      <w:r>
        <w:br/>
      </w:r>
      <w:r w:rsidR="006525D8" w:rsidRPr="006162D7">
        <w:t>V</w:t>
      </w:r>
      <w:r w:rsidR="003863BF" w:rsidRPr="006162D7">
        <w:t xml:space="preserve">ady </w:t>
      </w:r>
      <w:r w:rsidR="00037A1C" w:rsidRPr="006162D7">
        <w:t>plnění</w:t>
      </w:r>
    </w:p>
    <w:p w14:paraId="53204E30" w14:textId="77777777" w:rsidR="003863BF" w:rsidRPr="006162D7" w:rsidRDefault="00A71714" w:rsidP="008F1252">
      <w:pPr>
        <w:pStyle w:val="Zkladntextodsazen-slo"/>
      </w:pPr>
      <w:r w:rsidRPr="006162D7">
        <w:t>Poskytovatele</w:t>
      </w:r>
      <w:r w:rsidR="003863BF" w:rsidRPr="006162D7">
        <w:t>m poskyt</w:t>
      </w:r>
      <w:r w:rsidR="003E3BE9" w:rsidRPr="006162D7">
        <w:t>ované</w:t>
      </w:r>
      <w:r w:rsidR="003863BF" w:rsidRPr="006162D7">
        <w:t xml:space="preserve"> plnění má vady, jestliže jeho </w:t>
      </w:r>
      <w:r w:rsidR="00EB3EE6" w:rsidRPr="006162D7">
        <w:t>vlastnosti</w:t>
      </w:r>
      <w:r w:rsidR="003863BF" w:rsidRPr="006162D7">
        <w:t xml:space="preserve"> neodpovíd</w:t>
      </w:r>
      <w:r w:rsidR="00EB3EE6" w:rsidRPr="006162D7">
        <w:t>ají</w:t>
      </w:r>
      <w:r w:rsidR="003863BF" w:rsidRPr="006162D7">
        <w:t xml:space="preserve"> požadavkům uvedeným v této smlouvě, příslušným právním předpisům, normám nebo jiné dokumentaci, vztahující se k poskytovanému plnění.</w:t>
      </w:r>
    </w:p>
    <w:p w14:paraId="196464F3" w14:textId="77777777" w:rsidR="003863BF" w:rsidRPr="006162D7" w:rsidRDefault="00A71714" w:rsidP="008F1252">
      <w:pPr>
        <w:pStyle w:val="Zkladntextodsazen-slo"/>
      </w:pPr>
      <w:r w:rsidRPr="006162D7">
        <w:t>Poskytovatel</w:t>
      </w:r>
      <w:r w:rsidR="003863BF" w:rsidRPr="006162D7">
        <w:t xml:space="preserve"> odpovídá za kvalitu, funkčnost a úplnost </w:t>
      </w:r>
      <w:r w:rsidR="00037A1C" w:rsidRPr="006162D7">
        <w:t>poskytovaných</w:t>
      </w:r>
      <w:r w:rsidR="003863BF" w:rsidRPr="006162D7">
        <w:t xml:space="preserve"> služeb.</w:t>
      </w:r>
    </w:p>
    <w:p w14:paraId="3B818C21" w14:textId="77777777" w:rsidR="003863BF" w:rsidRPr="006162D7" w:rsidRDefault="00625352" w:rsidP="00625352">
      <w:pPr>
        <w:pStyle w:val="Nadpis2"/>
      </w:pPr>
      <w:r>
        <w:br/>
      </w:r>
      <w:r w:rsidR="009C04E5">
        <w:t>Odpovědnost za škodu</w:t>
      </w:r>
    </w:p>
    <w:p w14:paraId="73E99D42" w14:textId="77777777" w:rsidR="003863BF" w:rsidRPr="006162D7" w:rsidRDefault="003863BF" w:rsidP="008F1252">
      <w:pPr>
        <w:pStyle w:val="Zkladntextodsazen-slo"/>
      </w:pPr>
      <w:r w:rsidRPr="006162D7">
        <w:t>Smluvní strany jsou povinny učinit veškerá op</w:t>
      </w:r>
      <w:r w:rsidR="00804927">
        <w:t xml:space="preserve">atření potřebná k odvrácení </w:t>
      </w:r>
      <w:r w:rsidR="009C04E5">
        <w:t>škody</w:t>
      </w:r>
      <w:r w:rsidRPr="006162D7">
        <w:t xml:space="preserve"> nebo k jejímu zmírnění.</w:t>
      </w:r>
      <w:r w:rsidR="00105721">
        <w:t xml:space="preserve"> </w:t>
      </w:r>
      <w:r w:rsidR="00105721" w:rsidRPr="00105721">
        <w:t>Smluvní strany se zavazují k vyvinutí maximálního úsilí k odvrácení vzniku škody a k jejímu zmírnění</w:t>
      </w:r>
      <w:r w:rsidR="00A44D81">
        <w:t>.</w:t>
      </w:r>
    </w:p>
    <w:p w14:paraId="6442F3EC" w14:textId="77777777" w:rsidR="003863BF" w:rsidRPr="006162D7" w:rsidRDefault="00A71714" w:rsidP="008F1252">
      <w:pPr>
        <w:pStyle w:val="Zkladntextodsazen-slo"/>
      </w:pPr>
      <w:r w:rsidRPr="006162D7">
        <w:t>Poskytovatel</w:t>
      </w:r>
      <w:r w:rsidR="005C7700">
        <w:t xml:space="preserve"> nahradí </w:t>
      </w:r>
      <w:r w:rsidR="00984058">
        <w:t>objednateli</w:t>
      </w:r>
      <w:r w:rsidR="008C6917">
        <w:t xml:space="preserve"> </w:t>
      </w:r>
      <w:r w:rsidR="009C04E5">
        <w:t>škodu</w:t>
      </w:r>
      <w:r w:rsidR="003863BF" w:rsidRPr="006162D7">
        <w:t xml:space="preserve"> v plném rozsahu, pokud byla způsobena vadným plněním předmětu této smlouvy.</w:t>
      </w:r>
    </w:p>
    <w:p w14:paraId="779483D1" w14:textId="77777777" w:rsidR="008F7670" w:rsidRPr="006162D7" w:rsidRDefault="00804927" w:rsidP="008F1252">
      <w:pPr>
        <w:pStyle w:val="Zkladntextodsazen-slo"/>
      </w:pPr>
      <w:r>
        <w:t xml:space="preserve">Poskytovatel neodpovídá za </w:t>
      </w:r>
      <w:r w:rsidR="009C04E5">
        <w:t>škody</w:t>
      </w:r>
      <w:r w:rsidR="008F7670" w:rsidRPr="006162D7">
        <w:t xml:space="preserve"> vzniklé v důsledku užívání softwarového či technického vybavení </w:t>
      </w:r>
      <w:r w:rsidR="002B764F">
        <w:t>objednatelem</w:t>
      </w:r>
      <w:r w:rsidR="008F7670" w:rsidRPr="006162D7">
        <w:t>, které neodpovídá požadovaným parametrům</w:t>
      </w:r>
      <w:r w:rsidR="002B3E6F" w:rsidRPr="006162D7">
        <w:t xml:space="preserve"> (poskytovatel je povinen</w:t>
      </w:r>
      <w:r w:rsidR="00412A1E" w:rsidRPr="006162D7">
        <w:t xml:space="preserve"> specifikovat a </w:t>
      </w:r>
      <w:r w:rsidR="00984058">
        <w:t>objednateli</w:t>
      </w:r>
      <w:r w:rsidR="005C7700">
        <w:t xml:space="preserve"> </w:t>
      </w:r>
      <w:r w:rsidR="002B3E6F" w:rsidRPr="006162D7">
        <w:t xml:space="preserve">předat takovéto požadavky a posoudit jejich splnění před zahájením </w:t>
      </w:r>
      <w:r w:rsidR="005D557F">
        <w:t>plnění předmětu smlouvy</w:t>
      </w:r>
      <w:r w:rsidR="002B3E6F" w:rsidRPr="006162D7">
        <w:t>)</w:t>
      </w:r>
      <w:r w:rsidR="008F7670" w:rsidRPr="006162D7">
        <w:t>.</w:t>
      </w:r>
    </w:p>
    <w:p w14:paraId="1791D606" w14:textId="77777777" w:rsidR="002B3E6F" w:rsidRPr="006162D7" w:rsidRDefault="00804927" w:rsidP="008F1252">
      <w:pPr>
        <w:pStyle w:val="Zkladntextodsazen-slo"/>
      </w:pPr>
      <w:r>
        <w:t xml:space="preserve">Poskytovatel neodpovídá za </w:t>
      </w:r>
      <w:r w:rsidR="009C04E5">
        <w:t>škody</w:t>
      </w:r>
      <w:r w:rsidR="002B3E6F" w:rsidRPr="006162D7">
        <w:t xml:space="preserve"> vzniklé v důsledku vyšší moci.</w:t>
      </w:r>
    </w:p>
    <w:p w14:paraId="50CC69A3" w14:textId="77777777" w:rsidR="003863BF" w:rsidRPr="006162D7" w:rsidRDefault="00625352" w:rsidP="00625352">
      <w:pPr>
        <w:pStyle w:val="Nadpis2"/>
      </w:pPr>
      <w:r>
        <w:br/>
      </w:r>
      <w:r w:rsidR="003863BF" w:rsidRPr="006162D7">
        <w:t>Sankční ujednání</w:t>
      </w:r>
    </w:p>
    <w:p w14:paraId="4CFD7AAA" w14:textId="77777777" w:rsidR="009C04E5" w:rsidRDefault="009C04E5" w:rsidP="00802D7E">
      <w:pPr>
        <w:pStyle w:val="Zkladntextodsazen-slo"/>
        <w:numPr>
          <w:ilvl w:val="2"/>
          <w:numId w:val="14"/>
        </w:numPr>
      </w:pPr>
      <w:r>
        <w:t xml:space="preserve">Pro případ prodlení se zaplacením dohodnuté </w:t>
      </w:r>
      <w:r w:rsidR="003065D2">
        <w:t xml:space="preserve">odměny </w:t>
      </w:r>
      <w:r>
        <w:t xml:space="preserve">v rozporu s platebními podmínkami sjednanými v této smlouvě, je </w:t>
      </w:r>
      <w:r w:rsidR="00A26763">
        <w:t>objednatel</w:t>
      </w:r>
      <w:r w:rsidR="008C6917">
        <w:t xml:space="preserve"> </w:t>
      </w:r>
      <w:r>
        <w:t>povinen zaplatit poskytovateli úrok z prodlení ve výši 0,0</w:t>
      </w:r>
      <w:r w:rsidR="005E3C13">
        <w:t>5</w:t>
      </w:r>
      <w:r>
        <w:t xml:space="preserve"> % </w:t>
      </w:r>
      <w:r w:rsidR="000F59FA">
        <w:t xml:space="preserve">denně </w:t>
      </w:r>
      <w:r>
        <w:t>z  dlužné částky.</w:t>
      </w:r>
    </w:p>
    <w:p w14:paraId="3357AD8A" w14:textId="77777777" w:rsidR="005565E4" w:rsidRDefault="00804927" w:rsidP="00C2461E">
      <w:pPr>
        <w:pStyle w:val="Zkladntextodsazen-slo"/>
        <w:numPr>
          <w:ilvl w:val="2"/>
          <w:numId w:val="14"/>
        </w:numPr>
        <w:spacing w:after="120"/>
      </w:pPr>
      <w:r>
        <w:t xml:space="preserve">V případě nefunkčnosti (nižší dostupnosti) služby poskytovatel poskytne </w:t>
      </w:r>
      <w:r w:rsidR="00A26763">
        <w:t>objednateli</w:t>
      </w:r>
      <w:r w:rsidR="008C6917">
        <w:t xml:space="preserve"> </w:t>
      </w:r>
      <w:r w:rsidR="00D56691">
        <w:t xml:space="preserve">slevu z měsíční </w:t>
      </w:r>
      <w:r w:rsidR="003065D2">
        <w:t xml:space="preserve">odměny </w:t>
      </w:r>
      <w:r>
        <w:t>služby</w:t>
      </w:r>
      <w:r w:rsidR="00F00A3D">
        <w:t xml:space="preserve"> za kameru,</w:t>
      </w:r>
      <w:r>
        <w:t xml:space="preserve"> dle níže uvedené tabulky:</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6"/>
        <w:gridCol w:w="3828"/>
      </w:tblGrid>
      <w:tr w:rsidR="00804927" w14:paraId="56F73515" w14:textId="77777777" w:rsidTr="00B343C2">
        <w:tc>
          <w:tcPr>
            <w:tcW w:w="3826" w:type="dxa"/>
            <w:tcBorders>
              <w:top w:val="single" w:sz="4" w:space="0" w:color="auto"/>
              <w:left w:val="single" w:sz="4" w:space="0" w:color="auto"/>
              <w:bottom w:val="single" w:sz="4" w:space="0" w:color="auto"/>
              <w:right w:val="single" w:sz="4" w:space="0" w:color="auto"/>
            </w:tcBorders>
          </w:tcPr>
          <w:p w14:paraId="45A9628C" w14:textId="77777777" w:rsidR="00804927" w:rsidRPr="00037A1C" w:rsidRDefault="00804927" w:rsidP="005565E4">
            <w:pPr>
              <w:keepNext/>
              <w:tabs>
                <w:tab w:val="num" w:pos="426"/>
              </w:tabs>
              <w:spacing w:before="40" w:after="40"/>
              <w:ind w:left="425" w:hanging="425"/>
              <w:jc w:val="center"/>
              <w:rPr>
                <w:rFonts w:ascii="Arial" w:hAnsi="Arial" w:cs="Arial"/>
                <w:b/>
                <w:i/>
                <w:sz w:val="20"/>
              </w:rPr>
            </w:pPr>
            <w:r>
              <w:rPr>
                <w:rFonts w:ascii="Arial" w:hAnsi="Arial" w:cs="Arial"/>
                <w:b/>
                <w:i/>
                <w:sz w:val="20"/>
              </w:rPr>
              <w:t>M</w:t>
            </w:r>
            <w:r w:rsidRPr="00037A1C">
              <w:rPr>
                <w:rFonts w:ascii="Arial" w:hAnsi="Arial" w:cs="Arial"/>
                <w:b/>
                <w:i/>
                <w:sz w:val="20"/>
              </w:rPr>
              <w:t>ěsíční dostupnost</w:t>
            </w:r>
          </w:p>
        </w:tc>
        <w:tc>
          <w:tcPr>
            <w:tcW w:w="3828" w:type="dxa"/>
            <w:tcBorders>
              <w:top w:val="single" w:sz="4" w:space="0" w:color="auto"/>
              <w:left w:val="single" w:sz="4" w:space="0" w:color="auto"/>
              <w:bottom w:val="single" w:sz="4" w:space="0" w:color="auto"/>
              <w:right w:val="single" w:sz="4" w:space="0" w:color="auto"/>
            </w:tcBorders>
          </w:tcPr>
          <w:p w14:paraId="0E365F6B" w14:textId="77777777" w:rsidR="00804927" w:rsidRPr="00037A1C" w:rsidRDefault="00804927" w:rsidP="005565E4">
            <w:pPr>
              <w:keepNext/>
              <w:tabs>
                <w:tab w:val="num" w:pos="426"/>
              </w:tabs>
              <w:spacing w:before="40" w:after="40"/>
              <w:ind w:left="425" w:hanging="425"/>
              <w:jc w:val="center"/>
              <w:rPr>
                <w:rFonts w:ascii="Arial" w:hAnsi="Arial" w:cs="Arial"/>
                <w:b/>
                <w:i/>
                <w:sz w:val="20"/>
              </w:rPr>
            </w:pPr>
            <w:r w:rsidRPr="00037A1C">
              <w:rPr>
                <w:rFonts w:ascii="Arial" w:hAnsi="Arial" w:cs="Arial"/>
                <w:b/>
                <w:i/>
                <w:sz w:val="20"/>
              </w:rPr>
              <w:t>Sleva</w:t>
            </w:r>
          </w:p>
        </w:tc>
      </w:tr>
      <w:tr w:rsidR="00804927" w14:paraId="5103148F" w14:textId="77777777" w:rsidTr="00B343C2">
        <w:tc>
          <w:tcPr>
            <w:tcW w:w="3826" w:type="dxa"/>
            <w:tcBorders>
              <w:top w:val="single" w:sz="4" w:space="0" w:color="auto"/>
              <w:left w:val="single" w:sz="4" w:space="0" w:color="auto"/>
              <w:bottom w:val="single" w:sz="4" w:space="0" w:color="auto"/>
              <w:right w:val="single" w:sz="4" w:space="0" w:color="auto"/>
            </w:tcBorders>
          </w:tcPr>
          <w:p w14:paraId="64BC3CB8" w14:textId="77777777" w:rsidR="00804927" w:rsidRPr="00037A1C" w:rsidRDefault="00804927" w:rsidP="005565E4">
            <w:pPr>
              <w:keepNext/>
              <w:tabs>
                <w:tab w:val="num" w:pos="426"/>
              </w:tabs>
              <w:spacing w:before="40" w:after="40"/>
              <w:ind w:left="425" w:hanging="425"/>
              <w:jc w:val="center"/>
              <w:rPr>
                <w:rFonts w:ascii="Arial" w:hAnsi="Arial" w:cs="Arial"/>
                <w:i/>
                <w:sz w:val="20"/>
              </w:rPr>
            </w:pPr>
            <w:r w:rsidRPr="00037A1C">
              <w:rPr>
                <w:rFonts w:ascii="Arial" w:hAnsi="Arial" w:cs="Arial"/>
                <w:i/>
                <w:sz w:val="20"/>
              </w:rPr>
              <w:t>&lt;= 99,</w:t>
            </w:r>
            <w:r>
              <w:rPr>
                <w:rFonts w:ascii="Arial" w:hAnsi="Arial" w:cs="Arial"/>
                <w:i/>
                <w:sz w:val="20"/>
              </w:rPr>
              <w:t>00</w:t>
            </w:r>
            <w:r w:rsidRPr="00037A1C">
              <w:rPr>
                <w:rFonts w:ascii="Arial" w:hAnsi="Arial" w:cs="Arial"/>
                <w:i/>
                <w:sz w:val="20"/>
              </w:rPr>
              <w:t>% a &gt; 95,00%</w:t>
            </w:r>
          </w:p>
        </w:tc>
        <w:tc>
          <w:tcPr>
            <w:tcW w:w="3828" w:type="dxa"/>
            <w:tcBorders>
              <w:top w:val="single" w:sz="4" w:space="0" w:color="auto"/>
              <w:left w:val="single" w:sz="4" w:space="0" w:color="auto"/>
              <w:bottom w:val="single" w:sz="4" w:space="0" w:color="auto"/>
              <w:right w:val="single" w:sz="4" w:space="0" w:color="auto"/>
            </w:tcBorders>
          </w:tcPr>
          <w:p w14:paraId="247253BC" w14:textId="77777777" w:rsidR="00804927" w:rsidRPr="00037A1C" w:rsidRDefault="00D56691" w:rsidP="003065D2">
            <w:pPr>
              <w:keepNext/>
              <w:tabs>
                <w:tab w:val="num" w:pos="426"/>
              </w:tabs>
              <w:spacing w:before="40" w:after="40"/>
              <w:ind w:left="425" w:hanging="425"/>
              <w:jc w:val="center"/>
              <w:rPr>
                <w:rFonts w:ascii="Arial" w:hAnsi="Arial" w:cs="Arial"/>
                <w:i/>
                <w:sz w:val="20"/>
              </w:rPr>
            </w:pPr>
            <w:r>
              <w:rPr>
                <w:rFonts w:ascii="Arial" w:hAnsi="Arial" w:cs="Arial"/>
                <w:i/>
                <w:sz w:val="20"/>
              </w:rPr>
              <w:t xml:space="preserve">10 % z měsíční </w:t>
            </w:r>
            <w:r w:rsidR="003065D2">
              <w:rPr>
                <w:rFonts w:ascii="Arial" w:hAnsi="Arial" w:cs="Arial"/>
                <w:i/>
                <w:sz w:val="20"/>
              </w:rPr>
              <w:t>odměny</w:t>
            </w:r>
          </w:p>
        </w:tc>
      </w:tr>
      <w:tr w:rsidR="00804927" w14:paraId="0492B2DB" w14:textId="77777777" w:rsidTr="00B343C2">
        <w:tc>
          <w:tcPr>
            <w:tcW w:w="3826" w:type="dxa"/>
            <w:tcBorders>
              <w:top w:val="single" w:sz="4" w:space="0" w:color="auto"/>
              <w:left w:val="single" w:sz="4" w:space="0" w:color="auto"/>
              <w:bottom w:val="single" w:sz="4" w:space="0" w:color="auto"/>
              <w:right w:val="single" w:sz="4" w:space="0" w:color="auto"/>
            </w:tcBorders>
          </w:tcPr>
          <w:p w14:paraId="7E3893CD" w14:textId="77777777" w:rsidR="00804927" w:rsidRPr="00037A1C" w:rsidRDefault="00804927" w:rsidP="005565E4">
            <w:pPr>
              <w:keepNext/>
              <w:tabs>
                <w:tab w:val="num" w:pos="426"/>
              </w:tabs>
              <w:spacing w:before="40" w:after="40"/>
              <w:ind w:left="425" w:hanging="425"/>
              <w:jc w:val="center"/>
              <w:rPr>
                <w:rFonts w:ascii="Arial" w:hAnsi="Arial" w:cs="Arial"/>
                <w:i/>
                <w:sz w:val="20"/>
              </w:rPr>
            </w:pPr>
            <w:r w:rsidRPr="00037A1C">
              <w:rPr>
                <w:rFonts w:ascii="Arial" w:hAnsi="Arial" w:cs="Arial"/>
                <w:i/>
                <w:sz w:val="20"/>
              </w:rPr>
              <w:t>&lt;= 95,00% a &gt; 80,00%</w:t>
            </w:r>
          </w:p>
        </w:tc>
        <w:tc>
          <w:tcPr>
            <w:tcW w:w="3828" w:type="dxa"/>
            <w:tcBorders>
              <w:top w:val="single" w:sz="4" w:space="0" w:color="auto"/>
              <w:left w:val="single" w:sz="4" w:space="0" w:color="auto"/>
              <w:bottom w:val="single" w:sz="4" w:space="0" w:color="auto"/>
              <w:right w:val="single" w:sz="4" w:space="0" w:color="auto"/>
            </w:tcBorders>
          </w:tcPr>
          <w:p w14:paraId="5B8B2837" w14:textId="77777777" w:rsidR="00804927" w:rsidRPr="00037A1C" w:rsidRDefault="00804927" w:rsidP="005565E4">
            <w:pPr>
              <w:keepNext/>
              <w:tabs>
                <w:tab w:val="num" w:pos="426"/>
              </w:tabs>
              <w:spacing w:before="40" w:after="40"/>
              <w:ind w:left="425" w:hanging="425"/>
              <w:jc w:val="center"/>
              <w:rPr>
                <w:rFonts w:ascii="Arial" w:hAnsi="Arial" w:cs="Arial"/>
                <w:i/>
                <w:sz w:val="20"/>
              </w:rPr>
            </w:pPr>
            <w:r w:rsidRPr="00037A1C">
              <w:rPr>
                <w:rFonts w:ascii="Arial" w:hAnsi="Arial" w:cs="Arial"/>
                <w:i/>
                <w:sz w:val="20"/>
              </w:rPr>
              <w:t>15 % z měsíčn</w:t>
            </w:r>
            <w:r w:rsidR="005565E4">
              <w:rPr>
                <w:rFonts w:ascii="Arial" w:hAnsi="Arial" w:cs="Arial"/>
                <w:i/>
                <w:sz w:val="20"/>
              </w:rPr>
              <w:t xml:space="preserve">í </w:t>
            </w:r>
            <w:r w:rsidR="003065D2">
              <w:rPr>
                <w:rFonts w:ascii="Arial" w:hAnsi="Arial" w:cs="Arial"/>
                <w:i/>
                <w:sz w:val="20"/>
              </w:rPr>
              <w:t>odměny</w:t>
            </w:r>
          </w:p>
        </w:tc>
      </w:tr>
      <w:tr w:rsidR="00804927" w14:paraId="51B3FE34" w14:textId="77777777" w:rsidTr="00B343C2">
        <w:tc>
          <w:tcPr>
            <w:tcW w:w="3826" w:type="dxa"/>
            <w:tcBorders>
              <w:top w:val="single" w:sz="4" w:space="0" w:color="auto"/>
              <w:left w:val="single" w:sz="4" w:space="0" w:color="auto"/>
              <w:bottom w:val="single" w:sz="4" w:space="0" w:color="auto"/>
              <w:right w:val="single" w:sz="4" w:space="0" w:color="auto"/>
            </w:tcBorders>
          </w:tcPr>
          <w:p w14:paraId="0AE42C1E" w14:textId="77777777" w:rsidR="00804927" w:rsidRPr="00037A1C" w:rsidRDefault="00804927" w:rsidP="005565E4">
            <w:pPr>
              <w:keepNext/>
              <w:tabs>
                <w:tab w:val="num" w:pos="426"/>
              </w:tabs>
              <w:spacing w:before="40" w:after="40"/>
              <w:ind w:left="425" w:hanging="425"/>
              <w:jc w:val="center"/>
              <w:rPr>
                <w:rFonts w:ascii="Arial" w:hAnsi="Arial" w:cs="Arial"/>
                <w:i/>
                <w:sz w:val="20"/>
              </w:rPr>
            </w:pPr>
            <w:r w:rsidRPr="00037A1C">
              <w:rPr>
                <w:rFonts w:ascii="Arial" w:hAnsi="Arial" w:cs="Arial"/>
                <w:i/>
                <w:sz w:val="20"/>
              </w:rPr>
              <w:t>&lt;= 80,00% a &gt; 60,00%</w:t>
            </w:r>
          </w:p>
        </w:tc>
        <w:tc>
          <w:tcPr>
            <w:tcW w:w="3828" w:type="dxa"/>
            <w:tcBorders>
              <w:top w:val="single" w:sz="4" w:space="0" w:color="auto"/>
              <w:left w:val="single" w:sz="4" w:space="0" w:color="auto"/>
              <w:bottom w:val="single" w:sz="4" w:space="0" w:color="auto"/>
              <w:right w:val="single" w:sz="4" w:space="0" w:color="auto"/>
            </w:tcBorders>
          </w:tcPr>
          <w:p w14:paraId="6E7D22FC" w14:textId="77777777" w:rsidR="00804927" w:rsidRPr="00037A1C" w:rsidRDefault="005565E4" w:rsidP="005565E4">
            <w:pPr>
              <w:keepNext/>
              <w:tabs>
                <w:tab w:val="num" w:pos="426"/>
              </w:tabs>
              <w:spacing w:before="40" w:after="40"/>
              <w:ind w:left="425" w:hanging="425"/>
              <w:jc w:val="center"/>
              <w:rPr>
                <w:rFonts w:ascii="Arial" w:hAnsi="Arial" w:cs="Arial"/>
                <w:i/>
                <w:sz w:val="20"/>
              </w:rPr>
            </w:pPr>
            <w:r>
              <w:rPr>
                <w:rFonts w:ascii="Arial" w:hAnsi="Arial" w:cs="Arial"/>
                <w:i/>
                <w:sz w:val="20"/>
              </w:rPr>
              <w:t xml:space="preserve">35 % z měsíční </w:t>
            </w:r>
            <w:r w:rsidR="003065D2">
              <w:rPr>
                <w:rFonts w:ascii="Arial" w:hAnsi="Arial" w:cs="Arial"/>
                <w:i/>
                <w:sz w:val="20"/>
              </w:rPr>
              <w:t>odměny</w:t>
            </w:r>
          </w:p>
        </w:tc>
      </w:tr>
      <w:tr w:rsidR="00804927" w14:paraId="1B3CBEC5" w14:textId="77777777" w:rsidTr="00B343C2">
        <w:tc>
          <w:tcPr>
            <w:tcW w:w="3826" w:type="dxa"/>
            <w:tcBorders>
              <w:top w:val="single" w:sz="4" w:space="0" w:color="auto"/>
              <w:left w:val="single" w:sz="4" w:space="0" w:color="auto"/>
              <w:bottom w:val="single" w:sz="4" w:space="0" w:color="auto"/>
              <w:right w:val="single" w:sz="4" w:space="0" w:color="auto"/>
            </w:tcBorders>
          </w:tcPr>
          <w:p w14:paraId="012BF706" w14:textId="77777777" w:rsidR="00804927" w:rsidRPr="00E754D3" w:rsidRDefault="00635916" w:rsidP="005565E4">
            <w:pPr>
              <w:tabs>
                <w:tab w:val="num" w:pos="426"/>
              </w:tabs>
              <w:spacing w:before="40" w:after="40"/>
              <w:ind w:left="426" w:hanging="426"/>
              <w:jc w:val="center"/>
              <w:rPr>
                <w:rFonts w:ascii="Arial" w:hAnsi="Arial" w:cs="Arial"/>
                <w:i/>
                <w:sz w:val="20"/>
              </w:rPr>
            </w:pPr>
            <w:r w:rsidRPr="00E754D3">
              <w:rPr>
                <w:rFonts w:ascii="Arial" w:hAnsi="Arial" w:cs="Arial"/>
                <w:i/>
                <w:sz w:val="20"/>
              </w:rPr>
              <w:t>&lt;= 60,00% a &gt; 30,00%</w:t>
            </w:r>
          </w:p>
        </w:tc>
        <w:tc>
          <w:tcPr>
            <w:tcW w:w="3828" w:type="dxa"/>
            <w:tcBorders>
              <w:top w:val="single" w:sz="4" w:space="0" w:color="auto"/>
              <w:left w:val="single" w:sz="4" w:space="0" w:color="auto"/>
              <w:bottom w:val="single" w:sz="4" w:space="0" w:color="auto"/>
              <w:right w:val="single" w:sz="4" w:space="0" w:color="auto"/>
            </w:tcBorders>
          </w:tcPr>
          <w:p w14:paraId="0EB04466" w14:textId="77777777" w:rsidR="00804927" w:rsidRPr="00E754D3" w:rsidRDefault="005565E4" w:rsidP="005565E4">
            <w:pPr>
              <w:tabs>
                <w:tab w:val="num" w:pos="426"/>
              </w:tabs>
              <w:spacing w:before="40" w:after="40"/>
              <w:ind w:left="426" w:hanging="426"/>
              <w:jc w:val="center"/>
              <w:rPr>
                <w:rFonts w:ascii="Arial" w:hAnsi="Arial" w:cs="Arial"/>
                <w:i/>
                <w:sz w:val="20"/>
              </w:rPr>
            </w:pPr>
            <w:r>
              <w:rPr>
                <w:rFonts w:ascii="Arial" w:hAnsi="Arial" w:cs="Arial"/>
                <w:i/>
                <w:sz w:val="20"/>
              </w:rPr>
              <w:t xml:space="preserve">90 % z měsíční </w:t>
            </w:r>
            <w:r w:rsidR="003065D2">
              <w:rPr>
                <w:rFonts w:ascii="Arial" w:hAnsi="Arial" w:cs="Arial"/>
                <w:i/>
                <w:sz w:val="20"/>
              </w:rPr>
              <w:t>odměny</w:t>
            </w:r>
          </w:p>
        </w:tc>
      </w:tr>
      <w:tr w:rsidR="00635916" w14:paraId="3A3AF300" w14:textId="77777777" w:rsidTr="00B343C2">
        <w:tc>
          <w:tcPr>
            <w:tcW w:w="3826" w:type="dxa"/>
            <w:tcBorders>
              <w:top w:val="single" w:sz="4" w:space="0" w:color="auto"/>
              <w:left w:val="single" w:sz="4" w:space="0" w:color="auto"/>
              <w:bottom w:val="single" w:sz="4" w:space="0" w:color="auto"/>
              <w:right w:val="single" w:sz="4" w:space="0" w:color="auto"/>
            </w:tcBorders>
          </w:tcPr>
          <w:p w14:paraId="046F5603" w14:textId="77777777" w:rsidR="00635916" w:rsidRPr="00E754D3" w:rsidRDefault="00635916" w:rsidP="005565E4">
            <w:pPr>
              <w:tabs>
                <w:tab w:val="num" w:pos="426"/>
              </w:tabs>
              <w:spacing w:before="40" w:after="40"/>
              <w:ind w:left="426" w:hanging="426"/>
              <w:jc w:val="center"/>
              <w:rPr>
                <w:rFonts w:ascii="Arial" w:hAnsi="Arial" w:cs="Arial"/>
                <w:i/>
                <w:sz w:val="20"/>
              </w:rPr>
            </w:pPr>
            <w:r w:rsidRPr="00E754D3">
              <w:rPr>
                <w:rFonts w:ascii="Arial" w:hAnsi="Arial" w:cs="Arial"/>
                <w:i/>
                <w:sz w:val="20"/>
              </w:rPr>
              <w:t>&lt;= 30,00%</w:t>
            </w:r>
          </w:p>
        </w:tc>
        <w:tc>
          <w:tcPr>
            <w:tcW w:w="3828" w:type="dxa"/>
            <w:tcBorders>
              <w:top w:val="single" w:sz="4" w:space="0" w:color="auto"/>
              <w:left w:val="single" w:sz="4" w:space="0" w:color="auto"/>
              <w:bottom w:val="single" w:sz="4" w:space="0" w:color="auto"/>
              <w:right w:val="single" w:sz="4" w:space="0" w:color="auto"/>
            </w:tcBorders>
          </w:tcPr>
          <w:p w14:paraId="3E436308" w14:textId="77777777" w:rsidR="00635916" w:rsidRPr="00E754D3" w:rsidRDefault="005565E4" w:rsidP="005565E4">
            <w:pPr>
              <w:tabs>
                <w:tab w:val="num" w:pos="426"/>
              </w:tabs>
              <w:spacing w:before="40" w:after="40"/>
              <w:ind w:left="426" w:hanging="426"/>
              <w:jc w:val="center"/>
              <w:rPr>
                <w:rFonts w:ascii="Arial" w:hAnsi="Arial" w:cs="Arial"/>
                <w:i/>
                <w:sz w:val="20"/>
              </w:rPr>
            </w:pPr>
            <w:r>
              <w:rPr>
                <w:rFonts w:ascii="Arial" w:hAnsi="Arial" w:cs="Arial"/>
                <w:i/>
                <w:sz w:val="20"/>
              </w:rPr>
              <w:t xml:space="preserve">100 % z měsíční </w:t>
            </w:r>
            <w:r w:rsidR="003065D2">
              <w:rPr>
                <w:rFonts w:ascii="Arial" w:hAnsi="Arial" w:cs="Arial"/>
                <w:i/>
                <w:sz w:val="20"/>
              </w:rPr>
              <w:t>odměny</w:t>
            </w:r>
          </w:p>
        </w:tc>
      </w:tr>
    </w:tbl>
    <w:p w14:paraId="028914EE" w14:textId="77777777" w:rsidR="00F00A3D" w:rsidRPr="007D6A17" w:rsidRDefault="00F00A3D" w:rsidP="00857A10">
      <w:pPr>
        <w:pStyle w:val="Zkladntextodsazen-slo"/>
        <w:numPr>
          <w:ilvl w:val="0"/>
          <w:numId w:val="0"/>
        </w:numPr>
        <w:spacing w:before="60"/>
        <w:ind w:left="284"/>
        <w:rPr>
          <w:color w:val="000000"/>
        </w:rPr>
      </w:pPr>
      <w:r w:rsidRPr="007D6A17">
        <w:t>Ustanovení tohoto odstavce se nepoužije v případech, kdy služba nebude poskytována na základě dohody smluvních stran (provoz</w:t>
      </w:r>
      <w:r w:rsidR="00A26763">
        <w:t>ní překážky na straně objednatele</w:t>
      </w:r>
      <w:r w:rsidRPr="007D6A17">
        <w:t>, např. stavební úpravy, plánovaná technická odstávka ohlášená poskytovatelem, přemísťování technických prostředků apod.</w:t>
      </w:r>
      <w:r w:rsidRPr="007D6A17">
        <w:rPr>
          <w:color w:val="000000"/>
        </w:rPr>
        <w:t xml:space="preserve">). </w:t>
      </w:r>
      <w:r w:rsidR="00711EBC" w:rsidRPr="00711EBC">
        <w:rPr>
          <w:color w:val="000000"/>
        </w:rPr>
        <w:t xml:space="preserve"> </w:t>
      </w:r>
      <w:r w:rsidR="00711EBC" w:rsidRPr="00365A9C">
        <w:rPr>
          <w:color w:val="000000"/>
        </w:rPr>
        <w:t xml:space="preserve">V případě, že služba bude dle dohody smluvních stran poskytována </w:t>
      </w:r>
      <w:r w:rsidR="00711EBC">
        <w:rPr>
          <w:color w:val="000000"/>
        </w:rPr>
        <w:t xml:space="preserve">pouze část kalendářního měsíce, </w:t>
      </w:r>
      <w:r w:rsidR="00711EBC" w:rsidRPr="00365A9C">
        <w:rPr>
          <w:color w:val="000000"/>
        </w:rPr>
        <w:t>a v této sjednané době poskytování služby bude služba nefunkční nebo s nižší dostupností, poskytne poskytovatel objednateli slevu dle výše uvedené tabulky z měsíční odměny, která by poskytovateli náležela v daném měsíci při řádném plnění dle čl. V. odst. 3 poslední vět</w:t>
      </w:r>
      <w:r w:rsidR="00711EBC">
        <w:rPr>
          <w:color w:val="000000"/>
        </w:rPr>
        <w:t>y této smlouvy</w:t>
      </w:r>
      <w:r w:rsidR="00711EBC" w:rsidRPr="00365A9C">
        <w:rPr>
          <w:color w:val="000000"/>
        </w:rPr>
        <w:t>.</w:t>
      </w:r>
    </w:p>
    <w:p w14:paraId="5FF49E57" w14:textId="77777777" w:rsidR="00804927" w:rsidRDefault="00804927" w:rsidP="00802D7E">
      <w:pPr>
        <w:pStyle w:val="Zkladntextodsazen-slo"/>
        <w:numPr>
          <w:ilvl w:val="2"/>
          <w:numId w:val="14"/>
        </w:numPr>
      </w:pPr>
      <w:r>
        <w:lastRenderedPageBreak/>
        <w:t>Smluvní pokuty sjednané touto smlouvou zaplatí povinná strana nezávisle na zavinění a na tom, zda a v</w:t>
      </w:r>
      <w:r w:rsidR="005565E4">
        <w:t> </w:t>
      </w:r>
      <w:r>
        <w:t xml:space="preserve">jaké výši vznikne druhé straně </w:t>
      </w:r>
      <w:r w:rsidR="005565E4">
        <w:t>škoda</w:t>
      </w:r>
      <w:r>
        <w:t>, kterou lze vymáhat samostatně.</w:t>
      </w:r>
    </w:p>
    <w:p w14:paraId="466B4C12" w14:textId="77777777" w:rsidR="00804927" w:rsidRDefault="00804927" w:rsidP="00802D7E">
      <w:pPr>
        <w:pStyle w:val="Zkladntextodsazen-slo"/>
        <w:numPr>
          <w:ilvl w:val="2"/>
          <w:numId w:val="14"/>
        </w:numPr>
      </w:pPr>
      <w:r>
        <w:t xml:space="preserve">Smluvní pokuty se nezapočítávají na náhradu případně vzniklé </w:t>
      </w:r>
      <w:r w:rsidR="005565E4">
        <w:t>škody</w:t>
      </w:r>
      <w:r>
        <w:t xml:space="preserve">. </w:t>
      </w:r>
    </w:p>
    <w:p w14:paraId="1D521E91" w14:textId="77777777" w:rsidR="00804927" w:rsidRDefault="00804927" w:rsidP="00802D7E">
      <w:pPr>
        <w:pStyle w:val="Zkladntextodsazen-slo"/>
        <w:numPr>
          <w:ilvl w:val="2"/>
          <w:numId w:val="14"/>
        </w:numPr>
      </w:pPr>
      <w:r>
        <w:t xml:space="preserve">Smluvní pokuty je </w:t>
      </w:r>
      <w:r w:rsidR="00C77285">
        <w:t>objednatel</w:t>
      </w:r>
      <w:r w:rsidR="00EB6465">
        <w:t xml:space="preserve"> </w:t>
      </w:r>
      <w:r>
        <w:t>oprávněn započíst proti pohledávce poskytovatele.</w:t>
      </w:r>
    </w:p>
    <w:p w14:paraId="726B53D9" w14:textId="77777777" w:rsidR="003863BF" w:rsidRPr="006162D7" w:rsidRDefault="00625352" w:rsidP="00625352">
      <w:pPr>
        <w:pStyle w:val="Nadpis2"/>
      </w:pPr>
      <w:r>
        <w:br/>
      </w:r>
      <w:r w:rsidR="003863BF" w:rsidRPr="006162D7">
        <w:t>Účinnost smlouvy</w:t>
      </w:r>
    </w:p>
    <w:p w14:paraId="1A7CAE5C" w14:textId="77777777" w:rsidR="00F03573" w:rsidRPr="00180696" w:rsidRDefault="00F03573" w:rsidP="008F1252">
      <w:pPr>
        <w:pStyle w:val="Zkladntextodsazen-slo"/>
      </w:pPr>
      <w:r w:rsidRPr="00180696">
        <w:t>Tato smlouva nabývá účinnosti dnem jejího uveřejnění v celostátním Registru smluv podle zákona č. 340/2015 Sb., o zvláštních podmínkách účinnosti některých smluv, uveřejňování těchto smluv a o registru smluv (zákon o registru smluv), ve znění pozdějších předpisů.</w:t>
      </w:r>
      <w:r w:rsidR="007417DF">
        <w:t xml:space="preserve"> </w:t>
      </w:r>
      <w:r w:rsidR="007417DF" w:rsidRPr="005E5E04">
        <w:t xml:space="preserve">Zaslání smlouvy do registru smluv </w:t>
      </w:r>
      <w:r w:rsidR="007417DF" w:rsidRPr="009D64BD">
        <w:t>zajistí</w:t>
      </w:r>
      <w:r w:rsidR="003F19F0" w:rsidRPr="009D64BD">
        <w:t xml:space="preserve"> poskytovatel</w:t>
      </w:r>
      <w:r w:rsidR="007417DF" w:rsidRPr="009D64BD">
        <w:t>.</w:t>
      </w:r>
    </w:p>
    <w:p w14:paraId="3C39C315" w14:textId="77777777" w:rsidR="008459DD" w:rsidRPr="00045B0D" w:rsidRDefault="003863BF" w:rsidP="00045B0D">
      <w:pPr>
        <w:pStyle w:val="Zkladntextodsazen-slo"/>
      </w:pPr>
      <w:r w:rsidRPr="006162D7">
        <w:t xml:space="preserve">Smlouva se uzavírá na dobu </w:t>
      </w:r>
      <w:r w:rsidR="00EB6465">
        <w:t>neurčitou</w:t>
      </w:r>
      <w:r w:rsidR="00F66DE7">
        <w:t>.</w:t>
      </w:r>
    </w:p>
    <w:p w14:paraId="0EFDD74C" w14:textId="77777777" w:rsidR="003863BF" w:rsidRPr="006162D7" w:rsidRDefault="00625352" w:rsidP="00625352">
      <w:pPr>
        <w:pStyle w:val="Nadpis2"/>
      </w:pPr>
      <w:r>
        <w:br/>
      </w:r>
      <w:r w:rsidR="00F96DC9">
        <w:t>O</w:t>
      </w:r>
      <w:r w:rsidR="007A477B">
        <w:t>chrana osobních údajů</w:t>
      </w:r>
    </w:p>
    <w:p w14:paraId="3B3929D8" w14:textId="77777777" w:rsidR="006B46A7" w:rsidRDefault="006B46A7" w:rsidP="00F96DC9">
      <w:pPr>
        <w:pStyle w:val="Zkladntextodsazen-slo"/>
      </w:pPr>
      <w:r>
        <w:t>Tato smlouva je v akcesorickém vztahu k „Dohodě o zpracování osobních údajů z městského integrovaného kamerového systému statutárního města Ostravy“ mezi poskytovatelem a statutárním městem Ostravou, ev.č. 3155/2018/MP, která řeší podmínky pro vzájemnou spolupráci při zpracování osobních údajů obsažených v záznamech pořízených při provozování MIKS SMO.</w:t>
      </w:r>
    </w:p>
    <w:p w14:paraId="1B0715E4" w14:textId="77777777" w:rsidR="003863BF" w:rsidRPr="006162D7" w:rsidRDefault="00625352" w:rsidP="00625352">
      <w:pPr>
        <w:pStyle w:val="Nadpis2"/>
      </w:pPr>
      <w:r>
        <w:br/>
      </w:r>
      <w:r w:rsidR="003863BF" w:rsidRPr="006162D7">
        <w:t>Závěrečná ujednání</w:t>
      </w:r>
    </w:p>
    <w:p w14:paraId="79DF9E2C"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 xml:space="preserve">Dle </w:t>
      </w:r>
      <w:r w:rsidR="003065D2">
        <w:rPr>
          <w:rFonts w:ascii="Times New Roman" w:hAnsi="Times New Roman"/>
          <w:sz w:val="22"/>
          <w:szCs w:val="22"/>
        </w:rPr>
        <w:t xml:space="preserve">§ 1765 </w:t>
      </w:r>
      <w:r w:rsidRPr="00EB6465">
        <w:rPr>
          <w:rFonts w:ascii="Times New Roman" w:hAnsi="Times New Roman"/>
          <w:sz w:val="22"/>
          <w:szCs w:val="22"/>
        </w:rPr>
        <w:t xml:space="preserve">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w:t>
      </w:r>
    </w:p>
    <w:p w14:paraId="12C3EFBB"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1D08239"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37207B68"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Smluvní vztah lze ukončit písemnou dohodou.</w:t>
      </w:r>
    </w:p>
    <w:p w14:paraId="742B0F2F"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 xml:space="preserve">Smluvní strany mohou ukončit smluvní vztah písemnou výpovědí s tříměsíční výpovědní lhůtou ke konci kalendářního čtvrtletí. </w:t>
      </w:r>
    </w:p>
    <w:p w14:paraId="32F27D14"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Poskytovate</w:t>
      </w:r>
      <w:r w:rsidR="00EF4741">
        <w:rPr>
          <w:rFonts w:ascii="Times New Roman" w:hAnsi="Times New Roman"/>
          <w:sz w:val="22"/>
          <w:szCs w:val="22"/>
        </w:rPr>
        <w:t>l nemůže bez souhlasu objednatele</w:t>
      </w:r>
      <w:r w:rsidRPr="00EB6465">
        <w:rPr>
          <w:rFonts w:ascii="Times New Roman" w:hAnsi="Times New Roman"/>
          <w:sz w:val="22"/>
          <w:szCs w:val="22"/>
        </w:rPr>
        <w:t xml:space="preserve"> postoupit svá práva a povinnosti plynoucí ze smlouvy, ani tuto smlouvu, třetí osobě.</w:t>
      </w:r>
    </w:p>
    <w:p w14:paraId="1BB53D9D"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13095F3E"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Písemnosti se považují za doručené i v případě, že kterákoliv ze stran její doručení odmítne či jinak znemožní</w:t>
      </w:r>
    </w:p>
    <w:p w14:paraId="699791A2"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 xml:space="preserve">Vše, co bylo dohodnuto před uzavřením smlouvy, je právně irelevantní a mezi smluvními stranami platí jen to, co je dohodnuto v této písemné smlouvě. Poskytovatel je povinen poskytovat </w:t>
      </w:r>
      <w:r w:rsidR="00E152FB">
        <w:rPr>
          <w:rFonts w:ascii="Times New Roman" w:hAnsi="Times New Roman"/>
          <w:sz w:val="22"/>
          <w:szCs w:val="22"/>
        </w:rPr>
        <w:t xml:space="preserve">objednateli </w:t>
      </w:r>
      <w:r w:rsidRPr="00EB6465">
        <w:rPr>
          <w:rFonts w:ascii="Times New Roman" w:hAnsi="Times New Roman"/>
          <w:sz w:val="22"/>
          <w:szCs w:val="22"/>
        </w:rPr>
        <w:t>veškeré informace, doklady apod. písemnou formou.</w:t>
      </w:r>
    </w:p>
    <w:p w14:paraId="76BAD1F5" w14:textId="77777777" w:rsidR="00EB6465" w:rsidRPr="00EB6465" w:rsidRDefault="002B764F" w:rsidP="00DE2CAF">
      <w:pPr>
        <w:pStyle w:val="Zkladntext2"/>
        <w:numPr>
          <w:ilvl w:val="0"/>
          <w:numId w:val="12"/>
        </w:numPr>
        <w:tabs>
          <w:tab w:val="num" w:pos="360"/>
        </w:tabs>
        <w:spacing w:after="0" w:line="240" w:lineRule="auto"/>
        <w:ind w:left="357" w:hanging="357"/>
        <w:jc w:val="both"/>
      </w:pPr>
      <w:r>
        <w:rPr>
          <w:rFonts w:ascii="Times New Roman" w:hAnsi="Times New Roman"/>
          <w:sz w:val="22"/>
          <w:szCs w:val="22"/>
        </w:rPr>
        <w:lastRenderedPageBreak/>
        <w:t>Smlouva je vyhotovena ve dvou</w:t>
      </w:r>
      <w:r w:rsidR="00EB6465" w:rsidRPr="00EB6465">
        <w:rPr>
          <w:rFonts w:ascii="Times New Roman" w:hAnsi="Times New Roman"/>
          <w:sz w:val="22"/>
          <w:szCs w:val="22"/>
        </w:rPr>
        <w:t xml:space="preserve"> stejnopisech s platností originálu podepsaných oprávněnými zástupci smluvních stran</w:t>
      </w:r>
      <w:r>
        <w:rPr>
          <w:rFonts w:ascii="Times New Roman" w:hAnsi="Times New Roman"/>
          <w:sz w:val="22"/>
          <w:szCs w:val="22"/>
        </w:rPr>
        <w:t xml:space="preserve">, přičemž každá ze smluvních stran obdrží </w:t>
      </w:r>
      <w:r w:rsidR="00EB6465" w:rsidRPr="00EB6465">
        <w:rPr>
          <w:rFonts w:ascii="Times New Roman" w:hAnsi="Times New Roman"/>
          <w:sz w:val="22"/>
          <w:szCs w:val="22"/>
        </w:rPr>
        <w:t>jedno vyhotovení.</w:t>
      </w:r>
    </w:p>
    <w:p w14:paraId="7815A999" w14:textId="77777777" w:rsidR="008936FE" w:rsidRPr="006162D7" w:rsidRDefault="003863BF" w:rsidP="006649DD">
      <w:pPr>
        <w:pStyle w:val="Zkladntext2"/>
        <w:numPr>
          <w:ilvl w:val="0"/>
          <w:numId w:val="12"/>
        </w:numPr>
        <w:tabs>
          <w:tab w:val="num" w:pos="360"/>
        </w:tabs>
        <w:spacing w:after="0" w:line="240" w:lineRule="auto"/>
        <w:ind w:left="357" w:hanging="357"/>
        <w:jc w:val="both"/>
      </w:pPr>
      <w:r w:rsidRPr="006649DD">
        <w:rPr>
          <w:rFonts w:ascii="Times New Roman" w:hAnsi="Times New Roman"/>
          <w:color w:val="000000"/>
          <w:sz w:val="22"/>
          <w:szCs w:val="22"/>
        </w:rPr>
        <w:t>Přílohou a nedílnou součástí této smlouvy</w:t>
      </w:r>
      <w:r w:rsidRPr="002B764F">
        <w:rPr>
          <w:rFonts w:ascii="Times New Roman" w:hAnsi="Times New Roman"/>
          <w:color w:val="000000"/>
          <w:sz w:val="22"/>
          <w:szCs w:val="22"/>
        </w:rPr>
        <w:t xml:space="preserve"> je</w:t>
      </w:r>
      <w:r w:rsidR="008936FE" w:rsidRPr="006162D7">
        <w:t>:</w:t>
      </w:r>
      <w:r w:rsidRPr="006162D7">
        <w:t xml:space="preserve"> </w:t>
      </w:r>
    </w:p>
    <w:p w14:paraId="72184DB0" w14:textId="77777777" w:rsidR="003863BF" w:rsidRPr="000C265D" w:rsidRDefault="003863BF" w:rsidP="00802D7E">
      <w:pPr>
        <w:pStyle w:val="Zkladntextodsazen-slo"/>
        <w:numPr>
          <w:ilvl w:val="0"/>
          <w:numId w:val="15"/>
        </w:numPr>
        <w:ind w:left="1134" w:hanging="283"/>
      </w:pPr>
      <w:r w:rsidRPr="000C265D">
        <w:t>příloha č. 1 – S</w:t>
      </w:r>
      <w:r w:rsidR="009D7E94" w:rsidRPr="000C265D">
        <w:t xml:space="preserve">eznam </w:t>
      </w:r>
      <w:r w:rsidR="00BC4776" w:rsidRPr="000C265D">
        <w:t xml:space="preserve">uživatelských </w:t>
      </w:r>
      <w:r w:rsidR="009D7E94" w:rsidRPr="000C265D">
        <w:t>monitorovací</w:t>
      </w:r>
      <w:r w:rsidR="00BC4776" w:rsidRPr="000C265D">
        <w:t>ch</w:t>
      </w:r>
      <w:r w:rsidR="009D7E94" w:rsidRPr="000C265D">
        <w:t xml:space="preserve"> stanovišť</w:t>
      </w:r>
      <w:r w:rsidR="00441EEC">
        <w:t>;</w:t>
      </w:r>
    </w:p>
    <w:p w14:paraId="29694390" w14:textId="77777777" w:rsidR="00174042" w:rsidRDefault="00174042" w:rsidP="00802D7E">
      <w:pPr>
        <w:pStyle w:val="Zkladntextodsazen-slo"/>
        <w:numPr>
          <w:ilvl w:val="0"/>
          <w:numId w:val="15"/>
        </w:numPr>
        <w:ind w:left="1134" w:hanging="283"/>
      </w:pPr>
      <w:r w:rsidRPr="000C265D">
        <w:t xml:space="preserve">příloha č. 2 – </w:t>
      </w:r>
      <w:r w:rsidR="002209FD" w:rsidRPr="000C265D">
        <w:t>Seznam monitorovaných lokalit</w:t>
      </w:r>
      <w:r w:rsidR="00441EEC">
        <w:t>;</w:t>
      </w:r>
    </w:p>
    <w:p w14:paraId="4651B112" w14:textId="77777777" w:rsidR="00910AC4" w:rsidRPr="00A64460" w:rsidRDefault="00910AC4" w:rsidP="00802D7E">
      <w:pPr>
        <w:pStyle w:val="Zkladntextodsazen-slo"/>
        <w:numPr>
          <w:ilvl w:val="0"/>
          <w:numId w:val="15"/>
        </w:numPr>
        <w:ind w:left="1134" w:hanging="283"/>
      </w:pPr>
      <w:r w:rsidRPr="00A64460">
        <w:t>Příloha č. 3 – Souhlas MPO se začleněním technických prostředků, obrazu a záznamu, do tzv. MIKS SMO</w:t>
      </w:r>
    </w:p>
    <w:p w14:paraId="4702DD80" w14:textId="77777777" w:rsidR="0003758D" w:rsidRDefault="0003758D" w:rsidP="00CA787E">
      <w:pPr>
        <w:tabs>
          <w:tab w:val="left" w:pos="4860"/>
          <w:tab w:val="left" w:pos="6120"/>
        </w:tabs>
      </w:pPr>
    </w:p>
    <w:p w14:paraId="53F848CC" w14:textId="77777777" w:rsidR="00085678" w:rsidRDefault="00085678" w:rsidP="00CA787E">
      <w:pPr>
        <w:tabs>
          <w:tab w:val="left" w:pos="4860"/>
          <w:tab w:val="left" w:pos="6120"/>
        </w:tabs>
      </w:pPr>
    </w:p>
    <w:p w14:paraId="770D9704" w14:textId="77777777" w:rsidR="00085678" w:rsidRDefault="00085678" w:rsidP="00CA787E">
      <w:pPr>
        <w:tabs>
          <w:tab w:val="left" w:pos="4860"/>
          <w:tab w:val="left" w:pos="6120"/>
        </w:tabs>
      </w:pPr>
    </w:p>
    <w:p w14:paraId="5F677DA5" w14:textId="77777777" w:rsidR="00085678" w:rsidRDefault="00085678" w:rsidP="00CA787E">
      <w:pPr>
        <w:tabs>
          <w:tab w:val="left" w:pos="4860"/>
          <w:tab w:val="left" w:pos="6120"/>
        </w:tabs>
      </w:pPr>
    </w:p>
    <w:p w14:paraId="204C1343" w14:textId="77777777" w:rsidR="00CB77D0" w:rsidRDefault="00CB77D0" w:rsidP="00CB77D0">
      <w:pPr>
        <w:tabs>
          <w:tab w:val="left" w:pos="0"/>
          <w:tab w:val="left" w:pos="4990"/>
        </w:tabs>
        <w:rPr>
          <w:rFonts w:cs="Arial"/>
          <w:b/>
        </w:rPr>
      </w:pPr>
      <w:r w:rsidRPr="006162D7">
        <w:rPr>
          <w:rFonts w:cs="Arial"/>
          <w:b/>
        </w:rPr>
        <w:t>Za objednatele</w:t>
      </w:r>
      <w:r>
        <w:rPr>
          <w:rFonts w:cs="Arial"/>
          <w:b/>
        </w:rPr>
        <w:t>:</w:t>
      </w:r>
      <w:r>
        <w:rPr>
          <w:rFonts w:cs="Arial"/>
          <w:b/>
        </w:rPr>
        <w:tab/>
      </w:r>
      <w:r w:rsidRPr="006162D7">
        <w:rPr>
          <w:rFonts w:cs="Arial"/>
          <w:b/>
        </w:rPr>
        <w:t>Za poskytovatele</w:t>
      </w:r>
      <w:r>
        <w:rPr>
          <w:rFonts w:cs="Arial"/>
          <w:b/>
        </w:rPr>
        <w:t>:</w:t>
      </w:r>
    </w:p>
    <w:p w14:paraId="218BAF88" w14:textId="77777777" w:rsidR="00CB77D0" w:rsidRDefault="00CB77D0" w:rsidP="00CA787E">
      <w:pPr>
        <w:tabs>
          <w:tab w:val="left" w:pos="4860"/>
          <w:tab w:val="left" w:pos="6120"/>
        </w:tabs>
      </w:pPr>
    </w:p>
    <w:p w14:paraId="06D9C51C" w14:textId="77777777" w:rsidR="00CB77D0" w:rsidRDefault="00CB77D0" w:rsidP="00CA787E">
      <w:pPr>
        <w:tabs>
          <w:tab w:val="left" w:pos="4860"/>
          <w:tab w:val="left" w:pos="6120"/>
        </w:tabs>
      </w:pPr>
    </w:p>
    <w:p w14:paraId="6B6B6856" w14:textId="77777777" w:rsidR="00CB77D0" w:rsidRDefault="00085678" w:rsidP="00085678">
      <w:r w:rsidRPr="006162D7">
        <w:rPr>
          <w:rFonts w:cs="Arial"/>
        </w:rPr>
        <w:t>V</w:t>
      </w:r>
      <w:r>
        <w:rPr>
          <w:rFonts w:cs="Arial"/>
        </w:rPr>
        <w:t> </w:t>
      </w:r>
      <w:r w:rsidRPr="006162D7">
        <w:rPr>
          <w:rFonts w:cs="Arial"/>
        </w:rPr>
        <w:t>Ostravě</w:t>
      </w:r>
      <w:r>
        <w:rPr>
          <w:rFonts w:cs="Arial"/>
        </w:rPr>
        <w:t xml:space="preserve"> dne:</w:t>
      </w:r>
      <w:r>
        <w:rPr>
          <w:rFonts w:cs="Arial"/>
        </w:rPr>
        <w:tab/>
      </w:r>
      <w:r>
        <w:rPr>
          <w:rFonts w:cs="Arial"/>
        </w:rPr>
        <w:tab/>
      </w:r>
      <w:r>
        <w:rPr>
          <w:rFonts w:cs="Arial"/>
        </w:rPr>
        <w:tab/>
      </w:r>
      <w:r>
        <w:rPr>
          <w:rFonts w:cs="Arial"/>
        </w:rPr>
        <w:tab/>
      </w:r>
      <w:r>
        <w:rPr>
          <w:rFonts w:cs="Arial"/>
        </w:rPr>
        <w:tab/>
      </w:r>
      <w:r>
        <w:rPr>
          <w:rFonts w:cs="Arial"/>
        </w:rPr>
        <w:tab/>
      </w:r>
      <w:r w:rsidRPr="006162D7">
        <w:rPr>
          <w:rFonts w:cs="Arial"/>
        </w:rPr>
        <w:t>V</w:t>
      </w:r>
      <w:r>
        <w:rPr>
          <w:rFonts w:cs="Arial"/>
        </w:rPr>
        <w:t> </w:t>
      </w:r>
      <w:r w:rsidRPr="006162D7">
        <w:rPr>
          <w:rFonts w:cs="Arial"/>
        </w:rPr>
        <w:t>Ostravě</w:t>
      </w:r>
      <w:r>
        <w:rPr>
          <w:rFonts w:cs="Arial"/>
        </w:rPr>
        <w:t xml:space="preserve"> dne:</w:t>
      </w:r>
    </w:p>
    <w:p w14:paraId="128E88AE" w14:textId="77777777" w:rsidR="00CB77D0" w:rsidRDefault="00CB77D0" w:rsidP="00CA787E">
      <w:pPr>
        <w:tabs>
          <w:tab w:val="left" w:pos="4860"/>
          <w:tab w:val="left" w:pos="6120"/>
        </w:tabs>
      </w:pPr>
    </w:p>
    <w:p w14:paraId="011E422C" w14:textId="77777777" w:rsidR="00085678" w:rsidRDefault="00085678" w:rsidP="00CA787E">
      <w:pPr>
        <w:tabs>
          <w:tab w:val="left" w:pos="4860"/>
          <w:tab w:val="left" w:pos="6120"/>
        </w:tabs>
      </w:pPr>
    </w:p>
    <w:p w14:paraId="00DD45FD" w14:textId="77777777" w:rsidR="00085678" w:rsidRDefault="00085678" w:rsidP="00CA787E">
      <w:pPr>
        <w:tabs>
          <w:tab w:val="left" w:pos="4860"/>
          <w:tab w:val="left" w:pos="6120"/>
        </w:tabs>
      </w:pPr>
    </w:p>
    <w:p w14:paraId="43D2B0A3" w14:textId="77777777" w:rsidR="00085678" w:rsidRDefault="00085678" w:rsidP="00CA787E">
      <w:pPr>
        <w:tabs>
          <w:tab w:val="left" w:pos="4860"/>
          <w:tab w:val="left" w:pos="6120"/>
        </w:tabs>
      </w:pPr>
    </w:p>
    <w:p w14:paraId="04CF2543" w14:textId="77777777" w:rsidR="00085678" w:rsidRDefault="00085678" w:rsidP="00CA787E">
      <w:pPr>
        <w:tabs>
          <w:tab w:val="left" w:pos="4860"/>
          <w:tab w:val="left" w:pos="6120"/>
        </w:tabs>
      </w:pPr>
    </w:p>
    <w:p w14:paraId="19D51D83" w14:textId="77777777" w:rsidR="00085678" w:rsidRDefault="00085678" w:rsidP="00085678">
      <w:pPr>
        <w:tabs>
          <w:tab w:val="left" w:pos="4860"/>
          <w:tab w:val="left" w:pos="6120"/>
        </w:tabs>
      </w:pPr>
      <w:r>
        <w:rPr>
          <w:rFonts w:cs="Arial"/>
        </w:rPr>
        <w:t>……………………………………..</w:t>
      </w:r>
      <w:r>
        <w:rPr>
          <w:rFonts w:cs="Arial"/>
        </w:rPr>
        <w:tab/>
        <w:t>……………………………………..</w:t>
      </w:r>
    </w:p>
    <w:p w14:paraId="1FD9D779" w14:textId="77777777" w:rsidR="00085678" w:rsidRDefault="00085678" w:rsidP="00085678"/>
    <w:p w14:paraId="032C0F3B" w14:textId="77777777" w:rsidR="00085678" w:rsidRDefault="00085678" w:rsidP="00CA787E">
      <w:pPr>
        <w:tabs>
          <w:tab w:val="left" w:pos="4860"/>
          <w:tab w:val="left" w:pos="6120"/>
        </w:tabs>
      </w:pPr>
    </w:p>
    <w:p w14:paraId="4C510ED8" w14:textId="37598221" w:rsidR="00CB77D0" w:rsidRDefault="00A64460" w:rsidP="00085678">
      <w:del w:id="34" w:author="Volná Lenka" w:date="2022-02-24T12:59:00Z">
        <w:r w:rsidRPr="00A64460" w:rsidDel="00347596">
          <w:rPr>
            <w:b/>
            <w:szCs w:val="22"/>
          </w:rPr>
          <w:delText>Ing. Martinem Chovancem</w:delText>
        </w:r>
      </w:del>
      <w:ins w:id="35" w:author="Volná Lenka" w:date="2022-02-24T12:59:00Z">
        <w:r w:rsidR="00347596">
          <w:rPr>
            <w:b/>
            <w:szCs w:val="22"/>
          </w:rPr>
          <w:t>xxx</w:t>
        </w:r>
      </w:ins>
      <w:r w:rsidR="00085678">
        <w:rPr>
          <w:b/>
          <w:szCs w:val="22"/>
        </w:rPr>
        <w:tab/>
      </w:r>
      <w:r w:rsidR="00085678">
        <w:rPr>
          <w:b/>
          <w:szCs w:val="22"/>
        </w:rPr>
        <w:tab/>
      </w:r>
      <w:r>
        <w:rPr>
          <w:b/>
          <w:szCs w:val="22"/>
        </w:rPr>
        <w:tab/>
      </w:r>
      <w:r w:rsidR="00085678">
        <w:rPr>
          <w:b/>
          <w:szCs w:val="22"/>
        </w:rPr>
        <w:tab/>
      </w:r>
      <w:r w:rsidR="00085678">
        <w:rPr>
          <w:b/>
          <w:szCs w:val="22"/>
        </w:rPr>
        <w:tab/>
      </w:r>
      <w:ins w:id="36" w:author="Volná Lenka" w:date="2022-02-24T12:59:00Z">
        <w:r w:rsidR="00347596">
          <w:rPr>
            <w:b/>
            <w:szCs w:val="22"/>
          </w:rPr>
          <w:tab/>
        </w:r>
        <w:r w:rsidR="00347596">
          <w:rPr>
            <w:b/>
            <w:szCs w:val="22"/>
          </w:rPr>
          <w:tab/>
        </w:r>
      </w:ins>
      <w:ins w:id="37" w:author="Volná Lenka" w:date="2022-02-24T13:00:00Z">
        <w:r w:rsidR="00347596">
          <w:rPr>
            <w:b/>
            <w:szCs w:val="22"/>
          </w:rPr>
          <w:tab/>
        </w:r>
      </w:ins>
      <w:r w:rsidR="00085678" w:rsidRPr="009D67C9">
        <w:rPr>
          <w:b/>
          <w:szCs w:val="22"/>
        </w:rPr>
        <w:t>Ing. Michal Hrotík</w:t>
      </w:r>
    </w:p>
    <w:p w14:paraId="5CB34817" w14:textId="4968D4FB" w:rsidR="00CB77D0" w:rsidRDefault="00A64460" w:rsidP="00085678">
      <w:del w:id="38" w:author="Volná Lenka" w:date="2022-02-24T12:59:00Z">
        <w:r w:rsidDel="00347596">
          <w:rPr>
            <w:szCs w:val="22"/>
          </w:rPr>
          <w:delText>ředitelem úseku technického</w:delText>
        </w:r>
        <w:r w:rsidR="00085678" w:rsidDel="00347596">
          <w:rPr>
            <w:b/>
            <w:szCs w:val="22"/>
          </w:rPr>
          <w:tab/>
        </w:r>
      </w:del>
      <w:ins w:id="39" w:author="Volná Lenka" w:date="2022-02-24T12:59:00Z">
        <w:r w:rsidR="00347596">
          <w:rPr>
            <w:szCs w:val="22"/>
          </w:rPr>
          <w:t>xxx</w:t>
        </w:r>
      </w:ins>
      <w:r w:rsidR="00085678">
        <w:rPr>
          <w:b/>
          <w:szCs w:val="22"/>
        </w:rPr>
        <w:tab/>
      </w:r>
      <w:r w:rsidR="00085678">
        <w:rPr>
          <w:b/>
          <w:szCs w:val="22"/>
        </w:rPr>
        <w:tab/>
      </w:r>
      <w:r w:rsidR="00085678">
        <w:rPr>
          <w:b/>
          <w:szCs w:val="22"/>
        </w:rPr>
        <w:tab/>
      </w:r>
      <w:r w:rsidR="00085678">
        <w:rPr>
          <w:b/>
          <w:szCs w:val="22"/>
        </w:rPr>
        <w:tab/>
      </w:r>
      <w:ins w:id="40" w:author="Volná Lenka" w:date="2022-02-24T12:59:00Z">
        <w:r w:rsidR="00347596">
          <w:rPr>
            <w:b/>
            <w:szCs w:val="22"/>
          </w:rPr>
          <w:tab/>
        </w:r>
        <w:r w:rsidR="00347596">
          <w:rPr>
            <w:b/>
            <w:szCs w:val="22"/>
          </w:rPr>
          <w:tab/>
        </w:r>
        <w:r w:rsidR="00347596">
          <w:rPr>
            <w:b/>
            <w:szCs w:val="22"/>
          </w:rPr>
          <w:tab/>
        </w:r>
        <w:r w:rsidR="00347596">
          <w:rPr>
            <w:b/>
            <w:szCs w:val="22"/>
          </w:rPr>
          <w:tab/>
        </w:r>
      </w:ins>
      <w:r w:rsidR="00085678">
        <w:t>člen představenstva</w:t>
      </w:r>
    </w:p>
    <w:p w14:paraId="64E1801B" w14:textId="77777777" w:rsidR="00EF4741" w:rsidRDefault="00EF4741">
      <w:pPr>
        <w:suppressAutoHyphens w:val="0"/>
        <w:jc w:val="left"/>
        <w:rPr>
          <w:rFonts w:ascii="Arial" w:hAnsi="Arial" w:cs="Arial"/>
          <w:b/>
          <w:snapToGrid w:val="0"/>
          <w:kern w:val="28"/>
          <w:sz w:val="24"/>
          <w:szCs w:val="24"/>
          <w:lang w:eastAsia="cs-CZ"/>
        </w:rPr>
      </w:pPr>
      <w:r>
        <w:rPr>
          <w:sz w:val="24"/>
          <w:szCs w:val="24"/>
        </w:rPr>
        <w:br w:type="page"/>
      </w:r>
    </w:p>
    <w:p w14:paraId="39FC7F46" w14:textId="77777777" w:rsidR="00D55C7B" w:rsidRDefault="00D55C7B" w:rsidP="006112C5">
      <w:pPr>
        <w:pStyle w:val="Nzev"/>
        <w:ind w:left="360"/>
        <w:jc w:val="right"/>
        <w:outlineLvl w:val="1"/>
        <w:rPr>
          <w:b w:val="0"/>
          <w:bCs w:val="0"/>
          <w:color w:val="000000"/>
          <w:sz w:val="22"/>
          <w:szCs w:val="22"/>
        </w:rPr>
      </w:pPr>
      <w:r w:rsidRPr="00365A9C">
        <w:rPr>
          <w:b w:val="0"/>
          <w:bCs w:val="0"/>
          <w:color w:val="000000"/>
          <w:sz w:val="22"/>
          <w:szCs w:val="22"/>
        </w:rPr>
        <w:lastRenderedPageBreak/>
        <w:t xml:space="preserve">Příloha č. 1 ke smlouvě č.: </w:t>
      </w:r>
      <w:r w:rsidR="006112C5" w:rsidRPr="006112C5">
        <w:rPr>
          <w:b w:val="0"/>
          <w:bCs w:val="0"/>
          <w:color w:val="000000"/>
          <w:sz w:val="22"/>
          <w:szCs w:val="22"/>
        </w:rPr>
        <w:t>DOD20212353</w:t>
      </w:r>
    </w:p>
    <w:p w14:paraId="26AB76C0" w14:textId="77777777" w:rsidR="00D55C7B" w:rsidRDefault="00D55C7B" w:rsidP="00D55C7B">
      <w:pPr>
        <w:pStyle w:val="Podnadpis"/>
      </w:pPr>
    </w:p>
    <w:p w14:paraId="1AF760D2" w14:textId="77777777" w:rsidR="00D55C7B" w:rsidRPr="00365A9C" w:rsidRDefault="00D55C7B" w:rsidP="009D64BD">
      <w:pPr>
        <w:pStyle w:val="Zpat"/>
        <w:tabs>
          <w:tab w:val="clear" w:pos="4536"/>
          <w:tab w:val="clear" w:pos="9072"/>
          <w:tab w:val="left" w:pos="5387"/>
        </w:tabs>
        <w:spacing w:before="240" w:after="360"/>
        <w:jc w:val="center"/>
        <w:outlineLvl w:val="2"/>
        <w:rPr>
          <w:rFonts w:ascii="Arial" w:hAnsi="Arial" w:cs="Arial"/>
          <w:b/>
          <w:sz w:val="24"/>
          <w:szCs w:val="24"/>
        </w:rPr>
      </w:pPr>
      <w:r w:rsidRPr="00A64460">
        <w:rPr>
          <w:rFonts w:ascii="Arial" w:hAnsi="Arial" w:cs="Arial"/>
          <w:b/>
          <w:sz w:val="24"/>
          <w:szCs w:val="24"/>
        </w:rPr>
        <w:t xml:space="preserve">Seznam </w:t>
      </w:r>
      <w:r w:rsidR="00646C0E" w:rsidRPr="00A64460">
        <w:rPr>
          <w:rFonts w:ascii="Arial" w:hAnsi="Arial" w:cs="Arial"/>
          <w:b/>
          <w:sz w:val="24"/>
          <w:szCs w:val="24"/>
        </w:rPr>
        <w:t xml:space="preserve">uživatelských </w:t>
      </w:r>
      <w:r w:rsidRPr="00A64460">
        <w:rPr>
          <w:rFonts w:ascii="Arial" w:hAnsi="Arial" w:cs="Arial"/>
          <w:b/>
          <w:sz w:val="24"/>
          <w:szCs w:val="24"/>
        </w:rPr>
        <w:t>monitorovacích stanovišť</w:t>
      </w:r>
    </w:p>
    <w:p w14:paraId="1F4A0D31" w14:textId="77777777" w:rsidR="009D64BD" w:rsidRDefault="005E5E04" w:rsidP="009D64BD">
      <w:pPr>
        <w:pStyle w:val="Odstavecseseznamem"/>
        <w:numPr>
          <w:ilvl w:val="0"/>
          <w:numId w:val="30"/>
        </w:numPr>
        <w:tabs>
          <w:tab w:val="clear" w:pos="360"/>
        </w:tabs>
        <w:spacing w:before="240" w:after="120"/>
        <w:ind w:left="714" w:hanging="357"/>
        <w:rPr>
          <w:rFonts w:ascii="Times New Roman" w:hAnsi="Times New Roman"/>
          <w:sz w:val="22"/>
          <w:szCs w:val="22"/>
        </w:rPr>
      </w:pPr>
      <w:r w:rsidRPr="00802D7E">
        <w:rPr>
          <w:rFonts w:ascii="Times New Roman" w:hAnsi="Times New Roman"/>
          <w:sz w:val="22"/>
          <w:szCs w:val="22"/>
        </w:rPr>
        <w:t xml:space="preserve">Dohledové pracoviště </w:t>
      </w:r>
      <w:r w:rsidR="00802D7E" w:rsidRPr="00802D7E">
        <w:rPr>
          <w:rFonts w:ascii="Times New Roman" w:hAnsi="Times New Roman"/>
          <w:sz w:val="22"/>
          <w:szCs w:val="22"/>
        </w:rPr>
        <w:t>DPO</w:t>
      </w:r>
      <w:r w:rsidR="00C30C36" w:rsidRPr="00802D7E">
        <w:rPr>
          <w:rFonts w:ascii="Times New Roman" w:hAnsi="Times New Roman"/>
          <w:sz w:val="22"/>
          <w:szCs w:val="22"/>
        </w:rPr>
        <w:t xml:space="preserve"> </w:t>
      </w:r>
      <w:r w:rsidR="000B2EB0" w:rsidRPr="00802D7E">
        <w:rPr>
          <w:rFonts w:ascii="Times New Roman" w:hAnsi="Times New Roman"/>
          <w:sz w:val="22"/>
          <w:szCs w:val="22"/>
        </w:rPr>
        <w:t xml:space="preserve">na </w:t>
      </w:r>
      <w:r w:rsidR="00F51A64">
        <w:rPr>
          <w:rFonts w:ascii="Times New Roman" w:hAnsi="Times New Roman"/>
          <w:sz w:val="22"/>
          <w:szCs w:val="22"/>
        </w:rPr>
        <w:t>ul. Vítkovická č. 3133/5, Moravsk</w:t>
      </w:r>
      <w:r w:rsidR="0062378B">
        <w:rPr>
          <w:rFonts w:ascii="Times New Roman" w:hAnsi="Times New Roman"/>
          <w:sz w:val="22"/>
          <w:szCs w:val="22"/>
        </w:rPr>
        <w:t>á Ostrava a Přívoz, na základě s</w:t>
      </w:r>
      <w:r w:rsidR="00F51A64">
        <w:rPr>
          <w:rFonts w:ascii="Times New Roman" w:hAnsi="Times New Roman"/>
          <w:sz w:val="22"/>
          <w:szCs w:val="22"/>
        </w:rPr>
        <w:t xml:space="preserve">mlouvy </w:t>
      </w:r>
      <w:r w:rsidR="0062378B">
        <w:rPr>
          <w:rFonts w:ascii="Times New Roman" w:hAnsi="Times New Roman"/>
          <w:sz w:val="22"/>
          <w:szCs w:val="22"/>
        </w:rPr>
        <w:t>mezi SMO a DPO č. 2878/2018/MP</w:t>
      </w:r>
    </w:p>
    <w:p w14:paraId="76E8CD6A" w14:textId="77777777" w:rsidR="00802D7E" w:rsidRPr="009D64BD" w:rsidRDefault="009D64BD" w:rsidP="009D64BD">
      <w:pPr>
        <w:pStyle w:val="Odstavecseseznamem"/>
        <w:numPr>
          <w:ilvl w:val="0"/>
          <w:numId w:val="30"/>
        </w:numPr>
        <w:tabs>
          <w:tab w:val="clear" w:pos="360"/>
        </w:tabs>
        <w:spacing w:before="240"/>
        <w:ind w:left="720"/>
        <w:rPr>
          <w:rFonts w:ascii="Times New Roman" w:hAnsi="Times New Roman"/>
          <w:sz w:val="22"/>
          <w:szCs w:val="22"/>
        </w:rPr>
      </w:pPr>
      <w:r w:rsidRPr="009D64BD">
        <w:rPr>
          <w:rFonts w:ascii="Times New Roman" w:hAnsi="Times New Roman"/>
          <w:sz w:val="22"/>
          <w:szCs w:val="22"/>
        </w:rPr>
        <w:t>Monitorovací stanoviště MIKS SMO, dle dílčích pokynů a upřesnění MPO.</w:t>
      </w:r>
    </w:p>
    <w:p w14:paraId="5C1D59B0" w14:textId="77777777" w:rsidR="00B26810" w:rsidRDefault="00B26810" w:rsidP="00B26810">
      <w:pPr>
        <w:pStyle w:val="Zpat"/>
        <w:tabs>
          <w:tab w:val="clear" w:pos="4536"/>
          <w:tab w:val="clear" w:pos="9072"/>
          <w:tab w:val="left" w:pos="5387"/>
        </w:tabs>
      </w:pPr>
    </w:p>
    <w:p w14:paraId="6D068A47" w14:textId="77777777" w:rsidR="00DE2CAF" w:rsidRDefault="00DE2CAF" w:rsidP="00B26810">
      <w:pPr>
        <w:pStyle w:val="Zpat"/>
        <w:tabs>
          <w:tab w:val="clear" w:pos="4536"/>
          <w:tab w:val="clear" w:pos="9072"/>
          <w:tab w:val="left" w:pos="5387"/>
        </w:tabs>
        <w:sectPr w:rsidR="00DE2CAF" w:rsidSect="00336C70">
          <w:headerReference w:type="default" r:id="rId13"/>
          <w:pgSz w:w="11906" w:h="16838"/>
          <w:pgMar w:top="1797" w:right="1106" w:bottom="1701" w:left="1260" w:header="708" w:footer="663" w:gutter="0"/>
          <w:cols w:space="708"/>
          <w:docGrid w:linePitch="360"/>
        </w:sectPr>
      </w:pPr>
    </w:p>
    <w:p w14:paraId="2EF3C1BA" w14:textId="77777777" w:rsidR="00D55C7B" w:rsidRDefault="00D55C7B" w:rsidP="00D55C7B">
      <w:pPr>
        <w:pStyle w:val="Nzev"/>
        <w:ind w:left="360"/>
        <w:jc w:val="right"/>
        <w:outlineLvl w:val="1"/>
        <w:rPr>
          <w:b w:val="0"/>
          <w:bCs w:val="0"/>
          <w:color w:val="000000"/>
          <w:sz w:val="22"/>
          <w:szCs w:val="22"/>
        </w:rPr>
      </w:pPr>
      <w:r>
        <w:rPr>
          <w:b w:val="0"/>
          <w:bCs w:val="0"/>
          <w:color w:val="000000"/>
          <w:sz w:val="22"/>
          <w:szCs w:val="22"/>
        </w:rPr>
        <w:lastRenderedPageBreak/>
        <w:t xml:space="preserve">Příloha č. 2 ke smlouvě č.: </w:t>
      </w:r>
      <w:r w:rsidR="006112C5" w:rsidRPr="006112C5">
        <w:rPr>
          <w:b w:val="0"/>
          <w:bCs w:val="0"/>
          <w:color w:val="000000"/>
          <w:sz w:val="22"/>
          <w:szCs w:val="22"/>
        </w:rPr>
        <w:t>DOD20212353</w:t>
      </w:r>
    </w:p>
    <w:p w14:paraId="585BC0D4" w14:textId="77777777" w:rsidR="009D67C9" w:rsidRDefault="00D55C7B" w:rsidP="009D67C9">
      <w:pPr>
        <w:tabs>
          <w:tab w:val="left" w:pos="426"/>
        </w:tabs>
        <w:spacing w:before="360" w:after="360"/>
        <w:jc w:val="center"/>
        <w:outlineLvl w:val="0"/>
        <w:rPr>
          <w:rFonts w:ascii="Arial" w:hAnsi="Arial" w:cs="Arial"/>
          <w:b/>
          <w:sz w:val="24"/>
          <w:szCs w:val="24"/>
        </w:rPr>
      </w:pPr>
      <w:r w:rsidRPr="009D64BD">
        <w:rPr>
          <w:rFonts w:ascii="Arial" w:hAnsi="Arial" w:cs="Arial"/>
          <w:b/>
          <w:sz w:val="24"/>
          <w:szCs w:val="24"/>
        </w:rPr>
        <w:t>Seznam monitorovaných lokalit</w:t>
      </w:r>
    </w:p>
    <w:tbl>
      <w:tblPr>
        <w:tblW w:w="4214" w:type="pct"/>
        <w:jc w:val="center"/>
        <w:tblLayout w:type="fixed"/>
        <w:tblCellMar>
          <w:left w:w="0" w:type="dxa"/>
          <w:right w:w="0" w:type="dxa"/>
        </w:tblCellMar>
        <w:tblLook w:val="04A0" w:firstRow="1" w:lastRow="0" w:firstColumn="1" w:lastColumn="0" w:noHBand="0" w:noVBand="1"/>
      </w:tblPr>
      <w:tblGrid>
        <w:gridCol w:w="375"/>
        <w:gridCol w:w="2119"/>
        <w:gridCol w:w="1414"/>
        <w:gridCol w:w="1597"/>
        <w:gridCol w:w="704"/>
        <w:gridCol w:w="715"/>
        <w:gridCol w:w="1108"/>
      </w:tblGrid>
      <w:tr w:rsidR="008E4CB8" w14:paraId="55B3AEAF" w14:textId="77777777" w:rsidTr="008E4CB8">
        <w:trPr>
          <w:trHeight w:val="29"/>
          <w:tblHeader/>
          <w:jc w:val="center"/>
        </w:trPr>
        <w:tc>
          <w:tcPr>
            <w:tcW w:w="234" w:type="pct"/>
            <w:tcBorders>
              <w:top w:val="single" w:sz="4" w:space="0" w:color="auto"/>
              <w:left w:val="single" w:sz="4" w:space="0" w:color="auto"/>
              <w:bottom w:val="single" w:sz="4" w:space="0" w:color="auto"/>
              <w:right w:val="single" w:sz="4" w:space="0" w:color="auto"/>
            </w:tcBorders>
          </w:tcPr>
          <w:p w14:paraId="53017110" w14:textId="77777777" w:rsidR="008E4CB8" w:rsidRDefault="008E4CB8" w:rsidP="008E4CB8">
            <w:pPr>
              <w:rPr>
                <w:rFonts w:ascii="Calibri" w:hAnsi="Calibri" w:cs="Calibri"/>
                <w:b/>
                <w:bCs/>
                <w:color w:val="000000"/>
                <w:sz w:val="20"/>
              </w:rPr>
            </w:pPr>
            <w:r>
              <w:rPr>
                <w:rFonts w:ascii="Calibri" w:hAnsi="Calibri" w:cs="Calibri"/>
                <w:b/>
                <w:bCs/>
                <w:color w:val="000000"/>
                <w:sz w:val="20"/>
              </w:rPr>
              <w:t xml:space="preserve"> Č. ř.</w:t>
            </w:r>
          </w:p>
        </w:tc>
        <w:tc>
          <w:tcPr>
            <w:tcW w:w="1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5B49CD" w14:textId="77777777" w:rsidR="008E4CB8" w:rsidRDefault="008E4CB8" w:rsidP="008047F6">
            <w:pPr>
              <w:jc w:val="center"/>
              <w:rPr>
                <w:rFonts w:ascii="Calibri" w:hAnsi="Calibri" w:cs="Calibri"/>
                <w:b/>
                <w:bCs/>
                <w:color w:val="000000"/>
                <w:sz w:val="20"/>
              </w:rPr>
            </w:pPr>
            <w:r>
              <w:rPr>
                <w:rFonts w:ascii="Calibri" w:hAnsi="Calibri" w:cs="Calibri"/>
                <w:b/>
                <w:bCs/>
                <w:color w:val="000000"/>
                <w:sz w:val="20"/>
              </w:rPr>
              <w:t>Lokalita</w:t>
            </w:r>
          </w:p>
        </w:tc>
        <w:tc>
          <w:tcPr>
            <w:tcW w:w="88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B3941" w14:textId="77777777" w:rsidR="008E4CB8" w:rsidRDefault="008E4CB8" w:rsidP="008047F6">
            <w:pPr>
              <w:jc w:val="center"/>
              <w:rPr>
                <w:rFonts w:ascii="Calibri" w:hAnsi="Calibri" w:cs="Calibri"/>
                <w:b/>
                <w:bCs/>
                <w:color w:val="000000"/>
                <w:sz w:val="20"/>
              </w:rPr>
            </w:pPr>
            <w:r>
              <w:rPr>
                <w:rFonts w:ascii="Calibri" w:hAnsi="Calibri" w:cs="Calibri"/>
                <w:b/>
                <w:bCs/>
                <w:color w:val="000000"/>
                <w:sz w:val="20"/>
              </w:rPr>
              <w:t>Min. rozlišení</w:t>
            </w:r>
          </w:p>
        </w:tc>
        <w:tc>
          <w:tcPr>
            <w:tcW w:w="9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04F27" w14:textId="77777777" w:rsidR="008E4CB8" w:rsidRDefault="008E4CB8" w:rsidP="008047F6">
            <w:pPr>
              <w:jc w:val="center"/>
              <w:rPr>
                <w:rFonts w:ascii="Calibri" w:hAnsi="Calibri" w:cs="Calibri"/>
                <w:b/>
                <w:bCs/>
                <w:color w:val="000000"/>
                <w:sz w:val="20"/>
              </w:rPr>
            </w:pPr>
            <w:r>
              <w:rPr>
                <w:rFonts w:ascii="Calibri" w:hAnsi="Calibri" w:cs="Calibri"/>
                <w:b/>
                <w:bCs/>
                <w:color w:val="000000"/>
                <w:sz w:val="20"/>
              </w:rPr>
              <w:t>Popis</w:t>
            </w:r>
          </w:p>
        </w:tc>
        <w:tc>
          <w:tcPr>
            <w:tcW w:w="4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94B29" w14:textId="77777777" w:rsidR="008E4CB8" w:rsidRDefault="008E4CB8" w:rsidP="008047F6">
            <w:pPr>
              <w:jc w:val="center"/>
              <w:rPr>
                <w:rFonts w:ascii="Calibri" w:hAnsi="Calibri" w:cs="Calibri"/>
                <w:b/>
                <w:bCs/>
                <w:color w:val="000000"/>
                <w:sz w:val="20"/>
              </w:rPr>
            </w:pPr>
            <w:r>
              <w:rPr>
                <w:rFonts w:ascii="Calibri" w:hAnsi="Calibri" w:cs="Calibri"/>
                <w:b/>
                <w:bCs/>
                <w:color w:val="000000"/>
                <w:sz w:val="20"/>
              </w:rPr>
              <w:t>Otočná</w:t>
            </w:r>
          </w:p>
        </w:tc>
        <w:tc>
          <w:tcPr>
            <w:tcW w:w="44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351C05" w14:textId="77777777" w:rsidR="008E4CB8" w:rsidRDefault="008E4CB8" w:rsidP="008047F6">
            <w:pPr>
              <w:jc w:val="center"/>
              <w:rPr>
                <w:rFonts w:ascii="Calibri" w:hAnsi="Calibri" w:cs="Calibri"/>
                <w:b/>
                <w:bCs/>
                <w:color w:val="000000"/>
                <w:sz w:val="20"/>
              </w:rPr>
            </w:pPr>
            <w:r>
              <w:rPr>
                <w:rFonts w:ascii="Calibri" w:hAnsi="Calibri" w:cs="Calibri"/>
                <w:b/>
                <w:bCs/>
                <w:color w:val="000000"/>
                <w:sz w:val="20"/>
              </w:rPr>
              <w:t>Statická</w:t>
            </w:r>
          </w:p>
        </w:tc>
        <w:tc>
          <w:tcPr>
            <w:tcW w:w="69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80A12B" w14:textId="77777777" w:rsidR="008E4CB8" w:rsidRDefault="008E4CB8" w:rsidP="008047F6">
            <w:pPr>
              <w:jc w:val="center"/>
              <w:rPr>
                <w:rFonts w:ascii="Calibri" w:hAnsi="Calibri" w:cs="Calibri"/>
                <w:b/>
                <w:bCs/>
                <w:color w:val="000000"/>
                <w:sz w:val="20"/>
              </w:rPr>
            </w:pPr>
            <w:r>
              <w:rPr>
                <w:rFonts w:ascii="Calibri" w:hAnsi="Calibri" w:cs="Calibri"/>
                <w:b/>
                <w:bCs/>
                <w:color w:val="000000"/>
                <w:sz w:val="20"/>
              </w:rPr>
              <w:t>Zprovoznění</w:t>
            </w:r>
          </w:p>
        </w:tc>
      </w:tr>
      <w:tr w:rsidR="008E4CB8" w14:paraId="43709C2F" w14:textId="77777777" w:rsidTr="008E4CB8">
        <w:trPr>
          <w:trHeight w:val="28"/>
          <w:jc w:val="center"/>
        </w:trPr>
        <w:tc>
          <w:tcPr>
            <w:tcW w:w="234" w:type="pct"/>
            <w:tcBorders>
              <w:top w:val="single" w:sz="4" w:space="0" w:color="auto"/>
              <w:left w:val="single" w:sz="4" w:space="0" w:color="auto"/>
              <w:bottom w:val="single" w:sz="4" w:space="0" w:color="auto"/>
              <w:right w:val="single" w:sz="4" w:space="0" w:color="auto"/>
            </w:tcBorders>
            <w:vAlign w:val="center"/>
          </w:tcPr>
          <w:p w14:paraId="69415506" w14:textId="77777777" w:rsidR="008E4CB8" w:rsidRDefault="008E4CB8" w:rsidP="008047F6">
            <w:pPr>
              <w:jc w:val="center"/>
              <w:rPr>
                <w:rFonts w:ascii="Calibri" w:hAnsi="Calibri" w:cs="Calibri"/>
                <w:color w:val="000000"/>
                <w:sz w:val="20"/>
              </w:rPr>
            </w:pPr>
            <w:r>
              <w:rPr>
                <w:rFonts w:ascii="Calibri" w:hAnsi="Calibri" w:cs="Calibri"/>
                <w:color w:val="000000"/>
                <w:sz w:val="20"/>
              </w:rPr>
              <w:t>1.</w:t>
            </w:r>
          </w:p>
        </w:tc>
        <w:tc>
          <w:tcPr>
            <w:tcW w:w="1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67C523" w14:textId="167BECC8" w:rsidR="008E4CB8" w:rsidRDefault="008E4CB8" w:rsidP="008047F6">
            <w:pPr>
              <w:jc w:val="center"/>
              <w:rPr>
                <w:rFonts w:ascii="Calibri" w:hAnsi="Calibri" w:cs="Calibri"/>
                <w:color w:val="000000"/>
                <w:sz w:val="20"/>
              </w:rPr>
            </w:pPr>
            <w:r>
              <w:rPr>
                <w:rFonts w:ascii="Calibri" w:hAnsi="Calibri" w:cs="Calibri"/>
                <w:color w:val="000000"/>
                <w:sz w:val="20"/>
              </w:rPr>
              <w:t xml:space="preserve">Zastávka </w:t>
            </w:r>
            <w:del w:id="41" w:author="Volná Lenka" w:date="2022-02-24T13:00:00Z">
              <w:r w:rsidDel="00347596">
                <w:rPr>
                  <w:rFonts w:ascii="Calibri" w:hAnsi="Calibri" w:cs="Calibri"/>
                  <w:color w:val="000000"/>
                  <w:sz w:val="20"/>
                </w:rPr>
                <w:delText>Kotva</w:delText>
              </w:r>
            </w:del>
            <w:ins w:id="42" w:author="Volná Lenka" w:date="2022-02-24T13:00:00Z">
              <w:r w:rsidR="00347596">
                <w:rPr>
                  <w:rFonts w:ascii="Calibri" w:hAnsi="Calibri" w:cs="Calibri"/>
                  <w:color w:val="000000"/>
                  <w:sz w:val="20"/>
                </w:rPr>
                <w:t>xxx</w:t>
              </w:r>
            </w:ins>
          </w:p>
        </w:tc>
        <w:tc>
          <w:tcPr>
            <w:tcW w:w="88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29027" w14:textId="0243DBC5" w:rsidR="008E4CB8" w:rsidRDefault="008E4CB8" w:rsidP="008047F6">
            <w:pPr>
              <w:jc w:val="center"/>
              <w:rPr>
                <w:rFonts w:ascii="Calibri" w:hAnsi="Calibri" w:cs="Calibri"/>
                <w:color w:val="000000"/>
                <w:sz w:val="20"/>
              </w:rPr>
            </w:pPr>
            <w:del w:id="43" w:author="Volná Lenka" w:date="2022-02-24T13:00:00Z">
              <w:r w:rsidDel="00347596">
                <w:rPr>
                  <w:rFonts w:ascii="Calibri" w:hAnsi="Calibri" w:cs="Calibri"/>
                  <w:color w:val="000000"/>
                  <w:sz w:val="20"/>
                </w:rPr>
                <w:delText>2 Mpix.,otočná 32x zoom</w:delText>
              </w:r>
            </w:del>
            <w:ins w:id="44" w:author="Volná Lenka" w:date="2022-02-24T13:00:00Z">
              <w:r w:rsidR="00347596">
                <w:rPr>
                  <w:rFonts w:ascii="Calibri" w:hAnsi="Calibri" w:cs="Calibri"/>
                  <w:color w:val="000000"/>
                  <w:sz w:val="20"/>
                </w:rPr>
                <w:t>xxx</w:t>
              </w:r>
            </w:ins>
          </w:p>
        </w:tc>
        <w:tc>
          <w:tcPr>
            <w:tcW w:w="9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610A19" w14:textId="77777777" w:rsidR="008E4CB8" w:rsidRDefault="008E4CB8" w:rsidP="008047F6">
            <w:pPr>
              <w:jc w:val="center"/>
              <w:rPr>
                <w:rFonts w:ascii="Calibri" w:hAnsi="Calibri" w:cs="Calibri"/>
                <w:color w:val="000000"/>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D4A6F" w14:textId="29985A5E" w:rsidR="008E4CB8" w:rsidRDefault="008E4CB8" w:rsidP="008047F6">
            <w:pPr>
              <w:jc w:val="center"/>
              <w:rPr>
                <w:rFonts w:ascii="Calibri" w:hAnsi="Calibri" w:cs="Calibri"/>
                <w:color w:val="000000"/>
                <w:sz w:val="20"/>
              </w:rPr>
            </w:pPr>
            <w:del w:id="45" w:author="Volná Lenka" w:date="2022-02-24T13:01:00Z">
              <w:r w:rsidDel="00347596">
                <w:rPr>
                  <w:rFonts w:ascii="Calibri" w:hAnsi="Calibri" w:cs="Calibri"/>
                  <w:color w:val="000000"/>
                  <w:sz w:val="20"/>
                </w:rPr>
                <w:delText>2</w:delText>
              </w:r>
            </w:del>
            <w:ins w:id="46" w:author="Volná Lenka" w:date="2022-02-24T13:01:00Z">
              <w:r w:rsidR="00347596">
                <w:rPr>
                  <w:rFonts w:ascii="Calibri" w:hAnsi="Calibri" w:cs="Calibri"/>
                  <w:color w:val="000000"/>
                  <w:sz w:val="20"/>
                </w:rPr>
                <w:t>x</w:t>
              </w:r>
            </w:ins>
          </w:p>
        </w:tc>
        <w:tc>
          <w:tcPr>
            <w:tcW w:w="44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D46A2" w14:textId="75202DE2" w:rsidR="008E4CB8" w:rsidRDefault="008E4CB8" w:rsidP="008047F6">
            <w:pPr>
              <w:jc w:val="center"/>
              <w:rPr>
                <w:rFonts w:ascii="Calibri" w:hAnsi="Calibri" w:cs="Calibri"/>
                <w:color w:val="000000"/>
                <w:sz w:val="20"/>
              </w:rPr>
            </w:pPr>
            <w:del w:id="47" w:author="Volná Lenka" w:date="2022-02-24T13:01:00Z">
              <w:r w:rsidDel="00347596">
                <w:rPr>
                  <w:rFonts w:ascii="Calibri" w:hAnsi="Calibri" w:cs="Calibri"/>
                  <w:color w:val="000000"/>
                  <w:sz w:val="20"/>
                </w:rPr>
                <w:delText>0</w:delText>
              </w:r>
            </w:del>
            <w:ins w:id="48" w:author="Volná Lenka" w:date="2022-02-24T13:01:00Z">
              <w:r w:rsidR="00347596">
                <w:rPr>
                  <w:rFonts w:ascii="Calibri" w:hAnsi="Calibri" w:cs="Calibri"/>
                  <w:color w:val="000000"/>
                  <w:sz w:val="20"/>
                </w:rPr>
                <w:t>x</w:t>
              </w:r>
            </w:ins>
          </w:p>
        </w:tc>
        <w:tc>
          <w:tcPr>
            <w:tcW w:w="69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7BAB8A" w14:textId="77777777" w:rsidR="008E4CB8" w:rsidRDefault="008E4CB8" w:rsidP="005045DE">
            <w:pPr>
              <w:jc w:val="center"/>
              <w:rPr>
                <w:rFonts w:ascii="Calibri" w:hAnsi="Calibri" w:cs="Calibri"/>
                <w:color w:val="000000"/>
                <w:sz w:val="20"/>
              </w:rPr>
            </w:pPr>
            <w:del w:id="49" w:author="Rakošan Zdeněk" w:date="2021-12-09T12:54:00Z">
              <w:r w:rsidDel="002676A7">
                <w:rPr>
                  <w:rFonts w:ascii="Calibri" w:hAnsi="Calibri" w:cs="Calibri"/>
                  <w:color w:val="000000"/>
                  <w:sz w:val="20"/>
                </w:rPr>
                <w:delText>01.09.2021</w:delText>
              </w:r>
            </w:del>
            <w:ins w:id="50" w:author="Rakošan Zdeněk" w:date="2021-12-09T12:54:00Z">
              <w:r w:rsidR="002676A7">
                <w:rPr>
                  <w:rFonts w:ascii="Calibri" w:hAnsi="Calibri" w:cs="Calibri"/>
                  <w:color w:val="000000"/>
                  <w:sz w:val="20"/>
                </w:rPr>
                <w:t>1.2.2022</w:t>
              </w:r>
            </w:ins>
          </w:p>
        </w:tc>
      </w:tr>
      <w:tr w:rsidR="008E4CB8" w:rsidRPr="00C8165F" w14:paraId="32AC5035" w14:textId="77777777" w:rsidTr="008E4CB8">
        <w:trPr>
          <w:trHeight w:val="28"/>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22482C0" w14:textId="77777777" w:rsidR="008E4CB8" w:rsidRPr="00C8165F" w:rsidRDefault="008E4CB8" w:rsidP="008047F6">
            <w:pPr>
              <w:jc w:val="center"/>
              <w:rPr>
                <w:rFonts w:ascii="Calibri" w:hAnsi="Calibri" w:cs="Calibri"/>
                <w:color w:val="000000"/>
                <w:sz w:val="20"/>
              </w:rPr>
            </w:pPr>
            <w:r w:rsidRPr="00C8165F">
              <w:rPr>
                <w:rFonts w:ascii="Calibri" w:hAnsi="Calibri" w:cs="Calibri"/>
                <w:color w:val="000000"/>
                <w:sz w:val="20"/>
              </w:rPr>
              <w:t>2.</w:t>
            </w:r>
          </w:p>
        </w:tc>
        <w:tc>
          <w:tcPr>
            <w:tcW w:w="1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B8EB1F" w14:textId="2E1CD2EC" w:rsidR="008E4CB8" w:rsidRPr="00C8165F" w:rsidRDefault="008E4CB8" w:rsidP="009D64BD">
            <w:pPr>
              <w:jc w:val="center"/>
              <w:rPr>
                <w:rFonts w:ascii="Calibri" w:hAnsi="Calibri" w:cs="Calibri"/>
                <w:color w:val="000000"/>
                <w:sz w:val="20"/>
              </w:rPr>
            </w:pPr>
            <w:r w:rsidRPr="00C8165F">
              <w:rPr>
                <w:rFonts w:ascii="Calibri" w:hAnsi="Calibri" w:cs="Calibri"/>
                <w:color w:val="000000"/>
                <w:sz w:val="20"/>
              </w:rPr>
              <w:t xml:space="preserve">Zastávka </w:t>
            </w:r>
            <w:del w:id="51" w:author="Volná Lenka" w:date="2022-02-24T13:00:00Z">
              <w:r w:rsidRPr="00C8165F" w:rsidDel="00347596">
                <w:rPr>
                  <w:rFonts w:ascii="Calibri" w:hAnsi="Calibri" w:cs="Calibri"/>
                  <w:color w:val="000000"/>
                  <w:sz w:val="20"/>
                </w:rPr>
                <w:delText>Rodimcevova</w:delText>
              </w:r>
            </w:del>
            <w:ins w:id="52" w:author="Volná Lenka" w:date="2022-02-24T13:00:00Z">
              <w:r w:rsidR="00347596">
                <w:rPr>
                  <w:rFonts w:ascii="Calibri" w:hAnsi="Calibri" w:cs="Calibri"/>
                  <w:color w:val="000000"/>
                  <w:sz w:val="20"/>
                </w:rPr>
                <w:t>xxx</w:t>
              </w:r>
            </w:ins>
          </w:p>
        </w:tc>
        <w:tc>
          <w:tcPr>
            <w:tcW w:w="88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0E945" w14:textId="04643DAE" w:rsidR="008E4CB8" w:rsidRDefault="008E4CB8" w:rsidP="009D67C9">
            <w:pPr>
              <w:jc w:val="center"/>
              <w:rPr>
                <w:ins w:id="53" w:author="Rakošan Zdeněk" w:date="2021-12-09T12:53:00Z"/>
                <w:rFonts w:ascii="Calibri" w:hAnsi="Calibri" w:cs="Calibri"/>
                <w:color w:val="000000"/>
                <w:sz w:val="20"/>
              </w:rPr>
            </w:pPr>
            <w:del w:id="54" w:author="Volná Lenka" w:date="2022-02-24T13:00:00Z">
              <w:r w:rsidRPr="00C8165F" w:rsidDel="00347596">
                <w:rPr>
                  <w:rFonts w:ascii="Calibri" w:hAnsi="Calibri" w:cs="Calibri"/>
                  <w:color w:val="000000"/>
                  <w:sz w:val="20"/>
                </w:rPr>
                <w:delText>2 Mpix.,otočná 32x zoom</w:delText>
              </w:r>
            </w:del>
            <w:ins w:id="55" w:author="Volná Lenka" w:date="2022-02-24T13:00:00Z">
              <w:r w:rsidR="00347596">
                <w:rPr>
                  <w:rFonts w:ascii="Calibri" w:hAnsi="Calibri" w:cs="Calibri"/>
                  <w:color w:val="000000"/>
                  <w:sz w:val="20"/>
                </w:rPr>
                <w:t>xxx</w:t>
              </w:r>
            </w:ins>
          </w:p>
          <w:p w14:paraId="7BA1A9D8" w14:textId="77777777" w:rsidR="002676A7" w:rsidRPr="00C8165F" w:rsidRDefault="002676A7" w:rsidP="009D67C9">
            <w:pPr>
              <w:jc w:val="center"/>
              <w:rPr>
                <w:rFonts w:ascii="Calibri" w:hAnsi="Calibri" w:cs="Calibri"/>
                <w:color w:val="000000"/>
                <w:sz w:val="20"/>
              </w:rPr>
            </w:pPr>
          </w:p>
        </w:tc>
        <w:tc>
          <w:tcPr>
            <w:tcW w:w="9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DC300" w14:textId="77777777" w:rsidR="008E4CB8" w:rsidRPr="00C8165F" w:rsidRDefault="008E4CB8" w:rsidP="005045DE">
            <w:pPr>
              <w:jc w:val="center"/>
              <w:rPr>
                <w:rFonts w:ascii="Calibri" w:hAnsi="Calibri" w:cs="Calibri"/>
                <w:color w:val="000000"/>
                <w:sz w:val="20"/>
              </w:rPr>
            </w:pPr>
            <w:r w:rsidRPr="00C8165F">
              <w:rPr>
                <w:rFonts w:ascii="Calibri" w:hAnsi="Calibri" w:cs="Calibri"/>
                <w:color w:val="000000"/>
                <w:sz w:val="20"/>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E9079" w14:textId="5309C580" w:rsidR="008E4CB8" w:rsidRPr="00C8165F" w:rsidRDefault="008E4CB8" w:rsidP="008047F6">
            <w:pPr>
              <w:jc w:val="center"/>
              <w:rPr>
                <w:rFonts w:ascii="Calibri" w:hAnsi="Calibri" w:cs="Calibri"/>
                <w:color w:val="000000"/>
                <w:sz w:val="20"/>
              </w:rPr>
            </w:pPr>
            <w:del w:id="56" w:author="Rakošan Zdeněk" w:date="2021-12-09T12:53:00Z">
              <w:r w:rsidRPr="00C8165F" w:rsidDel="002676A7">
                <w:rPr>
                  <w:rFonts w:ascii="Calibri" w:hAnsi="Calibri" w:cs="Calibri"/>
                  <w:color w:val="000000"/>
                  <w:sz w:val="20"/>
                </w:rPr>
                <w:delText>2</w:delText>
              </w:r>
            </w:del>
            <w:ins w:id="57" w:author="Rakošan Zdeněk" w:date="2021-12-09T12:53:00Z">
              <w:del w:id="58" w:author="Volná Lenka" w:date="2022-02-24T13:01:00Z">
                <w:r w:rsidR="002676A7" w:rsidDel="00347596">
                  <w:rPr>
                    <w:rFonts w:ascii="Calibri" w:hAnsi="Calibri" w:cs="Calibri"/>
                    <w:color w:val="000000"/>
                    <w:sz w:val="20"/>
                  </w:rPr>
                  <w:delText>1</w:delText>
                </w:r>
              </w:del>
            </w:ins>
            <w:ins w:id="59" w:author="Volná Lenka" w:date="2022-02-24T13:01:00Z">
              <w:r w:rsidR="00347596">
                <w:rPr>
                  <w:rFonts w:ascii="Calibri" w:hAnsi="Calibri" w:cs="Calibri"/>
                  <w:color w:val="000000"/>
                  <w:sz w:val="20"/>
                </w:rPr>
                <w:t>x</w:t>
              </w:r>
            </w:ins>
          </w:p>
        </w:tc>
        <w:tc>
          <w:tcPr>
            <w:tcW w:w="44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931A5" w14:textId="0C13A7DD" w:rsidR="008E4CB8" w:rsidRPr="00C8165F" w:rsidRDefault="008E4CB8" w:rsidP="008047F6">
            <w:pPr>
              <w:jc w:val="center"/>
              <w:rPr>
                <w:rFonts w:ascii="Calibri" w:hAnsi="Calibri" w:cs="Calibri"/>
                <w:color w:val="000000"/>
                <w:sz w:val="20"/>
              </w:rPr>
            </w:pPr>
            <w:del w:id="60" w:author="Rakošan Zdeněk" w:date="2021-12-09T12:54:00Z">
              <w:r w:rsidRPr="00C8165F" w:rsidDel="002676A7">
                <w:rPr>
                  <w:rFonts w:ascii="Calibri" w:hAnsi="Calibri" w:cs="Calibri"/>
                  <w:color w:val="000000"/>
                  <w:sz w:val="20"/>
                </w:rPr>
                <w:delText>0</w:delText>
              </w:r>
            </w:del>
            <w:ins w:id="61" w:author="Rakošan Zdeněk" w:date="2021-12-09T12:54:00Z">
              <w:del w:id="62" w:author="Volná Lenka" w:date="2022-02-24T13:01:00Z">
                <w:r w:rsidR="002676A7" w:rsidDel="00347596">
                  <w:rPr>
                    <w:rFonts w:ascii="Calibri" w:hAnsi="Calibri" w:cs="Calibri"/>
                    <w:color w:val="000000"/>
                    <w:sz w:val="20"/>
                  </w:rPr>
                  <w:delText>2</w:delText>
                </w:r>
              </w:del>
            </w:ins>
            <w:ins w:id="63" w:author="Volná Lenka" w:date="2022-02-24T13:01:00Z">
              <w:r w:rsidR="00347596">
                <w:rPr>
                  <w:rFonts w:ascii="Calibri" w:hAnsi="Calibri" w:cs="Calibri"/>
                  <w:color w:val="000000"/>
                  <w:sz w:val="20"/>
                </w:rPr>
                <w:t>x</w:t>
              </w:r>
            </w:ins>
          </w:p>
        </w:tc>
        <w:tc>
          <w:tcPr>
            <w:tcW w:w="69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A26FEB" w14:textId="77777777" w:rsidR="008E4CB8" w:rsidRPr="00C8165F" w:rsidRDefault="008E4CB8" w:rsidP="008E4CB8">
            <w:pPr>
              <w:jc w:val="center"/>
              <w:rPr>
                <w:rFonts w:ascii="Calibri" w:hAnsi="Calibri" w:cs="Calibri"/>
                <w:color w:val="000000"/>
                <w:sz w:val="20"/>
              </w:rPr>
            </w:pPr>
            <w:del w:id="64" w:author="Rakošan Zdeněk" w:date="2021-12-09T12:54:00Z">
              <w:r w:rsidRPr="00C8165F" w:rsidDel="002676A7">
                <w:rPr>
                  <w:rFonts w:ascii="Calibri" w:hAnsi="Calibri" w:cs="Calibri"/>
                  <w:color w:val="000000"/>
                  <w:sz w:val="20"/>
                </w:rPr>
                <w:delText>01.09.2021</w:delText>
              </w:r>
            </w:del>
            <w:ins w:id="65" w:author="Rakošan Zdeněk" w:date="2021-12-09T12:54:00Z">
              <w:r w:rsidR="002676A7">
                <w:rPr>
                  <w:rFonts w:ascii="Calibri" w:hAnsi="Calibri" w:cs="Calibri"/>
                  <w:color w:val="000000"/>
                  <w:sz w:val="20"/>
                </w:rPr>
                <w:t>1.2.2022</w:t>
              </w:r>
            </w:ins>
          </w:p>
        </w:tc>
      </w:tr>
      <w:tr w:rsidR="008E4CB8" w:rsidRPr="00C8165F" w14:paraId="5E5F101B" w14:textId="77777777" w:rsidTr="008E4CB8">
        <w:trPr>
          <w:trHeight w:val="400"/>
          <w:jc w:val="center"/>
        </w:trPr>
        <w:tc>
          <w:tcPr>
            <w:tcW w:w="234" w:type="pct"/>
            <w:tcBorders>
              <w:top w:val="single" w:sz="4" w:space="0" w:color="auto"/>
              <w:left w:val="single" w:sz="4" w:space="0" w:color="auto"/>
              <w:bottom w:val="nil"/>
              <w:right w:val="single" w:sz="4" w:space="0" w:color="auto"/>
            </w:tcBorders>
            <w:shd w:val="clear" w:color="auto" w:fill="auto"/>
            <w:vAlign w:val="center"/>
          </w:tcPr>
          <w:p w14:paraId="178DBFD2" w14:textId="77777777" w:rsidR="008E4CB8" w:rsidRPr="00C8165F" w:rsidRDefault="008E4CB8" w:rsidP="008047F6">
            <w:pPr>
              <w:jc w:val="center"/>
              <w:rPr>
                <w:rFonts w:ascii="Calibri" w:hAnsi="Calibri" w:cs="Calibri"/>
                <w:color w:val="000000"/>
                <w:sz w:val="20"/>
              </w:rPr>
            </w:pPr>
            <w:r>
              <w:rPr>
                <w:rFonts w:ascii="Calibri" w:hAnsi="Calibri" w:cs="Calibri"/>
                <w:color w:val="000000"/>
                <w:sz w:val="20"/>
              </w:rPr>
              <w:t>3.</w:t>
            </w:r>
          </w:p>
        </w:tc>
        <w:tc>
          <w:tcPr>
            <w:tcW w:w="1319" w:type="pc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3404A877" w14:textId="38296FA5" w:rsidR="008E4CB8" w:rsidRPr="00C8165F" w:rsidRDefault="008E4CB8" w:rsidP="009D64BD">
            <w:pPr>
              <w:jc w:val="center"/>
              <w:rPr>
                <w:rFonts w:ascii="Calibri" w:hAnsi="Calibri" w:cs="Calibri"/>
                <w:color w:val="000000"/>
                <w:sz w:val="20"/>
              </w:rPr>
            </w:pPr>
            <w:r>
              <w:rPr>
                <w:rFonts w:ascii="Calibri" w:hAnsi="Calibri" w:cs="Calibri"/>
                <w:color w:val="000000"/>
                <w:sz w:val="20"/>
              </w:rPr>
              <w:t xml:space="preserve">Zastávka </w:t>
            </w:r>
            <w:del w:id="66" w:author="Volná Lenka" w:date="2022-02-24T13:00:00Z">
              <w:r w:rsidDel="00347596">
                <w:rPr>
                  <w:rFonts w:ascii="Calibri" w:hAnsi="Calibri" w:cs="Calibri"/>
                  <w:color w:val="000000"/>
                  <w:sz w:val="20"/>
                </w:rPr>
                <w:delText>Důl Odra</w:delText>
              </w:r>
            </w:del>
            <w:ins w:id="67" w:author="Volná Lenka" w:date="2022-02-24T13:00:00Z">
              <w:r w:rsidR="00347596">
                <w:rPr>
                  <w:rFonts w:ascii="Calibri" w:hAnsi="Calibri" w:cs="Calibri"/>
                  <w:color w:val="000000"/>
                  <w:sz w:val="20"/>
                </w:rPr>
                <w:t>xxx</w:t>
              </w:r>
            </w:ins>
          </w:p>
        </w:tc>
        <w:tc>
          <w:tcPr>
            <w:tcW w:w="880"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1BFBA84" w14:textId="2916CFBB" w:rsidR="002676A7" w:rsidRDefault="002676A7" w:rsidP="002676A7">
            <w:pPr>
              <w:jc w:val="center"/>
              <w:rPr>
                <w:ins w:id="68" w:author="Rakošan Zdeněk" w:date="2021-12-09T12:55:00Z"/>
                <w:rFonts w:ascii="Calibri" w:hAnsi="Calibri" w:cs="Calibri"/>
                <w:color w:val="000000"/>
                <w:sz w:val="20"/>
              </w:rPr>
            </w:pPr>
            <w:ins w:id="69" w:author="Rakošan Zdeněk" w:date="2021-12-09T12:55:00Z">
              <w:del w:id="70" w:author="Volná Lenka" w:date="2022-02-24T13:00:00Z">
                <w:r w:rsidRPr="00C8165F" w:rsidDel="00347596">
                  <w:rPr>
                    <w:rFonts w:ascii="Calibri" w:hAnsi="Calibri" w:cs="Calibri"/>
                    <w:color w:val="000000"/>
                    <w:sz w:val="20"/>
                  </w:rPr>
                  <w:delText>2 Mpix.,otočná 32x zoom</w:delText>
                </w:r>
              </w:del>
            </w:ins>
            <w:ins w:id="71" w:author="Volná Lenka" w:date="2022-02-24T13:00:00Z">
              <w:r w:rsidR="00347596">
                <w:rPr>
                  <w:rFonts w:ascii="Calibri" w:hAnsi="Calibri" w:cs="Calibri"/>
                  <w:color w:val="000000"/>
                  <w:sz w:val="20"/>
                </w:rPr>
                <w:t>xxx</w:t>
              </w:r>
            </w:ins>
          </w:p>
          <w:p w14:paraId="23633944" w14:textId="77777777" w:rsidR="008E4CB8" w:rsidRPr="00C8165F" w:rsidRDefault="008E4CB8" w:rsidP="009D67C9">
            <w:pPr>
              <w:jc w:val="center"/>
              <w:rPr>
                <w:rFonts w:ascii="Calibri" w:hAnsi="Calibri" w:cs="Calibri"/>
                <w:color w:val="000000"/>
                <w:sz w:val="20"/>
              </w:rPr>
            </w:pPr>
          </w:p>
        </w:tc>
        <w:tc>
          <w:tcPr>
            <w:tcW w:w="994" w:type="pc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30989AFA" w14:textId="77777777" w:rsidR="008E4CB8" w:rsidRPr="00C8165F" w:rsidRDefault="008E4CB8" w:rsidP="005045DE">
            <w:pPr>
              <w:jc w:val="center"/>
              <w:rPr>
                <w:rFonts w:ascii="Calibri" w:hAnsi="Calibri" w:cs="Calibri"/>
                <w:color w:val="000000"/>
                <w:sz w:val="20"/>
              </w:rPr>
            </w:pPr>
          </w:p>
        </w:tc>
        <w:tc>
          <w:tcPr>
            <w:tcW w:w="438" w:type="pc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697E4847" w14:textId="21A5DC4C" w:rsidR="008E4CB8" w:rsidRPr="00C8165F" w:rsidRDefault="002676A7" w:rsidP="008047F6">
            <w:pPr>
              <w:jc w:val="center"/>
              <w:rPr>
                <w:rFonts w:ascii="Calibri" w:hAnsi="Calibri" w:cs="Calibri"/>
                <w:color w:val="000000"/>
                <w:sz w:val="20"/>
              </w:rPr>
            </w:pPr>
            <w:ins w:id="72" w:author="Rakošan Zdeněk" w:date="2021-12-09T12:54:00Z">
              <w:del w:id="73" w:author="Volná Lenka" w:date="2022-02-24T13:01:00Z">
                <w:r w:rsidDel="00347596">
                  <w:rPr>
                    <w:rFonts w:ascii="Calibri" w:hAnsi="Calibri" w:cs="Calibri"/>
                    <w:color w:val="000000"/>
                    <w:sz w:val="20"/>
                  </w:rPr>
                  <w:delText>1</w:delText>
                </w:r>
              </w:del>
            </w:ins>
            <w:ins w:id="74" w:author="Volná Lenka" w:date="2022-02-24T13:01:00Z">
              <w:r w:rsidR="00347596">
                <w:rPr>
                  <w:rFonts w:ascii="Calibri" w:hAnsi="Calibri" w:cs="Calibri"/>
                  <w:color w:val="000000"/>
                  <w:sz w:val="20"/>
                </w:rPr>
                <w:t>x</w:t>
              </w:r>
            </w:ins>
          </w:p>
        </w:tc>
        <w:tc>
          <w:tcPr>
            <w:tcW w:w="445" w:type="pc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2CA7B55E" w14:textId="57532CA4" w:rsidR="008E4CB8" w:rsidRPr="00C8165F" w:rsidRDefault="002676A7" w:rsidP="008047F6">
            <w:pPr>
              <w:jc w:val="center"/>
              <w:rPr>
                <w:rFonts w:ascii="Calibri" w:hAnsi="Calibri" w:cs="Calibri"/>
                <w:color w:val="000000"/>
                <w:sz w:val="20"/>
              </w:rPr>
            </w:pPr>
            <w:ins w:id="75" w:author="Rakošan Zdeněk" w:date="2021-12-09T12:54:00Z">
              <w:del w:id="76" w:author="Volná Lenka" w:date="2022-02-24T13:01:00Z">
                <w:r w:rsidDel="00347596">
                  <w:rPr>
                    <w:rFonts w:ascii="Calibri" w:hAnsi="Calibri" w:cs="Calibri"/>
                    <w:color w:val="000000"/>
                    <w:sz w:val="20"/>
                  </w:rPr>
                  <w:delText>2</w:delText>
                </w:r>
              </w:del>
            </w:ins>
            <w:ins w:id="77" w:author="Volná Lenka" w:date="2022-02-24T13:01:00Z">
              <w:r w:rsidR="00347596">
                <w:rPr>
                  <w:rFonts w:ascii="Calibri" w:hAnsi="Calibri" w:cs="Calibri"/>
                  <w:color w:val="000000"/>
                  <w:sz w:val="20"/>
                </w:rPr>
                <w:t>x</w:t>
              </w:r>
            </w:ins>
          </w:p>
        </w:tc>
        <w:tc>
          <w:tcPr>
            <w:tcW w:w="690" w:type="pc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38E5AE5E" w14:textId="77777777" w:rsidR="008E4CB8" w:rsidRPr="00C8165F" w:rsidRDefault="008E4CB8" w:rsidP="008E4CB8">
            <w:pPr>
              <w:jc w:val="center"/>
              <w:rPr>
                <w:rFonts w:ascii="Calibri" w:hAnsi="Calibri" w:cs="Calibri"/>
                <w:color w:val="000000"/>
                <w:sz w:val="20"/>
              </w:rPr>
            </w:pPr>
            <w:del w:id="78" w:author="Rakošan Zdeněk" w:date="2021-12-09T12:54:00Z">
              <w:r w:rsidDel="002676A7">
                <w:rPr>
                  <w:rFonts w:ascii="Calibri" w:hAnsi="Calibri" w:cs="Calibri"/>
                  <w:color w:val="000000"/>
                  <w:sz w:val="20"/>
                </w:rPr>
                <w:delText>1.1.2022</w:delText>
              </w:r>
            </w:del>
            <w:ins w:id="79" w:author="Rakošan Zdeněk" w:date="2021-12-09T12:54:00Z">
              <w:r w:rsidR="002676A7">
                <w:rPr>
                  <w:rFonts w:ascii="Calibri" w:hAnsi="Calibri" w:cs="Calibri"/>
                  <w:color w:val="000000"/>
                  <w:sz w:val="20"/>
                </w:rPr>
                <w:t>1.2.2022</w:t>
              </w:r>
            </w:ins>
          </w:p>
        </w:tc>
      </w:tr>
      <w:tr w:rsidR="008E4CB8" w14:paraId="60B6F7FB" w14:textId="77777777" w:rsidTr="008E4CB8">
        <w:trPr>
          <w:trHeight w:val="30"/>
          <w:jc w:val="center"/>
        </w:trPr>
        <w:tc>
          <w:tcPr>
            <w:tcW w:w="234" w:type="pct"/>
            <w:tcBorders>
              <w:top w:val="single" w:sz="8" w:space="0" w:color="4F81BD"/>
              <w:left w:val="single" w:sz="8" w:space="0" w:color="4F81BD"/>
              <w:bottom w:val="single" w:sz="8" w:space="0" w:color="4F81BD"/>
              <w:right w:val="nil"/>
            </w:tcBorders>
          </w:tcPr>
          <w:p w14:paraId="7FF9D257" w14:textId="77777777" w:rsidR="008E4CB8" w:rsidRDefault="008E4CB8" w:rsidP="008047F6">
            <w:pPr>
              <w:jc w:val="center"/>
              <w:rPr>
                <w:rFonts w:ascii="Calibri" w:hAnsi="Calibri" w:cs="Calibri"/>
                <w:b/>
                <w:bCs/>
                <w:color w:val="000000"/>
              </w:rPr>
            </w:pPr>
          </w:p>
        </w:tc>
        <w:tc>
          <w:tcPr>
            <w:tcW w:w="1319" w:type="pct"/>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14:paraId="2E076172" w14:textId="77777777" w:rsidR="008E4CB8" w:rsidRDefault="008E4CB8" w:rsidP="008047F6">
            <w:pPr>
              <w:jc w:val="center"/>
              <w:rPr>
                <w:rFonts w:ascii="Calibri" w:hAnsi="Calibri" w:cs="Calibri"/>
                <w:b/>
                <w:bCs/>
                <w:color w:val="000000"/>
                <w:sz w:val="24"/>
                <w:szCs w:val="24"/>
              </w:rPr>
            </w:pPr>
            <w:r>
              <w:rPr>
                <w:rFonts w:ascii="Calibri" w:hAnsi="Calibri" w:cs="Calibri"/>
                <w:b/>
                <w:bCs/>
                <w:color w:val="000000"/>
              </w:rPr>
              <w:t>Celkem kamer</w:t>
            </w:r>
          </w:p>
        </w:tc>
        <w:tc>
          <w:tcPr>
            <w:tcW w:w="880" w:type="pct"/>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14:paraId="6C322668" w14:textId="77777777" w:rsidR="008E4CB8" w:rsidRDefault="008E4CB8" w:rsidP="008047F6">
            <w:pPr>
              <w:jc w:val="center"/>
              <w:rPr>
                <w:rFonts w:ascii="Calibri" w:hAnsi="Calibri" w:cs="Calibri"/>
                <w:color w:val="000000"/>
                <w:sz w:val="20"/>
              </w:rPr>
            </w:pPr>
            <w:r>
              <w:rPr>
                <w:rFonts w:ascii="Calibri" w:hAnsi="Calibri" w:cs="Calibri"/>
                <w:color w:val="000000"/>
                <w:sz w:val="20"/>
              </w:rPr>
              <w:t> </w:t>
            </w:r>
          </w:p>
        </w:tc>
        <w:tc>
          <w:tcPr>
            <w:tcW w:w="994" w:type="pct"/>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14:paraId="5AF8555F" w14:textId="77777777" w:rsidR="008E4CB8" w:rsidRDefault="008E4CB8" w:rsidP="008047F6">
            <w:pPr>
              <w:jc w:val="center"/>
              <w:rPr>
                <w:rFonts w:ascii="Calibri" w:hAnsi="Calibri" w:cs="Calibri"/>
                <w:color w:val="000000"/>
                <w:sz w:val="20"/>
              </w:rPr>
            </w:pPr>
            <w:r>
              <w:rPr>
                <w:rFonts w:ascii="Calibri" w:hAnsi="Calibri" w:cs="Calibri"/>
                <w:color w:val="000000"/>
                <w:sz w:val="20"/>
              </w:rPr>
              <w:t> </w:t>
            </w:r>
          </w:p>
        </w:tc>
        <w:tc>
          <w:tcPr>
            <w:tcW w:w="882" w:type="pct"/>
            <w:gridSpan w:val="2"/>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14:paraId="03F00571" w14:textId="77777777" w:rsidR="008E4CB8" w:rsidRDefault="008E4CB8" w:rsidP="008047F6">
            <w:pPr>
              <w:jc w:val="center"/>
              <w:rPr>
                <w:rFonts w:ascii="Calibri" w:hAnsi="Calibri" w:cs="Calibri"/>
                <w:b/>
                <w:bCs/>
                <w:color w:val="000000"/>
                <w:sz w:val="24"/>
                <w:szCs w:val="24"/>
              </w:rPr>
            </w:pPr>
            <w:del w:id="80" w:author="Rakošan Zdeněk" w:date="2021-12-09T12:55:00Z">
              <w:r w:rsidDel="002676A7">
                <w:rPr>
                  <w:rFonts w:ascii="Calibri" w:hAnsi="Calibri" w:cs="Calibri"/>
                  <w:b/>
                  <w:bCs/>
                  <w:color w:val="000000"/>
                  <w:sz w:val="24"/>
                  <w:szCs w:val="24"/>
                </w:rPr>
                <w:delText>6</w:delText>
              </w:r>
            </w:del>
            <w:ins w:id="81" w:author="Rakošan Zdeněk" w:date="2021-12-09T12:55:00Z">
              <w:r w:rsidR="002676A7">
                <w:rPr>
                  <w:rFonts w:ascii="Calibri" w:hAnsi="Calibri" w:cs="Calibri"/>
                  <w:b/>
                  <w:bCs/>
                  <w:color w:val="000000"/>
                  <w:sz w:val="24"/>
                  <w:szCs w:val="24"/>
                </w:rPr>
                <w:t>8</w:t>
              </w:r>
            </w:ins>
          </w:p>
        </w:tc>
        <w:tc>
          <w:tcPr>
            <w:tcW w:w="690" w:type="pct"/>
            <w:tcBorders>
              <w:top w:val="single" w:sz="8" w:space="0" w:color="4F81BD"/>
              <w:left w:val="nil"/>
              <w:bottom w:val="single" w:sz="8" w:space="0" w:color="4F81BD"/>
              <w:right w:val="single" w:sz="4" w:space="0" w:color="auto"/>
            </w:tcBorders>
            <w:shd w:val="clear" w:color="auto" w:fill="auto"/>
            <w:noWrap/>
            <w:tcMar>
              <w:top w:w="15" w:type="dxa"/>
              <w:left w:w="15" w:type="dxa"/>
              <w:bottom w:w="0" w:type="dxa"/>
              <w:right w:w="15" w:type="dxa"/>
            </w:tcMar>
            <w:vAlign w:val="center"/>
            <w:hideMark/>
          </w:tcPr>
          <w:p w14:paraId="2A0D710E" w14:textId="77777777" w:rsidR="008E4CB8" w:rsidRDefault="008E4CB8" w:rsidP="008047F6">
            <w:pPr>
              <w:jc w:val="center"/>
              <w:rPr>
                <w:rFonts w:ascii="Calibri" w:hAnsi="Calibri" w:cs="Calibri"/>
                <w:color w:val="000000"/>
                <w:sz w:val="20"/>
              </w:rPr>
            </w:pPr>
            <w:r>
              <w:rPr>
                <w:rFonts w:ascii="Calibri" w:hAnsi="Calibri" w:cs="Calibri"/>
                <w:color w:val="000000"/>
                <w:sz w:val="20"/>
              </w:rPr>
              <w:t> </w:t>
            </w:r>
          </w:p>
        </w:tc>
      </w:tr>
    </w:tbl>
    <w:p w14:paraId="6654467A" w14:textId="77777777" w:rsidR="00D55C7B" w:rsidRPr="00223F8D" w:rsidRDefault="00D55C7B" w:rsidP="00D55C7B">
      <w:r>
        <w:t xml:space="preserve"> </w:t>
      </w:r>
    </w:p>
    <w:p w14:paraId="4A209E8C" w14:textId="77777777" w:rsidR="00B70B6F" w:rsidRDefault="00B70B6F" w:rsidP="00910AC4">
      <w:pPr>
        <w:pStyle w:val="Nadpis1"/>
        <w:numPr>
          <w:ilvl w:val="0"/>
          <w:numId w:val="0"/>
        </w:numPr>
        <w:spacing w:after="120"/>
        <w:jc w:val="right"/>
      </w:pPr>
    </w:p>
    <w:p w14:paraId="606F2DBC" w14:textId="77777777" w:rsidR="00910AC4" w:rsidRDefault="00910AC4" w:rsidP="00910AC4">
      <w:pPr>
        <w:rPr>
          <w:lang w:eastAsia="cs-CZ"/>
        </w:rPr>
      </w:pPr>
    </w:p>
    <w:p w14:paraId="243A6D13" w14:textId="77777777" w:rsidR="00910AC4" w:rsidRDefault="00910AC4" w:rsidP="00910AC4">
      <w:pPr>
        <w:rPr>
          <w:lang w:eastAsia="cs-CZ"/>
        </w:rPr>
      </w:pPr>
    </w:p>
    <w:p w14:paraId="70773B54" w14:textId="77777777" w:rsidR="00910AC4" w:rsidRDefault="00910AC4">
      <w:pPr>
        <w:suppressAutoHyphens w:val="0"/>
        <w:jc w:val="left"/>
        <w:rPr>
          <w:lang w:eastAsia="cs-CZ"/>
        </w:rPr>
      </w:pPr>
      <w:r>
        <w:rPr>
          <w:lang w:eastAsia="cs-CZ"/>
        </w:rPr>
        <w:br w:type="page"/>
      </w:r>
    </w:p>
    <w:p w14:paraId="292C0605" w14:textId="77777777" w:rsidR="00910AC4" w:rsidRDefault="00910AC4" w:rsidP="00910AC4">
      <w:pPr>
        <w:pStyle w:val="Nzev"/>
        <w:ind w:left="360"/>
        <w:jc w:val="right"/>
        <w:outlineLvl w:val="1"/>
        <w:rPr>
          <w:b w:val="0"/>
          <w:bCs w:val="0"/>
          <w:color w:val="000000"/>
          <w:sz w:val="22"/>
          <w:szCs w:val="22"/>
        </w:rPr>
      </w:pPr>
      <w:r>
        <w:rPr>
          <w:b w:val="0"/>
          <w:bCs w:val="0"/>
          <w:color w:val="000000"/>
          <w:sz w:val="22"/>
          <w:szCs w:val="22"/>
        </w:rPr>
        <w:lastRenderedPageBreak/>
        <w:t>Příloha č. 3 ke smlouvě č.:</w:t>
      </w:r>
      <w:r w:rsidR="006112C5" w:rsidRPr="006112C5">
        <w:t xml:space="preserve"> </w:t>
      </w:r>
      <w:r w:rsidR="006112C5" w:rsidRPr="006112C5">
        <w:rPr>
          <w:b w:val="0"/>
          <w:bCs w:val="0"/>
          <w:color w:val="000000"/>
          <w:sz w:val="22"/>
          <w:szCs w:val="22"/>
        </w:rPr>
        <w:t>DOD20212353</w:t>
      </w:r>
    </w:p>
    <w:p w14:paraId="18EFB513" w14:textId="77777777" w:rsidR="00910AC4" w:rsidRDefault="00910AC4" w:rsidP="00910AC4">
      <w:pPr>
        <w:tabs>
          <w:tab w:val="left" w:pos="426"/>
        </w:tabs>
        <w:spacing w:before="360" w:after="360"/>
        <w:jc w:val="center"/>
        <w:outlineLvl w:val="0"/>
        <w:rPr>
          <w:rFonts w:ascii="Arial" w:hAnsi="Arial" w:cs="Arial"/>
          <w:b/>
          <w:sz w:val="24"/>
          <w:szCs w:val="24"/>
        </w:rPr>
      </w:pPr>
      <w:r w:rsidRPr="00910AC4">
        <w:rPr>
          <w:rFonts w:ascii="Arial" w:hAnsi="Arial" w:cs="Arial"/>
          <w:b/>
          <w:sz w:val="24"/>
          <w:szCs w:val="24"/>
        </w:rPr>
        <w:t>Souhlas MPO se začleněním technických prostředků, obrazu a záznamu, do tzv. MIKS SMO</w:t>
      </w:r>
    </w:p>
    <w:p w14:paraId="3F0269C7" w14:textId="77777777" w:rsidR="00910AC4" w:rsidRPr="00910AC4" w:rsidRDefault="00910AC4" w:rsidP="00910AC4">
      <w:pPr>
        <w:rPr>
          <w:lang w:eastAsia="cs-CZ"/>
        </w:rPr>
      </w:pPr>
    </w:p>
    <w:sectPr w:rsidR="00910AC4" w:rsidRPr="00910AC4" w:rsidSect="00B05935">
      <w:pgSz w:w="11906" w:h="16838"/>
      <w:pgMar w:top="1797" w:right="1106" w:bottom="1701" w:left="1260" w:header="708" w:footer="66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košan Zdeněk" w:date="2021-12-10T07:21:00Z" w:initials="RZ">
    <w:p w14:paraId="576D9B3D" w14:textId="77777777" w:rsidR="006C5165" w:rsidRDefault="006C5165">
      <w:pPr>
        <w:pStyle w:val="Textkomente"/>
      </w:pPr>
      <w:r>
        <w:rPr>
          <w:rStyle w:val="Odkaznakoment"/>
        </w:rPr>
        <w:annotationRef/>
      </w:r>
      <w:r>
        <w:t>Zde navrhujeme upravit takto. Vzhledem ke skutečnosti, že v příloze jsou uvedeny jen 3 zastávky a bez dodatku smlouvy nemůže být rozšířen předmět smlouvy, tak nemůže nastat situace, kdy bychom fakturovali DPO jiné služby</w:t>
      </w:r>
      <w:r w:rsidR="00370977">
        <w:t>,</w:t>
      </w:r>
      <w:r>
        <w:t xml:space="preserve"> než v předmětu </w:t>
      </w:r>
      <w:r w:rsidR="00370977">
        <w:t xml:space="preserve">smlouvy </w:t>
      </w:r>
      <w:r>
        <w:t>uvedené.</w:t>
      </w:r>
    </w:p>
  </w:comment>
  <w:comment w:id="32" w:author="Rakošan Zdeněk" w:date="2021-12-10T07:19:00Z" w:initials="RZ">
    <w:p w14:paraId="22E945BC" w14:textId="77777777" w:rsidR="003A00C1" w:rsidRDefault="003A00C1">
      <w:pPr>
        <w:pStyle w:val="Textkomente"/>
      </w:pPr>
      <w:r>
        <w:rPr>
          <w:rStyle w:val="Odkaznakoment"/>
        </w:rPr>
        <w:annotationRef/>
      </w:r>
      <w:r>
        <w:t>S navrženým ustanovením nesouhlasíme</w:t>
      </w:r>
      <w:r w:rsidR="006C5165">
        <w:t xml:space="preserve"> a požadujeme navýšení o inflaci od počátku následujícího roku. </w:t>
      </w:r>
      <w:r>
        <w:t xml:space="preserve">V nájemních smlouvách s DPO </w:t>
      </w:r>
      <w:r w:rsidR="006C5165">
        <w:t>je nám také nájem navyšován od 1.1. zpětně.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6D9B3D" w15:done="0"/>
  <w15:commentEx w15:paraId="22E945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FC4F" w16cex:dateUtc="2021-12-10T06:21:00Z"/>
  <w16cex:commentExtensible w16cex:durableId="25C1FC50" w16cex:dateUtc="2021-12-10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D9B3D" w16cid:durableId="25C1FC4F"/>
  <w16cid:commentId w16cid:paraId="22E945BC" w16cid:durableId="25C1FC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BF62" w14:textId="77777777" w:rsidR="005D2C67" w:rsidRDefault="005D2C67">
      <w:r>
        <w:separator/>
      </w:r>
    </w:p>
  </w:endnote>
  <w:endnote w:type="continuationSeparator" w:id="0">
    <w:p w14:paraId="0D9D9DD5" w14:textId="77777777" w:rsidR="005D2C67" w:rsidRDefault="005D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1"/>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FABD" w14:textId="77777777" w:rsidR="005D2C67" w:rsidRDefault="005D2C67">
      <w:r>
        <w:separator/>
      </w:r>
    </w:p>
  </w:footnote>
  <w:footnote w:type="continuationSeparator" w:id="0">
    <w:p w14:paraId="09D0E7CD" w14:textId="77777777" w:rsidR="005D2C67" w:rsidRDefault="005D2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5C32" w14:textId="77777777" w:rsidR="005D55EB" w:rsidRDefault="005D55EB">
    <w:pPr>
      <w:pStyle w:val="Zhlav"/>
      <w:tabs>
        <w:tab w:val="clear" w:pos="4536"/>
        <w:tab w:val="clear" w:pos="9072"/>
        <w:tab w:val="left" w:pos="3015"/>
      </w:tabs>
      <w:rPr>
        <w:rFonts w:ascii="Arial" w:hAnsi="Arial" w:cs="Arial"/>
        <w:b/>
        <w:color w:val="003C69"/>
      </w:rPr>
    </w:pPr>
    <w:r>
      <w:rPr>
        <w:noProof/>
        <w:lang w:eastAsia="cs-CZ"/>
      </w:rPr>
      <mc:AlternateContent>
        <mc:Choice Requires="wps">
          <w:drawing>
            <wp:anchor distT="0" distB="0" distL="114935" distR="114935" simplePos="0" relativeHeight="251658752" behindDoc="1" locked="0" layoutInCell="1" allowOverlap="1" wp14:anchorId="239CF475" wp14:editId="575AF67F">
              <wp:simplePos x="0" y="0"/>
              <wp:positionH relativeFrom="column">
                <wp:posOffset>4229100</wp:posOffset>
              </wp:positionH>
              <wp:positionV relativeFrom="paragraph">
                <wp:posOffset>-6985</wp:posOffset>
              </wp:positionV>
              <wp:extent cx="1824355" cy="3238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323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F3AFE" w14:textId="77777777" w:rsidR="005D55EB" w:rsidRDefault="005D55EB">
                          <w:pPr>
                            <w:jc w:val="right"/>
                            <w:rPr>
                              <w:rFonts w:ascii="Arial" w:hAnsi="Arial" w:cs="Arial"/>
                              <w:b/>
                              <w:color w:val="00ADD0"/>
                              <w:sz w:val="40"/>
                              <w:szCs w:val="40"/>
                            </w:rPr>
                          </w:pPr>
                          <w:r>
                            <w:rPr>
                              <w:b/>
                              <w:color w:val="00ADD0"/>
                              <w:sz w:val="40"/>
                              <w:szCs w:val="40"/>
                            </w:rPr>
                            <w:t xml:space="preserve">         </w:t>
                          </w:r>
                          <w:r>
                            <w:rPr>
                              <w:rFonts w:ascii="Arial" w:hAnsi="Arial" w:cs="Arial"/>
                              <w:b/>
                              <w:color w:val="00ADD0"/>
                              <w:sz w:val="40"/>
                              <w:szCs w:val="40"/>
                            </w:rP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CF475" id="_x0000_t202" coordsize="21600,21600" o:spt="202" path="m,l,21600r21600,l21600,xe">
              <v:stroke joinstyle="miter"/>
              <v:path gradientshapeok="t" o:connecttype="rect"/>
            </v:shapetype>
            <v:shape id="Text Box 5" o:spid="_x0000_s1026" type="#_x0000_t202" style="position:absolute;left:0;text-align:left;margin-left:333pt;margin-top:-.55pt;width:143.65pt;height:25.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" stroked="f">
              <v:fill opacity="0"/>
              <v:textbox inset="0,0,0,0">
                <w:txbxContent>
                  <w:p w14:paraId="57AF3AFE" w14:textId="77777777" w:rsidR="005D55EB" w:rsidRDefault="005D55EB">
                    <w:pPr>
                      <w:jc w:val="right"/>
                      <w:rPr>
                        <w:rFonts w:ascii="Arial" w:hAnsi="Arial" w:cs="Arial"/>
                        <w:b/>
                        <w:color w:val="00ADD0"/>
                        <w:sz w:val="40"/>
                        <w:szCs w:val="40"/>
                      </w:rPr>
                    </w:pPr>
                    <w:r>
                      <w:rPr>
                        <w:b/>
                        <w:color w:val="00ADD0"/>
                        <w:sz w:val="40"/>
                        <w:szCs w:val="40"/>
                      </w:rPr>
                      <w:t xml:space="preserve">         </w:t>
                    </w:r>
                    <w:r>
                      <w:rPr>
                        <w:rFonts w:ascii="Arial" w:hAnsi="Arial" w:cs="Arial"/>
                        <w:b/>
                        <w:color w:val="00ADD0"/>
                        <w:sz w:val="40"/>
                        <w:szCs w:val="40"/>
                      </w:rPr>
                      <w:t>Smlouva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upperRoman"/>
      <w:pStyle w:val="SBSSmlouva"/>
      <w:suff w:val="space"/>
      <w:lvlText w:val="%1."/>
      <w:lvlJc w:val="left"/>
      <w:pPr>
        <w:tabs>
          <w:tab w:val="num" w:pos="0"/>
        </w:tabs>
        <w:ind w:left="0" w:firstLine="0"/>
      </w:pPr>
      <w:rPr>
        <w:rFonts w:ascii="Arial" w:hAnsi="Arial"/>
        <w:b/>
        <w:i w:val="0"/>
        <w:sz w:val="24"/>
      </w:rPr>
    </w:lvl>
    <w:lvl w:ilvl="1">
      <w:start w:val="1"/>
      <w:numFmt w:val="decimal"/>
      <w:suff w:val="space"/>
      <w:lvlText w:val="%1.%2."/>
      <w:lvlJc w:val="left"/>
      <w:pPr>
        <w:tabs>
          <w:tab w:val="num" w:pos="0"/>
        </w:tabs>
        <w:ind w:left="567" w:hanging="567"/>
      </w:pPr>
      <w:rPr>
        <w:rFonts w:ascii="Arial" w:hAnsi="Arial"/>
        <w:b w:val="0"/>
        <w:i w:val="0"/>
        <w:sz w:val="22"/>
      </w:rPr>
    </w:lvl>
    <w:lvl w:ilvl="2">
      <w:start w:val="1"/>
      <w:numFmt w:val="decimal"/>
      <w:suff w:val="space"/>
      <w:lvlText w:val="%1.%2.%3."/>
      <w:lvlJc w:val="left"/>
      <w:pPr>
        <w:tabs>
          <w:tab w:val="num" w:pos="0"/>
        </w:tabs>
        <w:ind w:left="1134" w:hanging="567"/>
      </w:pPr>
      <w:rPr>
        <w:rFonts w:ascii="Arial" w:hAnsi="Arial"/>
        <w:b w:val="0"/>
        <w:i w:val="0"/>
        <w:sz w:val="22"/>
      </w:rPr>
    </w:lvl>
    <w:lvl w:ilvl="3">
      <w:start w:val="1"/>
      <w:numFmt w:val="decimal"/>
      <w:suff w:val="space"/>
      <w:lvlText w:val="%1.%2.%3.%4."/>
      <w:lvlJc w:val="left"/>
      <w:pPr>
        <w:tabs>
          <w:tab w:val="num" w:pos="0"/>
        </w:tabs>
        <w:ind w:left="1701" w:hanging="567"/>
      </w:pPr>
      <w:rPr>
        <w:rFonts w:ascii="Arial" w:hAnsi="Arial"/>
        <w:b w:val="0"/>
        <w:i w:val="0"/>
        <w:sz w:val="22"/>
      </w:rPr>
    </w:lvl>
    <w:lvl w:ilvl="4">
      <w:start w:val="1"/>
      <w:numFmt w:val="decimal"/>
      <w:suff w:val="space"/>
      <w:lvlText w:val="%1.%2.%3.%4.%5."/>
      <w:lvlJc w:val="left"/>
      <w:pPr>
        <w:tabs>
          <w:tab w:val="num" w:pos="0"/>
        </w:tabs>
        <w:ind w:left="2268" w:hanging="567"/>
      </w:pPr>
      <w:rPr>
        <w:rFonts w:ascii="Arial" w:hAnsi="Arial"/>
        <w:b w:val="0"/>
        <w:i w:val="0"/>
        <w:sz w:val="22"/>
      </w:rPr>
    </w:lvl>
    <w:lvl w:ilvl="5">
      <w:start w:val="1"/>
      <w:numFmt w:val="decimal"/>
      <w:suff w:val="space"/>
      <w:lvlText w:val="%1.%2.%3.%4.%5.%6."/>
      <w:lvlJc w:val="left"/>
      <w:pPr>
        <w:tabs>
          <w:tab w:val="num" w:pos="0"/>
        </w:tabs>
        <w:ind w:left="2835" w:hanging="567"/>
      </w:pPr>
      <w:rPr>
        <w:rFonts w:ascii="Arial" w:hAnsi="Arial"/>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4"/>
    <w:lvl w:ilvl="0">
      <w:numFmt w:val="bullet"/>
      <w:pStyle w:val="Zkladntextodsazen21"/>
      <w:lvlText w:val="-"/>
      <w:lvlJc w:val="left"/>
      <w:pPr>
        <w:tabs>
          <w:tab w:val="num" w:pos="927"/>
        </w:tabs>
        <w:ind w:left="927" w:hanging="207"/>
      </w:pPr>
      <w:rPr>
        <w:rFonts w:ascii="Times New Roman" w:hAnsi="Times New Roman"/>
        <w:b/>
        <w:i w:val="0"/>
        <w:sz w:val="20"/>
      </w:rPr>
    </w:lvl>
  </w:abstractNum>
  <w:abstractNum w:abstractNumId="2" w15:restartNumberingAfterBreak="0">
    <w:nsid w:val="00000004"/>
    <w:multiLevelType w:val="singleLevel"/>
    <w:tmpl w:val="00000004"/>
    <w:name w:val="WW8Num5"/>
    <w:lvl w:ilvl="0">
      <w:start w:val="1"/>
      <w:numFmt w:val="upperRoman"/>
      <w:pStyle w:val="StylStylZkladntextodsazenArial10b12b"/>
      <w:lvlText w:val="%1."/>
      <w:lvlJc w:val="left"/>
      <w:pPr>
        <w:tabs>
          <w:tab w:val="num" w:pos="720"/>
        </w:tabs>
        <w:ind w:left="425" w:hanging="425"/>
      </w:pPr>
      <w:rPr>
        <w:rFonts w:ascii="Symbol" w:hAnsi="Symbol"/>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6"/>
    <w:multiLevelType w:val="singleLevel"/>
    <w:tmpl w:val="00000006"/>
    <w:name w:val="WW8Num7"/>
    <w:lvl w:ilvl="0">
      <w:start w:val="1"/>
      <w:numFmt w:val="lowerLetter"/>
      <w:pStyle w:val="Zkladntextodsaz2"/>
      <w:lvlText w:val="%1)"/>
      <w:lvlJc w:val="left"/>
      <w:pPr>
        <w:tabs>
          <w:tab w:val="num" w:pos="360"/>
        </w:tabs>
        <w:ind w:left="283" w:hanging="283"/>
      </w:pPr>
      <w:rPr>
        <w:b w:val="0"/>
        <w:i w:val="0"/>
        <w:sz w:val="24"/>
      </w:rPr>
    </w:lvl>
  </w:abstractNum>
  <w:abstractNum w:abstractNumId="5" w15:restartNumberingAfterBreak="0">
    <w:nsid w:val="00000007"/>
    <w:multiLevelType w:val="singleLevel"/>
    <w:tmpl w:val="00000007"/>
    <w:name w:val="WW8Num8"/>
    <w:lvl w:ilvl="0">
      <w:start w:val="1"/>
      <w:numFmt w:val="lowerLetter"/>
      <w:lvlText w:val="%1)"/>
      <w:lvlJc w:val="left"/>
      <w:pPr>
        <w:tabs>
          <w:tab w:val="num" w:pos="822"/>
        </w:tabs>
        <w:ind w:left="822" w:hanging="396"/>
      </w:pPr>
    </w:lvl>
  </w:abstractNum>
  <w:abstractNum w:abstractNumId="6" w15:restartNumberingAfterBreak="0">
    <w:nsid w:val="00000008"/>
    <w:multiLevelType w:val="multilevel"/>
    <w:tmpl w:val="00000008"/>
    <w:name w:val="WW8Num9"/>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10"/>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1"/>
    <w:lvl w:ilvl="0">
      <w:start w:val="1"/>
      <w:numFmt w:val="decimal"/>
      <w:pStyle w:val="Smlouva-slo0"/>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9B2551"/>
    <w:multiLevelType w:val="hybridMultilevel"/>
    <w:tmpl w:val="A936127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06063EAD"/>
    <w:multiLevelType w:val="multilevel"/>
    <w:tmpl w:val="053E57BA"/>
    <w:name w:val="WW8Num31"/>
    <w:lvl w:ilvl="0">
      <w:start w:val="1"/>
      <w:numFmt w:val="decimal"/>
      <w:lvlText w:val="%1."/>
      <w:lvlJc w:val="left"/>
      <w:pPr>
        <w:tabs>
          <w:tab w:val="num" w:pos="360"/>
        </w:tabs>
        <w:ind w:left="360" w:hanging="360"/>
      </w:pPr>
      <w:rPr>
        <w:b/>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09D1CB5"/>
    <w:multiLevelType w:val="multilevel"/>
    <w:tmpl w:val="24B248C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568"/>
        </w:tabs>
        <w:ind w:left="568" w:hanging="284"/>
      </w:pPr>
      <w:rPr>
        <w:rFonts w:ascii="Symbol" w:hAnsi="Symbo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2C253B3"/>
    <w:multiLevelType w:val="hybridMultilevel"/>
    <w:tmpl w:val="5D9E08B6"/>
    <w:lvl w:ilvl="0" w:tplc="81589040">
      <w:start w:val="1"/>
      <w:numFmt w:val="decimal"/>
      <w:lvlText w:val="%1."/>
      <w:lvlJc w:val="left"/>
      <w:pPr>
        <w:tabs>
          <w:tab w:val="num" w:pos="502"/>
        </w:tabs>
        <w:ind w:left="502" w:hanging="360"/>
      </w:pPr>
      <w:rPr>
        <w:rFonts w:ascii="Times New Roman" w:hAnsi="Times New Roman" w:cs="Times New Roman" w:hint="default"/>
        <w:b/>
        <w:i w:val="0"/>
        <w:sz w:val="22"/>
      </w:rPr>
    </w:lvl>
    <w:lvl w:ilvl="1" w:tplc="04050019" w:tentative="1">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3" w15:restartNumberingAfterBreak="0">
    <w:nsid w:val="17E97D5C"/>
    <w:multiLevelType w:val="hybridMultilevel"/>
    <w:tmpl w:val="1D78DD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507165"/>
    <w:multiLevelType w:val="hybridMultilevel"/>
    <w:tmpl w:val="948C60C0"/>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436"/>
        </w:tabs>
        <w:ind w:left="436" w:hanging="360"/>
      </w:pPr>
    </w:lvl>
    <w:lvl w:ilvl="2" w:tplc="0405001B" w:tentative="1">
      <w:start w:val="1"/>
      <w:numFmt w:val="lowerRoman"/>
      <w:lvlText w:val="%3."/>
      <w:lvlJc w:val="right"/>
      <w:pPr>
        <w:tabs>
          <w:tab w:val="num" w:pos="1156"/>
        </w:tabs>
        <w:ind w:left="1156" w:hanging="180"/>
      </w:pPr>
    </w:lvl>
    <w:lvl w:ilvl="3" w:tplc="0405000F" w:tentative="1">
      <w:start w:val="1"/>
      <w:numFmt w:val="decimal"/>
      <w:lvlText w:val="%4."/>
      <w:lvlJc w:val="left"/>
      <w:pPr>
        <w:tabs>
          <w:tab w:val="num" w:pos="1876"/>
        </w:tabs>
        <w:ind w:left="1876" w:hanging="360"/>
      </w:pPr>
    </w:lvl>
    <w:lvl w:ilvl="4" w:tplc="04050019" w:tentative="1">
      <w:start w:val="1"/>
      <w:numFmt w:val="lowerLetter"/>
      <w:lvlText w:val="%5."/>
      <w:lvlJc w:val="left"/>
      <w:pPr>
        <w:tabs>
          <w:tab w:val="num" w:pos="2596"/>
        </w:tabs>
        <w:ind w:left="2596" w:hanging="360"/>
      </w:pPr>
    </w:lvl>
    <w:lvl w:ilvl="5" w:tplc="0405001B" w:tentative="1">
      <w:start w:val="1"/>
      <w:numFmt w:val="lowerRoman"/>
      <w:lvlText w:val="%6."/>
      <w:lvlJc w:val="right"/>
      <w:pPr>
        <w:tabs>
          <w:tab w:val="num" w:pos="3316"/>
        </w:tabs>
        <w:ind w:left="3316" w:hanging="180"/>
      </w:pPr>
    </w:lvl>
    <w:lvl w:ilvl="6" w:tplc="0405000F" w:tentative="1">
      <w:start w:val="1"/>
      <w:numFmt w:val="decimal"/>
      <w:lvlText w:val="%7."/>
      <w:lvlJc w:val="left"/>
      <w:pPr>
        <w:tabs>
          <w:tab w:val="num" w:pos="4036"/>
        </w:tabs>
        <w:ind w:left="4036" w:hanging="360"/>
      </w:pPr>
    </w:lvl>
    <w:lvl w:ilvl="7" w:tplc="04050019" w:tentative="1">
      <w:start w:val="1"/>
      <w:numFmt w:val="lowerLetter"/>
      <w:lvlText w:val="%8."/>
      <w:lvlJc w:val="left"/>
      <w:pPr>
        <w:tabs>
          <w:tab w:val="num" w:pos="4756"/>
        </w:tabs>
        <w:ind w:left="4756" w:hanging="360"/>
      </w:pPr>
    </w:lvl>
    <w:lvl w:ilvl="8" w:tplc="0405001B" w:tentative="1">
      <w:start w:val="1"/>
      <w:numFmt w:val="lowerRoman"/>
      <w:lvlText w:val="%9."/>
      <w:lvlJc w:val="right"/>
      <w:pPr>
        <w:tabs>
          <w:tab w:val="num" w:pos="5476"/>
        </w:tabs>
        <w:ind w:left="5476" w:hanging="180"/>
      </w:pPr>
    </w:lvl>
  </w:abstractNum>
  <w:abstractNum w:abstractNumId="15" w15:restartNumberingAfterBreak="0">
    <w:nsid w:val="21020927"/>
    <w:multiLevelType w:val="multilevel"/>
    <w:tmpl w:val="E9201B5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F22CD0"/>
    <w:multiLevelType w:val="multilevel"/>
    <w:tmpl w:val="4A7C0074"/>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rPr>
        <w:rFonts w:ascii="Arial" w:hAnsi="Arial" w:hint="default"/>
        <w:b/>
        <w:i w:val="0"/>
        <w:sz w:val="24"/>
      </w:r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color w:val="auto"/>
        <w:sz w:val="20"/>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righ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394E1C"/>
    <w:multiLevelType w:val="hybridMultilevel"/>
    <w:tmpl w:val="948C60C0"/>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436"/>
        </w:tabs>
        <w:ind w:left="436" w:hanging="360"/>
      </w:pPr>
    </w:lvl>
    <w:lvl w:ilvl="2" w:tplc="0405001B" w:tentative="1">
      <w:start w:val="1"/>
      <w:numFmt w:val="lowerRoman"/>
      <w:lvlText w:val="%3."/>
      <w:lvlJc w:val="right"/>
      <w:pPr>
        <w:tabs>
          <w:tab w:val="num" w:pos="1156"/>
        </w:tabs>
        <w:ind w:left="1156" w:hanging="180"/>
      </w:pPr>
    </w:lvl>
    <w:lvl w:ilvl="3" w:tplc="0405000F" w:tentative="1">
      <w:start w:val="1"/>
      <w:numFmt w:val="decimal"/>
      <w:lvlText w:val="%4."/>
      <w:lvlJc w:val="left"/>
      <w:pPr>
        <w:tabs>
          <w:tab w:val="num" w:pos="1876"/>
        </w:tabs>
        <w:ind w:left="1876" w:hanging="360"/>
      </w:pPr>
    </w:lvl>
    <w:lvl w:ilvl="4" w:tplc="04050019" w:tentative="1">
      <w:start w:val="1"/>
      <w:numFmt w:val="lowerLetter"/>
      <w:lvlText w:val="%5."/>
      <w:lvlJc w:val="left"/>
      <w:pPr>
        <w:tabs>
          <w:tab w:val="num" w:pos="2596"/>
        </w:tabs>
        <w:ind w:left="2596" w:hanging="360"/>
      </w:pPr>
    </w:lvl>
    <w:lvl w:ilvl="5" w:tplc="0405001B" w:tentative="1">
      <w:start w:val="1"/>
      <w:numFmt w:val="lowerRoman"/>
      <w:lvlText w:val="%6."/>
      <w:lvlJc w:val="right"/>
      <w:pPr>
        <w:tabs>
          <w:tab w:val="num" w:pos="3316"/>
        </w:tabs>
        <w:ind w:left="3316" w:hanging="180"/>
      </w:pPr>
    </w:lvl>
    <w:lvl w:ilvl="6" w:tplc="0405000F" w:tentative="1">
      <w:start w:val="1"/>
      <w:numFmt w:val="decimal"/>
      <w:lvlText w:val="%7."/>
      <w:lvlJc w:val="left"/>
      <w:pPr>
        <w:tabs>
          <w:tab w:val="num" w:pos="4036"/>
        </w:tabs>
        <w:ind w:left="4036" w:hanging="360"/>
      </w:pPr>
    </w:lvl>
    <w:lvl w:ilvl="7" w:tplc="04050019" w:tentative="1">
      <w:start w:val="1"/>
      <w:numFmt w:val="lowerLetter"/>
      <w:lvlText w:val="%8."/>
      <w:lvlJc w:val="left"/>
      <w:pPr>
        <w:tabs>
          <w:tab w:val="num" w:pos="4756"/>
        </w:tabs>
        <w:ind w:left="4756" w:hanging="360"/>
      </w:pPr>
    </w:lvl>
    <w:lvl w:ilvl="8" w:tplc="0405001B" w:tentative="1">
      <w:start w:val="1"/>
      <w:numFmt w:val="lowerRoman"/>
      <w:lvlText w:val="%9."/>
      <w:lvlJc w:val="right"/>
      <w:pPr>
        <w:tabs>
          <w:tab w:val="num" w:pos="5476"/>
        </w:tabs>
        <w:ind w:left="5476" w:hanging="180"/>
      </w:pPr>
    </w:lvl>
  </w:abstractNum>
  <w:abstractNum w:abstractNumId="18" w15:restartNumberingAfterBreak="0">
    <w:nsid w:val="2EC90F80"/>
    <w:multiLevelType w:val="hybridMultilevel"/>
    <w:tmpl w:val="830CF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DA1C0C"/>
    <w:multiLevelType w:val="hybridMultilevel"/>
    <w:tmpl w:val="61CEB932"/>
    <w:lvl w:ilvl="0" w:tplc="52E0AEC8">
      <w:start w:val="1"/>
      <w:numFmt w:val="lowerLetter"/>
      <w:lvlText w:val="%1)"/>
      <w:lvlJc w:val="left"/>
      <w:pPr>
        <w:tabs>
          <w:tab w:val="num" w:pos="2081"/>
        </w:tabs>
        <w:ind w:left="2081" w:hanging="360"/>
      </w:pPr>
      <w:rPr>
        <w:rFonts w:ascii="Times New Roman" w:eastAsia="Times New Roman" w:hAnsi="Times New Roman" w:cs="Times New Roman" w:hint="default"/>
      </w:rPr>
    </w:lvl>
    <w:lvl w:ilvl="1" w:tplc="04050003" w:tentative="1">
      <w:start w:val="1"/>
      <w:numFmt w:val="bullet"/>
      <w:lvlText w:val="o"/>
      <w:lvlJc w:val="left"/>
      <w:pPr>
        <w:ind w:left="2801" w:hanging="360"/>
      </w:pPr>
      <w:rPr>
        <w:rFonts w:ascii="Courier New" w:hAnsi="Courier New" w:cs="Courier New" w:hint="default"/>
      </w:rPr>
    </w:lvl>
    <w:lvl w:ilvl="2" w:tplc="04050005" w:tentative="1">
      <w:start w:val="1"/>
      <w:numFmt w:val="bullet"/>
      <w:lvlText w:val=""/>
      <w:lvlJc w:val="left"/>
      <w:pPr>
        <w:ind w:left="3521" w:hanging="360"/>
      </w:pPr>
      <w:rPr>
        <w:rFonts w:ascii="Wingdings" w:hAnsi="Wingdings" w:hint="default"/>
      </w:rPr>
    </w:lvl>
    <w:lvl w:ilvl="3" w:tplc="04050001" w:tentative="1">
      <w:start w:val="1"/>
      <w:numFmt w:val="bullet"/>
      <w:lvlText w:val=""/>
      <w:lvlJc w:val="left"/>
      <w:pPr>
        <w:ind w:left="4241" w:hanging="360"/>
      </w:pPr>
      <w:rPr>
        <w:rFonts w:ascii="Symbol" w:hAnsi="Symbol" w:hint="default"/>
      </w:rPr>
    </w:lvl>
    <w:lvl w:ilvl="4" w:tplc="04050003" w:tentative="1">
      <w:start w:val="1"/>
      <w:numFmt w:val="bullet"/>
      <w:lvlText w:val="o"/>
      <w:lvlJc w:val="left"/>
      <w:pPr>
        <w:ind w:left="4961" w:hanging="360"/>
      </w:pPr>
      <w:rPr>
        <w:rFonts w:ascii="Courier New" w:hAnsi="Courier New" w:cs="Courier New" w:hint="default"/>
      </w:rPr>
    </w:lvl>
    <w:lvl w:ilvl="5" w:tplc="04050005" w:tentative="1">
      <w:start w:val="1"/>
      <w:numFmt w:val="bullet"/>
      <w:lvlText w:val=""/>
      <w:lvlJc w:val="left"/>
      <w:pPr>
        <w:ind w:left="5681" w:hanging="360"/>
      </w:pPr>
      <w:rPr>
        <w:rFonts w:ascii="Wingdings" w:hAnsi="Wingdings" w:hint="default"/>
      </w:rPr>
    </w:lvl>
    <w:lvl w:ilvl="6" w:tplc="04050001" w:tentative="1">
      <w:start w:val="1"/>
      <w:numFmt w:val="bullet"/>
      <w:lvlText w:val=""/>
      <w:lvlJc w:val="left"/>
      <w:pPr>
        <w:ind w:left="6401" w:hanging="360"/>
      </w:pPr>
      <w:rPr>
        <w:rFonts w:ascii="Symbol" w:hAnsi="Symbol" w:hint="default"/>
      </w:rPr>
    </w:lvl>
    <w:lvl w:ilvl="7" w:tplc="04050003" w:tentative="1">
      <w:start w:val="1"/>
      <w:numFmt w:val="bullet"/>
      <w:lvlText w:val="o"/>
      <w:lvlJc w:val="left"/>
      <w:pPr>
        <w:ind w:left="7121" w:hanging="360"/>
      </w:pPr>
      <w:rPr>
        <w:rFonts w:ascii="Courier New" w:hAnsi="Courier New" w:cs="Courier New" w:hint="default"/>
      </w:rPr>
    </w:lvl>
    <w:lvl w:ilvl="8" w:tplc="04050005" w:tentative="1">
      <w:start w:val="1"/>
      <w:numFmt w:val="bullet"/>
      <w:lvlText w:val=""/>
      <w:lvlJc w:val="left"/>
      <w:pPr>
        <w:ind w:left="7841" w:hanging="360"/>
      </w:pPr>
      <w:rPr>
        <w:rFonts w:ascii="Wingdings" w:hAnsi="Wingdings" w:hint="default"/>
      </w:rPr>
    </w:lvl>
  </w:abstractNum>
  <w:abstractNum w:abstractNumId="20" w15:restartNumberingAfterBreak="0">
    <w:nsid w:val="416926F2"/>
    <w:multiLevelType w:val="hybridMultilevel"/>
    <w:tmpl w:val="C56088AE"/>
    <w:lvl w:ilvl="0" w:tplc="1F266E2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352562D"/>
    <w:multiLevelType w:val="multilevel"/>
    <w:tmpl w:val="24B248C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568"/>
        </w:tabs>
        <w:ind w:left="568" w:hanging="284"/>
      </w:pPr>
      <w:rPr>
        <w:rFonts w:ascii="Symbol" w:hAnsi="Symbo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5D42C53"/>
    <w:multiLevelType w:val="hybridMultilevel"/>
    <w:tmpl w:val="646E2E3A"/>
    <w:lvl w:ilvl="0" w:tplc="C8DE8A2C">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1B">
      <w:start w:val="1"/>
      <w:numFmt w:val="lowerRoman"/>
      <w:lvlText w:val="%2."/>
      <w:lvlJc w:val="right"/>
      <w:pPr>
        <w:ind w:left="1724" w:hanging="360"/>
      </w:pPr>
      <w:rPr>
        <w:rFonts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476E0584"/>
    <w:multiLevelType w:val="hybridMultilevel"/>
    <w:tmpl w:val="A0EAABBC"/>
    <w:lvl w:ilvl="0" w:tplc="ED86C68E">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55CE0F2E"/>
    <w:multiLevelType w:val="hybridMultilevel"/>
    <w:tmpl w:val="FC307458"/>
    <w:lvl w:ilvl="0" w:tplc="E4041512">
      <w:start w:val="1"/>
      <w:numFmt w:val="upp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3E6E78"/>
    <w:multiLevelType w:val="multilevel"/>
    <w:tmpl w:val="0CF46A7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E2B2B1A"/>
    <w:multiLevelType w:val="multilevel"/>
    <w:tmpl w:val="B882F6D8"/>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0F07666"/>
    <w:multiLevelType w:val="hybridMultilevel"/>
    <w:tmpl w:val="FC607700"/>
    <w:lvl w:ilvl="0" w:tplc="CA989E4E">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60D1F03"/>
    <w:multiLevelType w:val="hybridMultilevel"/>
    <w:tmpl w:val="C2ACF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BA63EC"/>
    <w:multiLevelType w:val="hybridMultilevel"/>
    <w:tmpl w:val="3154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25"/>
  </w:num>
  <w:num w:numId="10">
    <w:abstractNumId w:val="17"/>
  </w:num>
  <w:num w:numId="11">
    <w:abstractNumId w:val="13"/>
  </w:num>
  <w:num w:numId="12">
    <w:abstractNumId w:val="12"/>
  </w:num>
  <w:num w:numId="13">
    <w:abstractNumId w:val="16"/>
  </w:num>
  <w:num w:numId="14">
    <w:abstractNumId w:val="15"/>
  </w:num>
  <w:num w:numId="15">
    <w:abstractNumId w:val="2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3"/>
  </w:num>
  <w:num w:numId="19">
    <w:abstractNumId w:val="20"/>
  </w:num>
  <w:num w:numId="20">
    <w:abstractNumId w:val="19"/>
  </w:num>
  <w:num w:numId="21">
    <w:abstractNumId w:val="27"/>
  </w:num>
  <w:num w:numId="22">
    <w:abstractNumId w:val="9"/>
  </w:num>
  <w:num w:numId="23">
    <w:abstractNumId w:val="18"/>
  </w:num>
  <w:num w:numId="24">
    <w:abstractNumId w:val="11"/>
  </w:num>
  <w:num w:numId="25">
    <w:abstractNumId w:val="26"/>
  </w:num>
  <w:num w:numId="26">
    <w:abstractNumId w:val="21"/>
  </w:num>
  <w:num w:numId="27">
    <w:abstractNumId w:val="24"/>
  </w:num>
  <w:num w:numId="28">
    <w:abstractNumId w:val="2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4"/>
  </w:num>
  <w:num w:numId="31">
    <w:abstractNumId w:val="16"/>
  </w:num>
  <w:num w:numId="32">
    <w:abstractNumId w:val="16"/>
  </w:num>
  <w:num w:numId="33">
    <w:abstractNumId w:val="16"/>
  </w:num>
  <w:num w:numId="34">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lná Lenka">
    <w15:presenceInfo w15:providerId="AD" w15:userId="S::volna@ovanet.cz::8b50f1ab-94e0-4e0c-82aa-d097da283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2E"/>
    <w:rsid w:val="00000672"/>
    <w:rsid w:val="00001E36"/>
    <w:rsid w:val="00004F77"/>
    <w:rsid w:val="000175FC"/>
    <w:rsid w:val="00020FF6"/>
    <w:rsid w:val="00022020"/>
    <w:rsid w:val="00025A31"/>
    <w:rsid w:val="00025D77"/>
    <w:rsid w:val="00026B75"/>
    <w:rsid w:val="00027E3B"/>
    <w:rsid w:val="000306E8"/>
    <w:rsid w:val="00033B63"/>
    <w:rsid w:val="00033E14"/>
    <w:rsid w:val="0003590A"/>
    <w:rsid w:val="00036692"/>
    <w:rsid w:val="0003758D"/>
    <w:rsid w:val="00037A1C"/>
    <w:rsid w:val="00045B0D"/>
    <w:rsid w:val="00045C4F"/>
    <w:rsid w:val="00062340"/>
    <w:rsid w:val="00063D4E"/>
    <w:rsid w:val="00065D79"/>
    <w:rsid w:val="00071AE1"/>
    <w:rsid w:val="00072F35"/>
    <w:rsid w:val="00073F12"/>
    <w:rsid w:val="000749F8"/>
    <w:rsid w:val="00075BFA"/>
    <w:rsid w:val="00075ED3"/>
    <w:rsid w:val="000769D5"/>
    <w:rsid w:val="00080744"/>
    <w:rsid w:val="000831BC"/>
    <w:rsid w:val="00084F2C"/>
    <w:rsid w:val="00085678"/>
    <w:rsid w:val="0008664E"/>
    <w:rsid w:val="00087B46"/>
    <w:rsid w:val="00091A1F"/>
    <w:rsid w:val="00091D44"/>
    <w:rsid w:val="000A0519"/>
    <w:rsid w:val="000A0C49"/>
    <w:rsid w:val="000B0C0F"/>
    <w:rsid w:val="000B1CAF"/>
    <w:rsid w:val="000B1D19"/>
    <w:rsid w:val="000B2EB0"/>
    <w:rsid w:val="000B4AB4"/>
    <w:rsid w:val="000B56D5"/>
    <w:rsid w:val="000C265D"/>
    <w:rsid w:val="000C77D8"/>
    <w:rsid w:val="000E09DD"/>
    <w:rsid w:val="000E0A7F"/>
    <w:rsid w:val="000F282C"/>
    <w:rsid w:val="000F59FA"/>
    <w:rsid w:val="00100A07"/>
    <w:rsid w:val="00105721"/>
    <w:rsid w:val="00105BCA"/>
    <w:rsid w:val="0011327B"/>
    <w:rsid w:val="00114593"/>
    <w:rsid w:val="00114CB5"/>
    <w:rsid w:val="0011533D"/>
    <w:rsid w:val="0012407B"/>
    <w:rsid w:val="00124449"/>
    <w:rsid w:val="0012637B"/>
    <w:rsid w:val="0013299D"/>
    <w:rsid w:val="00132CF7"/>
    <w:rsid w:val="001334D8"/>
    <w:rsid w:val="001377BA"/>
    <w:rsid w:val="00143C26"/>
    <w:rsid w:val="00143CBB"/>
    <w:rsid w:val="00145AC6"/>
    <w:rsid w:val="00147902"/>
    <w:rsid w:val="00155D3D"/>
    <w:rsid w:val="001618B8"/>
    <w:rsid w:val="0016724D"/>
    <w:rsid w:val="00167CC9"/>
    <w:rsid w:val="00170F97"/>
    <w:rsid w:val="00173CD3"/>
    <w:rsid w:val="00174042"/>
    <w:rsid w:val="00174FB8"/>
    <w:rsid w:val="0017532B"/>
    <w:rsid w:val="001761D3"/>
    <w:rsid w:val="00180696"/>
    <w:rsid w:val="001837B5"/>
    <w:rsid w:val="001855B8"/>
    <w:rsid w:val="0018648B"/>
    <w:rsid w:val="00186C17"/>
    <w:rsid w:val="00187C2C"/>
    <w:rsid w:val="001922A7"/>
    <w:rsid w:val="00192A38"/>
    <w:rsid w:val="00195145"/>
    <w:rsid w:val="00196BF0"/>
    <w:rsid w:val="001A5458"/>
    <w:rsid w:val="001C03A3"/>
    <w:rsid w:val="001C34B8"/>
    <w:rsid w:val="001C39E2"/>
    <w:rsid w:val="001C44BC"/>
    <w:rsid w:val="001C5388"/>
    <w:rsid w:val="001C5BBA"/>
    <w:rsid w:val="001D17CD"/>
    <w:rsid w:val="001D2E49"/>
    <w:rsid w:val="001D54D2"/>
    <w:rsid w:val="001D699A"/>
    <w:rsid w:val="001E00BF"/>
    <w:rsid w:val="001E04F5"/>
    <w:rsid w:val="001E74E2"/>
    <w:rsid w:val="001F1483"/>
    <w:rsid w:val="001F41DD"/>
    <w:rsid w:val="001F5B88"/>
    <w:rsid w:val="001F617E"/>
    <w:rsid w:val="001F6B1E"/>
    <w:rsid w:val="00202E98"/>
    <w:rsid w:val="00211D9E"/>
    <w:rsid w:val="00213AE3"/>
    <w:rsid w:val="002209FD"/>
    <w:rsid w:val="00222798"/>
    <w:rsid w:val="00231B14"/>
    <w:rsid w:val="0023556A"/>
    <w:rsid w:val="00242484"/>
    <w:rsid w:val="00247552"/>
    <w:rsid w:val="00247601"/>
    <w:rsid w:val="002476CA"/>
    <w:rsid w:val="002633D8"/>
    <w:rsid w:val="00263A43"/>
    <w:rsid w:val="002676A7"/>
    <w:rsid w:val="00267B61"/>
    <w:rsid w:val="0027276A"/>
    <w:rsid w:val="0027381C"/>
    <w:rsid w:val="00275F9E"/>
    <w:rsid w:val="00276670"/>
    <w:rsid w:val="00277F6B"/>
    <w:rsid w:val="00280D38"/>
    <w:rsid w:val="00283AE9"/>
    <w:rsid w:val="00285F45"/>
    <w:rsid w:val="00287200"/>
    <w:rsid w:val="00287D64"/>
    <w:rsid w:val="00290B84"/>
    <w:rsid w:val="002A1D2E"/>
    <w:rsid w:val="002B3E6F"/>
    <w:rsid w:val="002B764F"/>
    <w:rsid w:val="002B780B"/>
    <w:rsid w:val="002C1547"/>
    <w:rsid w:val="002D1B09"/>
    <w:rsid w:val="002D1D50"/>
    <w:rsid w:val="002D5781"/>
    <w:rsid w:val="002E2FEA"/>
    <w:rsid w:val="002E3B00"/>
    <w:rsid w:val="002E4A73"/>
    <w:rsid w:val="002F5120"/>
    <w:rsid w:val="003065D2"/>
    <w:rsid w:val="00313AB1"/>
    <w:rsid w:val="00323EE7"/>
    <w:rsid w:val="003342F6"/>
    <w:rsid w:val="003356E8"/>
    <w:rsid w:val="00336AF4"/>
    <w:rsid w:val="00336C70"/>
    <w:rsid w:val="00337A61"/>
    <w:rsid w:val="00337DBA"/>
    <w:rsid w:val="00344418"/>
    <w:rsid w:val="00347596"/>
    <w:rsid w:val="00347F2A"/>
    <w:rsid w:val="00350B73"/>
    <w:rsid w:val="00354F46"/>
    <w:rsid w:val="00363695"/>
    <w:rsid w:val="00363A8C"/>
    <w:rsid w:val="00364D03"/>
    <w:rsid w:val="00370557"/>
    <w:rsid w:val="003707D1"/>
    <w:rsid w:val="00370977"/>
    <w:rsid w:val="00372387"/>
    <w:rsid w:val="0037362D"/>
    <w:rsid w:val="00383383"/>
    <w:rsid w:val="00386318"/>
    <w:rsid w:val="003863BF"/>
    <w:rsid w:val="00387A1C"/>
    <w:rsid w:val="00392F2E"/>
    <w:rsid w:val="003947D4"/>
    <w:rsid w:val="003A00C1"/>
    <w:rsid w:val="003A1476"/>
    <w:rsid w:val="003B24EF"/>
    <w:rsid w:val="003B283E"/>
    <w:rsid w:val="003B6C83"/>
    <w:rsid w:val="003C7468"/>
    <w:rsid w:val="003D3799"/>
    <w:rsid w:val="003E2CCE"/>
    <w:rsid w:val="003E3BE9"/>
    <w:rsid w:val="003E515F"/>
    <w:rsid w:val="003E5C6B"/>
    <w:rsid w:val="003F0AC3"/>
    <w:rsid w:val="003F19F0"/>
    <w:rsid w:val="003F329B"/>
    <w:rsid w:val="0040638F"/>
    <w:rsid w:val="0041179E"/>
    <w:rsid w:val="00412266"/>
    <w:rsid w:val="00412A1E"/>
    <w:rsid w:val="004258CD"/>
    <w:rsid w:val="004262E6"/>
    <w:rsid w:val="00441615"/>
    <w:rsid w:val="00441EEC"/>
    <w:rsid w:val="00442ABE"/>
    <w:rsid w:val="004445BF"/>
    <w:rsid w:val="00446C7E"/>
    <w:rsid w:val="00450589"/>
    <w:rsid w:val="004509F2"/>
    <w:rsid w:val="00454AD2"/>
    <w:rsid w:val="00454AEC"/>
    <w:rsid w:val="00456A74"/>
    <w:rsid w:val="00460454"/>
    <w:rsid w:val="00461B3F"/>
    <w:rsid w:val="00462649"/>
    <w:rsid w:val="0046515D"/>
    <w:rsid w:val="00474F68"/>
    <w:rsid w:val="00477D61"/>
    <w:rsid w:val="00480656"/>
    <w:rsid w:val="00482B4F"/>
    <w:rsid w:val="004835B5"/>
    <w:rsid w:val="0048455E"/>
    <w:rsid w:val="00487418"/>
    <w:rsid w:val="00491508"/>
    <w:rsid w:val="00492AE9"/>
    <w:rsid w:val="00492C0C"/>
    <w:rsid w:val="00493DDE"/>
    <w:rsid w:val="00496D70"/>
    <w:rsid w:val="004A2BB6"/>
    <w:rsid w:val="004A360F"/>
    <w:rsid w:val="004B391F"/>
    <w:rsid w:val="004B4B6F"/>
    <w:rsid w:val="004C1479"/>
    <w:rsid w:val="004D01A6"/>
    <w:rsid w:val="004D1484"/>
    <w:rsid w:val="004D1DC7"/>
    <w:rsid w:val="004D468E"/>
    <w:rsid w:val="004D59A9"/>
    <w:rsid w:val="004D6273"/>
    <w:rsid w:val="004E161D"/>
    <w:rsid w:val="004E2EEB"/>
    <w:rsid w:val="004E38A4"/>
    <w:rsid w:val="004F2088"/>
    <w:rsid w:val="004F3917"/>
    <w:rsid w:val="004F43DA"/>
    <w:rsid w:val="004F4FEE"/>
    <w:rsid w:val="004F68C2"/>
    <w:rsid w:val="00500018"/>
    <w:rsid w:val="005013FC"/>
    <w:rsid w:val="0050459E"/>
    <w:rsid w:val="005045DE"/>
    <w:rsid w:val="005075D9"/>
    <w:rsid w:val="005107F8"/>
    <w:rsid w:val="005124CF"/>
    <w:rsid w:val="005127F0"/>
    <w:rsid w:val="00512E86"/>
    <w:rsid w:val="00514C23"/>
    <w:rsid w:val="005160E7"/>
    <w:rsid w:val="0052618A"/>
    <w:rsid w:val="00532855"/>
    <w:rsid w:val="005347C0"/>
    <w:rsid w:val="00536AED"/>
    <w:rsid w:val="00541D38"/>
    <w:rsid w:val="005455A1"/>
    <w:rsid w:val="00550723"/>
    <w:rsid w:val="00555C9C"/>
    <w:rsid w:val="005565E4"/>
    <w:rsid w:val="0056244C"/>
    <w:rsid w:val="005647AE"/>
    <w:rsid w:val="00573B53"/>
    <w:rsid w:val="00573C44"/>
    <w:rsid w:val="00576009"/>
    <w:rsid w:val="00581BA1"/>
    <w:rsid w:val="00586BB7"/>
    <w:rsid w:val="005873A1"/>
    <w:rsid w:val="00592069"/>
    <w:rsid w:val="00593CE9"/>
    <w:rsid w:val="00594AF3"/>
    <w:rsid w:val="00595B42"/>
    <w:rsid w:val="00596D3A"/>
    <w:rsid w:val="005A5E5B"/>
    <w:rsid w:val="005B1F36"/>
    <w:rsid w:val="005B49B3"/>
    <w:rsid w:val="005B7B1F"/>
    <w:rsid w:val="005C4A22"/>
    <w:rsid w:val="005C7700"/>
    <w:rsid w:val="005D1B6E"/>
    <w:rsid w:val="005D2C67"/>
    <w:rsid w:val="005D557F"/>
    <w:rsid w:val="005D55EB"/>
    <w:rsid w:val="005E0917"/>
    <w:rsid w:val="005E1C86"/>
    <w:rsid w:val="005E3C13"/>
    <w:rsid w:val="005E5E04"/>
    <w:rsid w:val="005F057D"/>
    <w:rsid w:val="005F2247"/>
    <w:rsid w:val="00602084"/>
    <w:rsid w:val="00602094"/>
    <w:rsid w:val="00605073"/>
    <w:rsid w:val="00605D63"/>
    <w:rsid w:val="00610947"/>
    <w:rsid w:val="006112C5"/>
    <w:rsid w:val="00612CEB"/>
    <w:rsid w:val="00613BE5"/>
    <w:rsid w:val="006162D7"/>
    <w:rsid w:val="00617C0B"/>
    <w:rsid w:val="006210FC"/>
    <w:rsid w:val="0062378B"/>
    <w:rsid w:val="00625352"/>
    <w:rsid w:val="00625AFB"/>
    <w:rsid w:val="00635916"/>
    <w:rsid w:val="00646057"/>
    <w:rsid w:val="00646C0E"/>
    <w:rsid w:val="006525D8"/>
    <w:rsid w:val="00655574"/>
    <w:rsid w:val="00657259"/>
    <w:rsid w:val="00662E17"/>
    <w:rsid w:val="00663CAD"/>
    <w:rsid w:val="006649DD"/>
    <w:rsid w:val="00665C2F"/>
    <w:rsid w:val="006673D3"/>
    <w:rsid w:val="00672858"/>
    <w:rsid w:val="0068011E"/>
    <w:rsid w:val="00684222"/>
    <w:rsid w:val="00686A89"/>
    <w:rsid w:val="00695402"/>
    <w:rsid w:val="006A42C8"/>
    <w:rsid w:val="006A60FC"/>
    <w:rsid w:val="006A795C"/>
    <w:rsid w:val="006A7F83"/>
    <w:rsid w:val="006B46A7"/>
    <w:rsid w:val="006B5B89"/>
    <w:rsid w:val="006C3BA6"/>
    <w:rsid w:val="006C3D96"/>
    <w:rsid w:val="006C4289"/>
    <w:rsid w:val="006C5165"/>
    <w:rsid w:val="006D10BC"/>
    <w:rsid w:val="006D272B"/>
    <w:rsid w:val="006D3D35"/>
    <w:rsid w:val="006E1E12"/>
    <w:rsid w:val="006F3409"/>
    <w:rsid w:val="006F3F11"/>
    <w:rsid w:val="006F4B71"/>
    <w:rsid w:val="006F516C"/>
    <w:rsid w:val="00701F70"/>
    <w:rsid w:val="00706997"/>
    <w:rsid w:val="007079E1"/>
    <w:rsid w:val="007118BD"/>
    <w:rsid w:val="00711EBC"/>
    <w:rsid w:val="00712608"/>
    <w:rsid w:val="00712BC7"/>
    <w:rsid w:val="00714BEF"/>
    <w:rsid w:val="007155E2"/>
    <w:rsid w:val="007171B8"/>
    <w:rsid w:val="007204F6"/>
    <w:rsid w:val="00723318"/>
    <w:rsid w:val="00736692"/>
    <w:rsid w:val="00736EB3"/>
    <w:rsid w:val="007413CE"/>
    <w:rsid w:val="007417DF"/>
    <w:rsid w:val="00743631"/>
    <w:rsid w:val="0074467F"/>
    <w:rsid w:val="00745756"/>
    <w:rsid w:val="00747099"/>
    <w:rsid w:val="00751EA4"/>
    <w:rsid w:val="00751F1F"/>
    <w:rsid w:val="007545FF"/>
    <w:rsid w:val="00760ABB"/>
    <w:rsid w:val="007732E8"/>
    <w:rsid w:val="00785BBA"/>
    <w:rsid w:val="007862A7"/>
    <w:rsid w:val="007872A8"/>
    <w:rsid w:val="00787856"/>
    <w:rsid w:val="0079361B"/>
    <w:rsid w:val="00795A33"/>
    <w:rsid w:val="007A00DF"/>
    <w:rsid w:val="007A3A7F"/>
    <w:rsid w:val="007A477B"/>
    <w:rsid w:val="007B07BD"/>
    <w:rsid w:val="007B2AC4"/>
    <w:rsid w:val="007B3093"/>
    <w:rsid w:val="007B65CD"/>
    <w:rsid w:val="007C2E10"/>
    <w:rsid w:val="007C2FF2"/>
    <w:rsid w:val="007C4BB8"/>
    <w:rsid w:val="007C5D32"/>
    <w:rsid w:val="007C7A2E"/>
    <w:rsid w:val="007D5917"/>
    <w:rsid w:val="007E1253"/>
    <w:rsid w:val="007E5495"/>
    <w:rsid w:val="007F305A"/>
    <w:rsid w:val="007F4922"/>
    <w:rsid w:val="0080291D"/>
    <w:rsid w:val="008029C2"/>
    <w:rsid w:val="00802D7E"/>
    <w:rsid w:val="008036BA"/>
    <w:rsid w:val="00804927"/>
    <w:rsid w:val="00812FA0"/>
    <w:rsid w:val="008171DC"/>
    <w:rsid w:val="00821250"/>
    <w:rsid w:val="008257AA"/>
    <w:rsid w:val="00826D90"/>
    <w:rsid w:val="00831CE7"/>
    <w:rsid w:val="00833323"/>
    <w:rsid w:val="0083484B"/>
    <w:rsid w:val="00835C8D"/>
    <w:rsid w:val="00836417"/>
    <w:rsid w:val="00840B0B"/>
    <w:rsid w:val="008420DD"/>
    <w:rsid w:val="008459DD"/>
    <w:rsid w:val="00845D7E"/>
    <w:rsid w:val="00847616"/>
    <w:rsid w:val="0085205D"/>
    <w:rsid w:val="00857A10"/>
    <w:rsid w:val="0086232A"/>
    <w:rsid w:val="008766AE"/>
    <w:rsid w:val="00882580"/>
    <w:rsid w:val="00885CD8"/>
    <w:rsid w:val="00890A7A"/>
    <w:rsid w:val="00891B3E"/>
    <w:rsid w:val="008936FE"/>
    <w:rsid w:val="008937A4"/>
    <w:rsid w:val="00894394"/>
    <w:rsid w:val="0089777E"/>
    <w:rsid w:val="008A3AD7"/>
    <w:rsid w:val="008A7DE8"/>
    <w:rsid w:val="008B0681"/>
    <w:rsid w:val="008B0972"/>
    <w:rsid w:val="008B27F7"/>
    <w:rsid w:val="008B3ECF"/>
    <w:rsid w:val="008B585E"/>
    <w:rsid w:val="008B594A"/>
    <w:rsid w:val="008B713B"/>
    <w:rsid w:val="008B7B23"/>
    <w:rsid w:val="008C0F2D"/>
    <w:rsid w:val="008C3A80"/>
    <w:rsid w:val="008C6917"/>
    <w:rsid w:val="008D195F"/>
    <w:rsid w:val="008D3A44"/>
    <w:rsid w:val="008D3FFD"/>
    <w:rsid w:val="008D586A"/>
    <w:rsid w:val="008E1527"/>
    <w:rsid w:val="008E3CEF"/>
    <w:rsid w:val="008E4CB8"/>
    <w:rsid w:val="008F1252"/>
    <w:rsid w:val="008F30E5"/>
    <w:rsid w:val="008F4C65"/>
    <w:rsid w:val="008F7670"/>
    <w:rsid w:val="00900F19"/>
    <w:rsid w:val="00901E34"/>
    <w:rsid w:val="00903641"/>
    <w:rsid w:val="00904B26"/>
    <w:rsid w:val="00910AC4"/>
    <w:rsid w:val="009118D2"/>
    <w:rsid w:val="00913BA8"/>
    <w:rsid w:val="00915EAD"/>
    <w:rsid w:val="009161F3"/>
    <w:rsid w:val="0092097B"/>
    <w:rsid w:val="00921F5B"/>
    <w:rsid w:val="009225BF"/>
    <w:rsid w:val="00926731"/>
    <w:rsid w:val="009275B3"/>
    <w:rsid w:val="00927792"/>
    <w:rsid w:val="00930071"/>
    <w:rsid w:val="0093111B"/>
    <w:rsid w:val="0093713D"/>
    <w:rsid w:val="00941BDB"/>
    <w:rsid w:val="009430AA"/>
    <w:rsid w:val="009430D6"/>
    <w:rsid w:val="00944B5A"/>
    <w:rsid w:val="00944C07"/>
    <w:rsid w:val="0094632D"/>
    <w:rsid w:val="009479A6"/>
    <w:rsid w:val="00953058"/>
    <w:rsid w:val="009547A9"/>
    <w:rsid w:val="00956B6A"/>
    <w:rsid w:val="00960D80"/>
    <w:rsid w:val="00962ACE"/>
    <w:rsid w:val="00962C18"/>
    <w:rsid w:val="009650F0"/>
    <w:rsid w:val="0096570D"/>
    <w:rsid w:val="00967322"/>
    <w:rsid w:val="00981655"/>
    <w:rsid w:val="00983A35"/>
    <w:rsid w:val="00984058"/>
    <w:rsid w:val="009867ED"/>
    <w:rsid w:val="00991188"/>
    <w:rsid w:val="00992090"/>
    <w:rsid w:val="00995AAC"/>
    <w:rsid w:val="009964A8"/>
    <w:rsid w:val="009A15C4"/>
    <w:rsid w:val="009B021C"/>
    <w:rsid w:val="009B4839"/>
    <w:rsid w:val="009B4E45"/>
    <w:rsid w:val="009B5EC7"/>
    <w:rsid w:val="009C04E5"/>
    <w:rsid w:val="009C286C"/>
    <w:rsid w:val="009C396F"/>
    <w:rsid w:val="009C49DE"/>
    <w:rsid w:val="009D0120"/>
    <w:rsid w:val="009D0EDF"/>
    <w:rsid w:val="009D208E"/>
    <w:rsid w:val="009D20CC"/>
    <w:rsid w:val="009D2BC3"/>
    <w:rsid w:val="009D64BD"/>
    <w:rsid w:val="009D67C9"/>
    <w:rsid w:val="009D7988"/>
    <w:rsid w:val="009D7E94"/>
    <w:rsid w:val="009E46EC"/>
    <w:rsid w:val="009E55F5"/>
    <w:rsid w:val="009E6B31"/>
    <w:rsid w:val="009E7C51"/>
    <w:rsid w:val="009F76C5"/>
    <w:rsid w:val="00A04659"/>
    <w:rsid w:val="00A04F51"/>
    <w:rsid w:val="00A06787"/>
    <w:rsid w:val="00A12046"/>
    <w:rsid w:val="00A1409D"/>
    <w:rsid w:val="00A16E0C"/>
    <w:rsid w:val="00A22DBB"/>
    <w:rsid w:val="00A23ABF"/>
    <w:rsid w:val="00A26763"/>
    <w:rsid w:val="00A323C7"/>
    <w:rsid w:val="00A325C1"/>
    <w:rsid w:val="00A378A6"/>
    <w:rsid w:val="00A41C8A"/>
    <w:rsid w:val="00A421BA"/>
    <w:rsid w:val="00A44D81"/>
    <w:rsid w:val="00A44DA5"/>
    <w:rsid w:val="00A54E71"/>
    <w:rsid w:val="00A60321"/>
    <w:rsid w:val="00A60490"/>
    <w:rsid w:val="00A616D0"/>
    <w:rsid w:val="00A61D87"/>
    <w:rsid w:val="00A64460"/>
    <w:rsid w:val="00A71714"/>
    <w:rsid w:val="00A72373"/>
    <w:rsid w:val="00A800BE"/>
    <w:rsid w:val="00A85C5D"/>
    <w:rsid w:val="00A87019"/>
    <w:rsid w:val="00A96F9D"/>
    <w:rsid w:val="00AA2D7E"/>
    <w:rsid w:val="00AA41FA"/>
    <w:rsid w:val="00AA42C7"/>
    <w:rsid w:val="00AA5A6D"/>
    <w:rsid w:val="00AA652F"/>
    <w:rsid w:val="00AA6C75"/>
    <w:rsid w:val="00AB09B7"/>
    <w:rsid w:val="00AB2C96"/>
    <w:rsid w:val="00AB39D8"/>
    <w:rsid w:val="00AC4851"/>
    <w:rsid w:val="00AD02C9"/>
    <w:rsid w:val="00AD4F72"/>
    <w:rsid w:val="00AE3106"/>
    <w:rsid w:val="00AE4E7F"/>
    <w:rsid w:val="00AE565A"/>
    <w:rsid w:val="00AF3ED7"/>
    <w:rsid w:val="00B028AB"/>
    <w:rsid w:val="00B05279"/>
    <w:rsid w:val="00B103FA"/>
    <w:rsid w:val="00B14597"/>
    <w:rsid w:val="00B20197"/>
    <w:rsid w:val="00B22C15"/>
    <w:rsid w:val="00B24104"/>
    <w:rsid w:val="00B266A2"/>
    <w:rsid w:val="00B26810"/>
    <w:rsid w:val="00B26C3E"/>
    <w:rsid w:val="00B272ED"/>
    <w:rsid w:val="00B31CDE"/>
    <w:rsid w:val="00B343C2"/>
    <w:rsid w:val="00B34D13"/>
    <w:rsid w:val="00B405E4"/>
    <w:rsid w:val="00B47FA3"/>
    <w:rsid w:val="00B50238"/>
    <w:rsid w:val="00B60C4F"/>
    <w:rsid w:val="00B648CD"/>
    <w:rsid w:val="00B666C3"/>
    <w:rsid w:val="00B70B6F"/>
    <w:rsid w:val="00B764F1"/>
    <w:rsid w:val="00B7664E"/>
    <w:rsid w:val="00B77E7D"/>
    <w:rsid w:val="00B823D6"/>
    <w:rsid w:val="00B82468"/>
    <w:rsid w:val="00B85966"/>
    <w:rsid w:val="00B86A8A"/>
    <w:rsid w:val="00B9215D"/>
    <w:rsid w:val="00B92443"/>
    <w:rsid w:val="00B95755"/>
    <w:rsid w:val="00BA1A33"/>
    <w:rsid w:val="00BA21AC"/>
    <w:rsid w:val="00BA7F49"/>
    <w:rsid w:val="00BB70D7"/>
    <w:rsid w:val="00BC31FB"/>
    <w:rsid w:val="00BC3778"/>
    <w:rsid w:val="00BC4776"/>
    <w:rsid w:val="00BD5DDB"/>
    <w:rsid w:val="00BF1D3A"/>
    <w:rsid w:val="00BF2300"/>
    <w:rsid w:val="00BF73D9"/>
    <w:rsid w:val="00C0048A"/>
    <w:rsid w:val="00C04FF9"/>
    <w:rsid w:val="00C062B7"/>
    <w:rsid w:val="00C119E1"/>
    <w:rsid w:val="00C13AC5"/>
    <w:rsid w:val="00C14497"/>
    <w:rsid w:val="00C16474"/>
    <w:rsid w:val="00C21A1B"/>
    <w:rsid w:val="00C22460"/>
    <w:rsid w:val="00C22FF3"/>
    <w:rsid w:val="00C245DC"/>
    <w:rsid w:val="00C2461E"/>
    <w:rsid w:val="00C30C36"/>
    <w:rsid w:val="00C32623"/>
    <w:rsid w:val="00C415AE"/>
    <w:rsid w:val="00C42D23"/>
    <w:rsid w:val="00C45DA3"/>
    <w:rsid w:val="00C53AA4"/>
    <w:rsid w:val="00C62D53"/>
    <w:rsid w:val="00C63593"/>
    <w:rsid w:val="00C639D1"/>
    <w:rsid w:val="00C63C51"/>
    <w:rsid w:val="00C63DA0"/>
    <w:rsid w:val="00C66A98"/>
    <w:rsid w:val="00C66DAC"/>
    <w:rsid w:val="00C7143B"/>
    <w:rsid w:val="00C72754"/>
    <w:rsid w:val="00C74A70"/>
    <w:rsid w:val="00C77285"/>
    <w:rsid w:val="00C8127B"/>
    <w:rsid w:val="00C8165F"/>
    <w:rsid w:val="00C90CBB"/>
    <w:rsid w:val="00C94643"/>
    <w:rsid w:val="00C94FFE"/>
    <w:rsid w:val="00C9643B"/>
    <w:rsid w:val="00C9788A"/>
    <w:rsid w:val="00CA256E"/>
    <w:rsid w:val="00CA3AD1"/>
    <w:rsid w:val="00CA66F0"/>
    <w:rsid w:val="00CA72AF"/>
    <w:rsid w:val="00CA787E"/>
    <w:rsid w:val="00CA7D29"/>
    <w:rsid w:val="00CB261F"/>
    <w:rsid w:val="00CB3994"/>
    <w:rsid w:val="00CB77D0"/>
    <w:rsid w:val="00CC0D6A"/>
    <w:rsid w:val="00CC45D9"/>
    <w:rsid w:val="00CC49C7"/>
    <w:rsid w:val="00CC59A0"/>
    <w:rsid w:val="00CC626B"/>
    <w:rsid w:val="00CC75D0"/>
    <w:rsid w:val="00CD5DAF"/>
    <w:rsid w:val="00CD65E2"/>
    <w:rsid w:val="00CE3B14"/>
    <w:rsid w:val="00CE5EE2"/>
    <w:rsid w:val="00CF0E9C"/>
    <w:rsid w:val="00CF149E"/>
    <w:rsid w:val="00CF44B8"/>
    <w:rsid w:val="00D02C7E"/>
    <w:rsid w:val="00D04B20"/>
    <w:rsid w:val="00D0655B"/>
    <w:rsid w:val="00D11615"/>
    <w:rsid w:val="00D1183E"/>
    <w:rsid w:val="00D20C65"/>
    <w:rsid w:val="00D241CC"/>
    <w:rsid w:val="00D275A1"/>
    <w:rsid w:val="00D30086"/>
    <w:rsid w:val="00D31ED3"/>
    <w:rsid w:val="00D37B87"/>
    <w:rsid w:val="00D41E48"/>
    <w:rsid w:val="00D4207A"/>
    <w:rsid w:val="00D42BEC"/>
    <w:rsid w:val="00D42EA5"/>
    <w:rsid w:val="00D43C8A"/>
    <w:rsid w:val="00D441EA"/>
    <w:rsid w:val="00D44801"/>
    <w:rsid w:val="00D518CA"/>
    <w:rsid w:val="00D54099"/>
    <w:rsid w:val="00D549D3"/>
    <w:rsid w:val="00D55C7B"/>
    <w:rsid w:val="00D56691"/>
    <w:rsid w:val="00D56F46"/>
    <w:rsid w:val="00D56FCB"/>
    <w:rsid w:val="00D61A9E"/>
    <w:rsid w:val="00D70503"/>
    <w:rsid w:val="00D71FBB"/>
    <w:rsid w:val="00D768CA"/>
    <w:rsid w:val="00D8080A"/>
    <w:rsid w:val="00D82120"/>
    <w:rsid w:val="00D82FD5"/>
    <w:rsid w:val="00D85CB1"/>
    <w:rsid w:val="00D86383"/>
    <w:rsid w:val="00D87964"/>
    <w:rsid w:val="00D934E2"/>
    <w:rsid w:val="00D97F09"/>
    <w:rsid w:val="00DA2708"/>
    <w:rsid w:val="00DA6ACE"/>
    <w:rsid w:val="00DB1DD6"/>
    <w:rsid w:val="00DC71DF"/>
    <w:rsid w:val="00DD328E"/>
    <w:rsid w:val="00DE2B29"/>
    <w:rsid w:val="00DE2CAF"/>
    <w:rsid w:val="00DE44F8"/>
    <w:rsid w:val="00DE459F"/>
    <w:rsid w:val="00DE6EA8"/>
    <w:rsid w:val="00DF2D84"/>
    <w:rsid w:val="00DF3DD3"/>
    <w:rsid w:val="00DF4163"/>
    <w:rsid w:val="00E04B4C"/>
    <w:rsid w:val="00E0650F"/>
    <w:rsid w:val="00E0663F"/>
    <w:rsid w:val="00E07378"/>
    <w:rsid w:val="00E07E88"/>
    <w:rsid w:val="00E1370A"/>
    <w:rsid w:val="00E152FB"/>
    <w:rsid w:val="00E24B49"/>
    <w:rsid w:val="00E2604D"/>
    <w:rsid w:val="00E27049"/>
    <w:rsid w:val="00E275B9"/>
    <w:rsid w:val="00E32078"/>
    <w:rsid w:val="00E32394"/>
    <w:rsid w:val="00E42E39"/>
    <w:rsid w:val="00E43679"/>
    <w:rsid w:val="00E453B9"/>
    <w:rsid w:val="00E4611A"/>
    <w:rsid w:val="00E46D82"/>
    <w:rsid w:val="00E50B4E"/>
    <w:rsid w:val="00E51936"/>
    <w:rsid w:val="00E5244F"/>
    <w:rsid w:val="00E52559"/>
    <w:rsid w:val="00E652FE"/>
    <w:rsid w:val="00E65E19"/>
    <w:rsid w:val="00E712FA"/>
    <w:rsid w:val="00E73CBF"/>
    <w:rsid w:val="00E73F2A"/>
    <w:rsid w:val="00E754D3"/>
    <w:rsid w:val="00E85DE2"/>
    <w:rsid w:val="00E8615A"/>
    <w:rsid w:val="00E9013F"/>
    <w:rsid w:val="00E97BF6"/>
    <w:rsid w:val="00EA014C"/>
    <w:rsid w:val="00EA0522"/>
    <w:rsid w:val="00EA3098"/>
    <w:rsid w:val="00EA4504"/>
    <w:rsid w:val="00EA535A"/>
    <w:rsid w:val="00EB3EE6"/>
    <w:rsid w:val="00EB6465"/>
    <w:rsid w:val="00EC3027"/>
    <w:rsid w:val="00EC3C00"/>
    <w:rsid w:val="00ED2C15"/>
    <w:rsid w:val="00ED70A5"/>
    <w:rsid w:val="00ED7109"/>
    <w:rsid w:val="00EE2D2E"/>
    <w:rsid w:val="00EE533D"/>
    <w:rsid w:val="00EE63EE"/>
    <w:rsid w:val="00EF4741"/>
    <w:rsid w:val="00EF59BE"/>
    <w:rsid w:val="00F00A3D"/>
    <w:rsid w:val="00F03573"/>
    <w:rsid w:val="00F130C1"/>
    <w:rsid w:val="00F147F0"/>
    <w:rsid w:val="00F14CBD"/>
    <w:rsid w:val="00F17F07"/>
    <w:rsid w:val="00F21A3A"/>
    <w:rsid w:val="00F25A5D"/>
    <w:rsid w:val="00F25AFD"/>
    <w:rsid w:val="00F33B98"/>
    <w:rsid w:val="00F36FF4"/>
    <w:rsid w:val="00F41AF3"/>
    <w:rsid w:val="00F41E58"/>
    <w:rsid w:val="00F4264F"/>
    <w:rsid w:val="00F50332"/>
    <w:rsid w:val="00F50618"/>
    <w:rsid w:val="00F50C38"/>
    <w:rsid w:val="00F51A64"/>
    <w:rsid w:val="00F54A07"/>
    <w:rsid w:val="00F61785"/>
    <w:rsid w:val="00F632B8"/>
    <w:rsid w:val="00F64400"/>
    <w:rsid w:val="00F66359"/>
    <w:rsid w:val="00F66DE7"/>
    <w:rsid w:val="00F72C9B"/>
    <w:rsid w:val="00F7419C"/>
    <w:rsid w:val="00F74334"/>
    <w:rsid w:val="00F85962"/>
    <w:rsid w:val="00F86DD4"/>
    <w:rsid w:val="00F87E6B"/>
    <w:rsid w:val="00F95AB1"/>
    <w:rsid w:val="00F96DC9"/>
    <w:rsid w:val="00F971DD"/>
    <w:rsid w:val="00FA2F8E"/>
    <w:rsid w:val="00FC5AE3"/>
    <w:rsid w:val="00FC781B"/>
    <w:rsid w:val="00FD4716"/>
    <w:rsid w:val="00FD4CAE"/>
    <w:rsid w:val="00FD5D7E"/>
    <w:rsid w:val="00FE3031"/>
    <w:rsid w:val="00FE4C21"/>
    <w:rsid w:val="00FE52E6"/>
    <w:rsid w:val="00FF3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68EF0B"/>
  <w15:docId w15:val="{3462EDD8-1D0F-49B4-A069-A3B2DCB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77D0"/>
    <w:pPr>
      <w:suppressAutoHyphens/>
      <w:jc w:val="both"/>
    </w:pPr>
    <w:rPr>
      <w:sz w:val="22"/>
      <w:lang w:eastAsia="ar-SA"/>
    </w:rPr>
  </w:style>
  <w:style w:type="paragraph" w:styleId="Nadpis1">
    <w:name w:val="heading 1"/>
    <w:next w:val="Normln"/>
    <w:qFormat/>
    <w:rsid w:val="008257AA"/>
    <w:pPr>
      <w:keepNext/>
      <w:numPr>
        <w:numId w:val="13"/>
      </w:numPr>
      <w:spacing w:before="240" w:after="480"/>
      <w:outlineLvl w:val="0"/>
    </w:pPr>
    <w:rPr>
      <w:rFonts w:ascii="Arial" w:hAnsi="Arial" w:cs="Arial"/>
      <w:b/>
      <w:snapToGrid w:val="0"/>
      <w:kern w:val="28"/>
      <w:sz w:val="40"/>
      <w:szCs w:val="4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next w:val="Normln"/>
    <w:qFormat/>
    <w:rsid w:val="00625352"/>
    <w:pPr>
      <w:keepNext/>
      <w:numPr>
        <w:ilvl w:val="1"/>
        <w:numId w:val="13"/>
      </w:numPr>
      <w:spacing w:before="480" w:after="120"/>
      <w:outlineLvl w:val="1"/>
    </w:pPr>
    <w:rPr>
      <w:rFonts w:ascii="Arial" w:hAnsi="Arial" w:cs="Arial"/>
      <w:b/>
      <w:bCs/>
      <w:kern w:val="32"/>
      <w:sz w:val="24"/>
      <w:szCs w:val="32"/>
    </w:rPr>
  </w:style>
  <w:style w:type="paragraph" w:styleId="Nadpis3">
    <w:name w:val="heading 3"/>
    <w:basedOn w:val="Nadpis2"/>
    <w:next w:val="Normln"/>
    <w:qFormat/>
    <w:rsid w:val="008257AA"/>
    <w:pPr>
      <w:numPr>
        <w:ilvl w:val="0"/>
        <w:numId w:val="0"/>
      </w:numPr>
      <w:spacing w:before="0" w:line="360" w:lineRule="auto"/>
      <w:outlineLvl w:val="2"/>
    </w:pPr>
  </w:style>
  <w:style w:type="paragraph" w:styleId="Nadpis4">
    <w:name w:val="heading 4"/>
    <w:basedOn w:val="Nadpis"/>
    <w:next w:val="Zkladntext"/>
    <w:qFormat/>
    <w:rsid w:val="008257AA"/>
    <w:pPr>
      <w:outlineLvl w:val="3"/>
    </w:pPr>
    <w:rPr>
      <w:b/>
      <w:bCs/>
      <w:i/>
      <w:iCs/>
      <w:sz w:val="24"/>
      <w:szCs w:val="24"/>
    </w:rPr>
  </w:style>
  <w:style w:type="paragraph" w:styleId="Nadpis5">
    <w:name w:val="heading 5"/>
    <w:basedOn w:val="Normln"/>
    <w:next w:val="Normln"/>
    <w:qFormat/>
    <w:rsid w:val="008257AA"/>
    <w:pPr>
      <w:spacing w:before="240" w:after="60"/>
      <w:outlineLvl w:val="4"/>
    </w:pPr>
    <w:rPr>
      <w:b/>
      <w:bCs/>
      <w:i/>
      <w:iCs/>
      <w:sz w:val="26"/>
      <w:szCs w:val="26"/>
    </w:rPr>
  </w:style>
  <w:style w:type="paragraph" w:styleId="Nadpis6">
    <w:name w:val="heading 6"/>
    <w:basedOn w:val="Nadpis"/>
    <w:next w:val="Zkladntext"/>
    <w:qFormat/>
    <w:rsid w:val="008257AA"/>
    <w:pPr>
      <w:outlineLvl w:val="5"/>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F4922"/>
    <w:rPr>
      <w:rFonts w:ascii="Arial" w:hAnsi="Arial"/>
      <w:b/>
      <w:i w:val="0"/>
      <w:sz w:val="24"/>
    </w:rPr>
  </w:style>
  <w:style w:type="character" w:customStyle="1" w:styleId="WW8Num1z1">
    <w:name w:val="WW8Num1z1"/>
    <w:rsid w:val="007F4922"/>
    <w:rPr>
      <w:rFonts w:ascii="Arial" w:hAnsi="Arial"/>
      <w:b w:val="0"/>
      <w:i w:val="0"/>
      <w:sz w:val="22"/>
    </w:rPr>
  </w:style>
  <w:style w:type="character" w:customStyle="1" w:styleId="WW8Num1z2">
    <w:name w:val="WW8Num1z2"/>
    <w:rsid w:val="007F4922"/>
    <w:rPr>
      <w:rFonts w:ascii="Times New Roman" w:hAnsi="Times New Roman"/>
      <w:b/>
      <w:i w:val="0"/>
      <w:sz w:val="22"/>
    </w:rPr>
  </w:style>
  <w:style w:type="character" w:customStyle="1" w:styleId="WW8Num2z0">
    <w:name w:val="WW8Num2z0"/>
    <w:rsid w:val="007F4922"/>
    <w:rPr>
      <w:rFonts w:ascii="Arial" w:hAnsi="Arial"/>
      <w:b/>
      <w:i w:val="0"/>
      <w:sz w:val="24"/>
    </w:rPr>
  </w:style>
  <w:style w:type="character" w:customStyle="1" w:styleId="WW8Num2z1">
    <w:name w:val="WW8Num2z1"/>
    <w:rsid w:val="007F4922"/>
    <w:rPr>
      <w:rFonts w:ascii="Arial" w:hAnsi="Arial"/>
      <w:b w:val="0"/>
      <w:i w:val="0"/>
      <w:sz w:val="22"/>
    </w:rPr>
  </w:style>
  <w:style w:type="character" w:customStyle="1" w:styleId="WW8Num4z0">
    <w:name w:val="WW8Num4z0"/>
    <w:rsid w:val="007F4922"/>
    <w:rPr>
      <w:rFonts w:ascii="Arial" w:hAnsi="Arial"/>
      <w:b/>
      <w:i w:val="0"/>
      <w:sz w:val="20"/>
    </w:rPr>
  </w:style>
  <w:style w:type="character" w:customStyle="1" w:styleId="WW8Num5z0">
    <w:name w:val="WW8Num5z0"/>
    <w:rsid w:val="007F4922"/>
    <w:rPr>
      <w:rFonts w:ascii="Symbol" w:hAnsi="Symbol"/>
    </w:rPr>
  </w:style>
  <w:style w:type="character" w:customStyle="1" w:styleId="WW8Num6z0">
    <w:name w:val="WW8Num6z0"/>
    <w:rsid w:val="007F4922"/>
    <w:rPr>
      <w:rFonts w:ascii="Symbol" w:hAnsi="Symbol"/>
    </w:rPr>
  </w:style>
  <w:style w:type="character" w:customStyle="1" w:styleId="WW8Num7z0">
    <w:name w:val="WW8Num7z0"/>
    <w:rsid w:val="007F4922"/>
    <w:rPr>
      <w:b w:val="0"/>
      <w:i w:val="0"/>
      <w:sz w:val="24"/>
    </w:rPr>
  </w:style>
  <w:style w:type="character" w:customStyle="1" w:styleId="WW8Num12z0">
    <w:name w:val="WW8Num12z0"/>
    <w:rsid w:val="007F4922"/>
    <w:rPr>
      <w:rFonts w:ascii="Wingdings 2" w:hAnsi="Wingdings 2" w:cs="OpenSymbol"/>
    </w:rPr>
  </w:style>
  <w:style w:type="character" w:customStyle="1" w:styleId="WW8Num12z1">
    <w:name w:val="WW8Num12z1"/>
    <w:rsid w:val="007F4922"/>
    <w:rPr>
      <w:rFonts w:ascii="OpenSymbol" w:hAnsi="OpenSymbol" w:cs="OpenSymbol"/>
    </w:rPr>
  </w:style>
  <w:style w:type="character" w:customStyle="1" w:styleId="Absatz-Standardschriftart">
    <w:name w:val="Absatz-Standardschriftart"/>
    <w:rsid w:val="007F4922"/>
  </w:style>
  <w:style w:type="character" w:customStyle="1" w:styleId="WW-Absatz-Standardschriftart">
    <w:name w:val="WW-Absatz-Standardschriftart"/>
    <w:rsid w:val="007F4922"/>
  </w:style>
  <w:style w:type="character" w:customStyle="1" w:styleId="WW-Absatz-Standardschriftart1">
    <w:name w:val="WW-Absatz-Standardschriftart1"/>
    <w:rsid w:val="007F4922"/>
  </w:style>
  <w:style w:type="character" w:customStyle="1" w:styleId="WW-Absatz-Standardschriftart11">
    <w:name w:val="WW-Absatz-Standardschriftart11"/>
    <w:rsid w:val="007F4922"/>
  </w:style>
  <w:style w:type="character" w:customStyle="1" w:styleId="WW-Absatz-Standardschriftart111">
    <w:name w:val="WW-Absatz-Standardschriftart111"/>
    <w:rsid w:val="007F4922"/>
  </w:style>
  <w:style w:type="character" w:customStyle="1" w:styleId="WW-Absatz-Standardschriftart1111">
    <w:name w:val="WW-Absatz-Standardschriftart1111"/>
    <w:rsid w:val="007F4922"/>
  </w:style>
  <w:style w:type="character" w:customStyle="1" w:styleId="WW8Num3z0">
    <w:name w:val="WW8Num3z0"/>
    <w:rsid w:val="007F4922"/>
    <w:rPr>
      <w:rFonts w:ascii="Times New Roman" w:eastAsia="Times New Roman" w:hAnsi="Times New Roman" w:cs="Times New Roman"/>
    </w:rPr>
  </w:style>
  <w:style w:type="character" w:customStyle="1" w:styleId="WW8Num3z1">
    <w:name w:val="WW8Num3z1"/>
    <w:rsid w:val="007F4922"/>
    <w:rPr>
      <w:rFonts w:ascii="Courier New" w:hAnsi="Courier New" w:cs="Courier New"/>
    </w:rPr>
  </w:style>
  <w:style w:type="character" w:customStyle="1" w:styleId="WW8Num3z2">
    <w:name w:val="WW8Num3z2"/>
    <w:rsid w:val="007F4922"/>
    <w:rPr>
      <w:rFonts w:ascii="Wingdings" w:hAnsi="Wingdings"/>
    </w:rPr>
  </w:style>
  <w:style w:type="character" w:customStyle="1" w:styleId="WW8Num3z3">
    <w:name w:val="WW8Num3z3"/>
    <w:rsid w:val="007F4922"/>
    <w:rPr>
      <w:rFonts w:ascii="Symbol" w:hAnsi="Symbol"/>
    </w:rPr>
  </w:style>
  <w:style w:type="character" w:customStyle="1" w:styleId="WW8Num4z1">
    <w:name w:val="WW8Num4z1"/>
    <w:rsid w:val="007F4922"/>
    <w:rPr>
      <w:rFonts w:ascii="Symbol" w:hAnsi="Symbol"/>
      <w:b w:val="0"/>
      <w:i w:val="0"/>
      <w:sz w:val="24"/>
    </w:rPr>
  </w:style>
  <w:style w:type="character" w:customStyle="1" w:styleId="WW8Num5z1">
    <w:name w:val="WW8Num5z1"/>
    <w:rsid w:val="007F4922"/>
    <w:rPr>
      <w:rFonts w:ascii="Courier New" w:hAnsi="Courier New" w:cs="Courier New"/>
    </w:rPr>
  </w:style>
  <w:style w:type="character" w:customStyle="1" w:styleId="WW8Num5z2">
    <w:name w:val="WW8Num5z2"/>
    <w:rsid w:val="007F4922"/>
    <w:rPr>
      <w:rFonts w:ascii="Wingdings" w:hAnsi="Wingdings"/>
    </w:rPr>
  </w:style>
  <w:style w:type="character" w:customStyle="1" w:styleId="WW8Num6z1">
    <w:name w:val="WW8Num6z1"/>
    <w:rsid w:val="007F4922"/>
    <w:rPr>
      <w:rFonts w:ascii="Wingdings" w:hAnsi="Wingdings"/>
    </w:rPr>
  </w:style>
  <w:style w:type="character" w:customStyle="1" w:styleId="WW8Num6z4">
    <w:name w:val="WW8Num6z4"/>
    <w:rsid w:val="007F4922"/>
    <w:rPr>
      <w:rFonts w:ascii="Courier New" w:hAnsi="Courier New" w:cs="Courier New"/>
    </w:rPr>
  </w:style>
  <w:style w:type="character" w:customStyle="1" w:styleId="WW8Num9z0">
    <w:name w:val="WW8Num9z0"/>
    <w:rsid w:val="007F4922"/>
    <w:rPr>
      <w:b/>
      <w:i w:val="0"/>
      <w:sz w:val="22"/>
    </w:rPr>
  </w:style>
  <w:style w:type="character" w:customStyle="1" w:styleId="WW8Num9z1">
    <w:name w:val="WW8Num9z1"/>
    <w:rsid w:val="007F4922"/>
    <w:rPr>
      <w:rFonts w:ascii="Arial" w:hAnsi="Arial"/>
      <w:b/>
      <w:i w:val="0"/>
      <w:sz w:val="24"/>
    </w:rPr>
  </w:style>
  <w:style w:type="character" w:customStyle="1" w:styleId="WW8Num9z2">
    <w:name w:val="WW8Num9z2"/>
    <w:rsid w:val="007F4922"/>
    <w:rPr>
      <w:rFonts w:ascii="Times New Roman" w:hAnsi="Times New Roman"/>
      <w:b/>
      <w:i w:val="0"/>
      <w:sz w:val="22"/>
    </w:rPr>
  </w:style>
  <w:style w:type="character" w:customStyle="1" w:styleId="Standardnpsmoodstavce1">
    <w:name w:val="Standardní písmo odstavce1"/>
    <w:rsid w:val="007F4922"/>
  </w:style>
  <w:style w:type="character" w:styleId="slostrnky">
    <w:name w:val="page number"/>
    <w:basedOn w:val="Standardnpsmoodstavce1"/>
    <w:rsid w:val="007F4922"/>
  </w:style>
  <w:style w:type="character" w:customStyle="1" w:styleId="platne">
    <w:name w:val="platne"/>
    <w:basedOn w:val="Standardnpsmoodstavce1"/>
    <w:rsid w:val="007F4922"/>
  </w:style>
  <w:style w:type="character" w:customStyle="1" w:styleId="JVS1Char">
    <w:name w:val="JVS_1 Char"/>
    <w:rsid w:val="007F4922"/>
    <w:rPr>
      <w:rFonts w:ascii="Arial" w:hAnsi="Arial" w:cs="Arial"/>
      <w:b/>
      <w:bCs/>
      <w:kern w:val="1"/>
      <w:sz w:val="28"/>
      <w:szCs w:val="32"/>
      <w:lang w:val="cs-CZ" w:eastAsia="ar-SA" w:bidi="ar-SA"/>
    </w:rPr>
  </w:style>
  <w:style w:type="character" w:customStyle="1" w:styleId="JVS2Char">
    <w:name w:val="JVS_2 Char"/>
    <w:rsid w:val="007F4922"/>
    <w:rPr>
      <w:rFonts w:ascii="Arial" w:hAnsi="Arial" w:cs="Arial"/>
      <w:b/>
      <w:bCs/>
      <w:kern w:val="1"/>
      <w:sz w:val="24"/>
      <w:szCs w:val="32"/>
      <w:lang w:val="cs-CZ" w:eastAsia="ar-SA" w:bidi="ar-SA"/>
    </w:rPr>
  </w:style>
  <w:style w:type="character" w:customStyle="1" w:styleId="Nadpis2Char">
    <w:name w:val="Nadpis 2 Char"/>
    <w:rsid w:val="007F4922"/>
    <w:rPr>
      <w:rFonts w:ascii="Arial" w:hAnsi="Arial" w:cs="Arial"/>
      <w:b/>
      <w:bCs/>
      <w:kern w:val="1"/>
      <w:sz w:val="24"/>
      <w:szCs w:val="32"/>
      <w:lang w:val="cs-CZ" w:eastAsia="ar-SA" w:bidi="ar-SA"/>
    </w:rPr>
  </w:style>
  <w:style w:type="character" w:customStyle="1" w:styleId="Nadpis3Char">
    <w:name w:val="Nadpis 3 Char"/>
    <w:basedOn w:val="JVS2Char"/>
    <w:rsid w:val="007F4922"/>
    <w:rPr>
      <w:rFonts w:ascii="Arial" w:hAnsi="Arial" w:cs="Arial"/>
      <w:b/>
      <w:bCs/>
      <w:kern w:val="1"/>
      <w:sz w:val="24"/>
      <w:szCs w:val="32"/>
      <w:lang w:val="cs-CZ" w:eastAsia="ar-SA" w:bidi="ar-SA"/>
    </w:rPr>
  </w:style>
  <w:style w:type="character" w:customStyle="1" w:styleId="Odkaznakoment1">
    <w:name w:val="Odkaz na komentář1"/>
    <w:rsid w:val="007F4922"/>
    <w:rPr>
      <w:sz w:val="16"/>
    </w:rPr>
  </w:style>
  <w:style w:type="character" w:styleId="Hypertextovodkaz">
    <w:name w:val="Hyperlink"/>
    <w:uiPriority w:val="99"/>
    <w:rsid w:val="007F4922"/>
    <w:rPr>
      <w:color w:val="0000FF"/>
      <w:u w:val="single"/>
    </w:rPr>
  </w:style>
  <w:style w:type="character" w:customStyle="1" w:styleId="Zkladntextodsazen-sloChar">
    <w:name w:val="Základní text odsazený - číslo Char"/>
    <w:rsid w:val="007F4922"/>
    <w:rPr>
      <w:sz w:val="22"/>
      <w:szCs w:val="22"/>
    </w:rPr>
  </w:style>
  <w:style w:type="character" w:styleId="Siln">
    <w:name w:val="Strong"/>
    <w:qFormat/>
    <w:rsid w:val="008257AA"/>
    <w:rPr>
      <w:b/>
      <w:bCs/>
    </w:rPr>
  </w:style>
  <w:style w:type="character" w:customStyle="1" w:styleId="Odrky">
    <w:name w:val="Odrážky"/>
    <w:rsid w:val="007F4922"/>
    <w:rPr>
      <w:rFonts w:ascii="OpenSymbol" w:eastAsia="OpenSymbol" w:hAnsi="OpenSymbol" w:cs="OpenSymbol"/>
    </w:rPr>
  </w:style>
  <w:style w:type="paragraph" w:customStyle="1" w:styleId="Nadpis">
    <w:name w:val="Nadpis"/>
    <w:basedOn w:val="Normln"/>
    <w:next w:val="Zkladntext"/>
    <w:rsid w:val="007F4922"/>
    <w:pPr>
      <w:keepNext/>
      <w:spacing w:before="240" w:after="120"/>
    </w:pPr>
    <w:rPr>
      <w:rFonts w:ascii="Arial" w:eastAsia="Microsoft YaHei" w:hAnsi="Arial" w:cs="Mangal"/>
      <w:sz w:val="28"/>
      <w:szCs w:val="28"/>
    </w:rPr>
  </w:style>
  <w:style w:type="paragraph" w:styleId="Zkladntext">
    <w:name w:val="Body Text"/>
    <w:basedOn w:val="Normln"/>
    <w:uiPriority w:val="99"/>
    <w:rsid w:val="007F4922"/>
    <w:pPr>
      <w:spacing w:after="120"/>
    </w:pPr>
  </w:style>
  <w:style w:type="paragraph" w:styleId="Seznam">
    <w:name w:val="List"/>
    <w:basedOn w:val="Zkladntext"/>
    <w:rsid w:val="007F4922"/>
    <w:rPr>
      <w:rFonts w:cs="Mangal"/>
    </w:rPr>
  </w:style>
  <w:style w:type="paragraph" w:customStyle="1" w:styleId="Popisek">
    <w:name w:val="Popisek"/>
    <w:basedOn w:val="Normln"/>
    <w:rsid w:val="007F4922"/>
    <w:pPr>
      <w:suppressLineNumbers/>
      <w:spacing w:before="120" w:after="120"/>
    </w:pPr>
    <w:rPr>
      <w:rFonts w:cs="Mangal"/>
      <w:i/>
      <w:iCs/>
      <w:sz w:val="24"/>
      <w:szCs w:val="24"/>
    </w:rPr>
  </w:style>
  <w:style w:type="paragraph" w:customStyle="1" w:styleId="Rejstk">
    <w:name w:val="Rejstřík"/>
    <w:basedOn w:val="Normln"/>
    <w:rsid w:val="007F4922"/>
    <w:pPr>
      <w:suppressLineNumbers/>
    </w:pPr>
    <w:rPr>
      <w:rFonts w:cs="Mangal"/>
    </w:rPr>
  </w:style>
  <w:style w:type="paragraph" w:customStyle="1" w:styleId="JVS1">
    <w:name w:val="JVS_1"/>
    <w:rsid w:val="007F4922"/>
    <w:pPr>
      <w:tabs>
        <w:tab w:val="left" w:pos="1440"/>
      </w:tabs>
      <w:suppressAutoHyphens/>
      <w:spacing w:line="360" w:lineRule="auto"/>
    </w:pPr>
    <w:rPr>
      <w:rFonts w:ascii="Arial" w:eastAsia="Arial" w:hAnsi="Arial" w:cs="Arial"/>
      <w:b/>
      <w:bCs/>
      <w:kern w:val="1"/>
      <w:sz w:val="28"/>
      <w:szCs w:val="32"/>
      <w:lang w:eastAsia="ar-SA"/>
    </w:rPr>
  </w:style>
  <w:style w:type="paragraph" w:customStyle="1" w:styleId="Styl1">
    <w:name w:val="Styl1"/>
    <w:basedOn w:val="Normln"/>
    <w:rsid w:val="007F4922"/>
    <w:rPr>
      <w:b/>
      <w:sz w:val="40"/>
    </w:rPr>
  </w:style>
  <w:style w:type="paragraph" w:customStyle="1" w:styleId="JVS2">
    <w:name w:val="JVS_2"/>
    <w:basedOn w:val="JVS1"/>
    <w:rsid w:val="007F4922"/>
    <w:rPr>
      <w:sz w:val="24"/>
    </w:rPr>
  </w:style>
  <w:style w:type="paragraph" w:customStyle="1" w:styleId="JVS3">
    <w:name w:val="JVS_3"/>
    <w:rsid w:val="007F4922"/>
    <w:pPr>
      <w:suppressAutoHyphens/>
      <w:spacing w:line="360" w:lineRule="auto"/>
    </w:pPr>
    <w:rPr>
      <w:rFonts w:ascii="Georgia" w:eastAsia="Arial" w:hAnsi="Georgia" w:cs="Arial"/>
      <w:bCs/>
      <w:kern w:val="1"/>
      <w:szCs w:val="32"/>
      <w:lang w:eastAsia="ar-SA"/>
    </w:rPr>
  </w:style>
  <w:style w:type="paragraph" w:styleId="Zhlav">
    <w:name w:val="header"/>
    <w:basedOn w:val="Normln"/>
    <w:link w:val="ZhlavChar"/>
    <w:rsid w:val="007F4922"/>
    <w:pPr>
      <w:tabs>
        <w:tab w:val="center" w:pos="4536"/>
        <w:tab w:val="right" w:pos="9072"/>
      </w:tabs>
    </w:pPr>
  </w:style>
  <w:style w:type="paragraph" w:styleId="Zpat">
    <w:name w:val="footer"/>
    <w:basedOn w:val="Normln"/>
    <w:link w:val="ZpatChar"/>
    <w:rsid w:val="007F4922"/>
    <w:pPr>
      <w:tabs>
        <w:tab w:val="center" w:pos="4536"/>
        <w:tab w:val="right" w:pos="9072"/>
      </w:tabs>
    </w:pPr>
  </w:style>
  <w:style w:type="paragraph" w:styleId="Podnadpis">
    <w:name w:val="Subtitle"/>
    <w:basedOn w:val="Normln"/>
    <w:next w:val="Zkladntext"/>
    <w:qFormat/>
    <w:rsid w:val="008257AA"/>
    <w:rPr>
      <w:color w:val="000000"/>
      <w:sz w:val="28"/>
    </w:rPr>
  </w:style>
  <w:style w:type="paragraph" w:customStyle="1" w:styleId="Styl2">
    <w:name w:val="Styl2"/>
    <w:basedOn w:val="JVS1"/>
    <w:rsid w:val="007F4922"/>
    <w:rPr>
      <w:sz w:val="32"/>
    </w:rPr>
  </w:style>
  <w:style w:type="paragraph" w:customStyle="1" w:styleId="Zkladntextodsazen-slo">
    <w:name w:val="Základní text odsazený - číslo"/>
    <w:basedOn w:val="Normln"/>
    <w:rsid w:val="00625352"/>
    <w:pPr>
      <w:numPr>
        <w:ilvl w:val="2"/>
        <w:numId w:val="13"/>
      </w:numPr>
      <w:suppressAutoHyphens w:val="0"/>
      <w:spacing w:after="60"/>
    </w:pPr>
    <w:rPr>
      <w:szCs w:val="22"/>
      <w:lang w:eastAsia="cs-CZ"/>
    </w:rPr>
  </w:style>
  <w:style w:type="paragraph" w:customStyle="1" w:styleId="Zkladntext21">
    <w:name w:val="Základní text 21"/>
    <w:basedOn w:val="Normln"/>
    <w:rsid w:val="007F4922"/>
    <w:pPr>
      <w:spacing w:after="120" w:line="480" w:lineRule="auto"/>
    </w:pPr>
  </w:style>
  <w:style w:type="paragraph" w:customStyle="1" w:styleId="Zkladntext31">
    <w:name w:val="Základní text 31"/>
    <w:basedOn w:val="Normln"/>
    <w:rsid w:val="007F4922"/>
    <w:pPr>
      <w:spacing w:after="120"/>
    </w:pPr>
    <w:rPr>
      <w:sz w:val="16"/>
      <w:szCs w:val="16"/>
    </w:rPr>
  </w:style>
  <w:style w:type="paragraph" w:customStyle="1" w:styleId="slovn">
    <w:name w:val="Číslování"/>
    <w:basedOn w:val="Normln"/>
    <w:rsid w:val="007F4922"/>
    <w:pPr>
      <w:widowControl w:val="0"/>
      <w:numPr>
        <w:numId w:val="6"/>
      </w:numPr>
      <w:spacing w:before="120"/>
    </w:pPr>
    <w:rPr>
      <w:sz w:val="24"/>
    </w:rPr>
  </w:style>
  <w:style w:type="paragraph" w:customStyle="1" w:styleId="Smlouva2">
    <w:name w:val="Smlouva2"/>
    <w:basedOn w:val="Normln"/>
    <w:rsid w:val="007F4922"/>
    <w:pPr>
      <w:widowControl w:val="0"/>
      <w:jc w:val="center"/>
    </w:pPr>
    <w:rPr>
      <w:b/>
      <w:sz w:val="24"/>
    </w:rPr>
  </w:style>
  <w:style w:type="paragraph" w:customStyle="1" w:styleId="Smlouva-slo">
    <w:name w:val="Smlouva-číslo"/>
    <w:basedOn w:val="Normln"/>
    <w:rsid w:val="007F4922"/>
    <w:pPr>
      <w:widowControl w:val="0"/>
      <w:numPr>
        <w:numId w:val="7"/>
      </w:numPr>
      <w:spacing w:before="120" w:line="240" w:lineRule="atLeast"/>
    </w:pPr>
    <w:rPr>
      <w:sz w:val="24"/>
    </w:rPr>
  </w:style>
  <w:style w:type="paragraph" w:customStyle="1" w:styleId="Zkladntextodsazen21">
    <w:name w:val="Základní text odsazený 21"/>
    <w:basedOn w:val="Normln"/>
    <w:rsid w:val="007F4922"/>
    <w:pPr>
      <w:numPr>
        <w:numId w:val="2"/>
      </w:numPr>
      <w:spacing w:after="120" w:line="480" w:lineRule="auto"/>
    </w:pPr>
  </w:style>
  <w:style w:type="paragraph" w:customStyle="1" w:styleId="Smlouva3">
    <w:name w:val="Smlouva3"/>
    <w:basedOn w:val="Normln"/>
    <w:rsid w:val="007F4922"/>
    <w:pPr>
      <w:widowControl w:val="0"/>
      <w:spacing w:before="120"/>
    </w:pPr>
    <w:rPr>
      <w:sz w:val="24"/>
    </w:rPr>
  </w:style>
  <w:style w:type="paragraph" w:styleId="Zkladntextodsazen">
    <w:name w:val="Body Text Indent"/>
    <w:basedOn w:val="Normln"/>
    <w:rsid w:val="007F4922"/>
    <w:pPr>
      <w:spacing w:after="120"/>
      <w:ind w:left="283"/>
    </w:pPr>
  </w:style>
  <w:style w:type="paragraph" w:customStyle="1" w:styleId="Smlouva1">
    <w:name w:val="Smlouva1"/>
    <w:basedOn w:val="Nadpis1"/>
    <w:rsid w:val="007F4922"/>
    <w:pPr>
      <w:widowControl w:val="0"/>
      <w:numPr>
        <w:numId w:val="0"/>
      </w:numPr>
      <w:spacing w:after="60"/>
      <w:jc w:val="center"/>
    </w:pPr>
    <w:rPr>
      <w:rFonts w:ascii="Times New Roman" w:hAnsi="Times New Roman" w:cs="Times New Roman"/>
      <w:kern w:val="1"/>
      <w:szCs w:val="20"/>
    </w:rPr>
  </w:style>
  <w:style w:type="paragraph" w:styleId="Textbubliny">
    <w:name w:val="Balloon Text"/>
    <w:basedOn w:val="Normln"/>
    <w:rsid w:val="007F4922"/>
    <w:rPr>
      <w:rFonts w:ascii="Tahoma" w:hAnsi="Tahoma" w:cs="Tahoma"/>
      <w:sz w:val="16"/>
      <w:szCs w:val="16"/>
    </w:rPr>
  </w:style>
  <w:style w:type="paragraph" w:customStyle="1" w:styleId="Smlouva-slo0">
    <w:name w:val="Smlouva-èíslo"/>
    <w:basedOn w:val="Normln"/>
    <w:rsid w:val="007F4922"/>
    <w:pPr>
      <w:numPr>
        <w:numId w:val="8"/>
      </w:numPr>
      <w:spacing w:before="120" w:line="240" w:lineRule="atLeast"/>
    </w:pPr>
    <w:rPr>
      <w:sz w:val="24"/>
      <w:szCs w:val="24"/>
    </w:rPr>
  </w:style>
  <w:style w:type="paragraph" w:styleId="Nzev">
    <w:name w:val="Title"/>
    <w:basedOn w:val="Normln"/>
    <w:next w:val="Podnadpis"/>
    <w:qFormat/>
    <w:rsid w:val="008257AA"/>
    <w:pPr>
      <w:jc w:val="center"/>
    </w:pPr>
    <w:rPr>
      <w:b/>
      <w:bCs/>
      <w:sz w:val="24"/>
      <w:szCs w:val="24"/>
    </w:rPr>
  </w:style>
  <w:style w:type="paragraph" w:customStyle="1" w:styleId="Textkomente1">
    <w:name w:val="Text komentáře1"/>
    <w:basedOn w:val="Normln"/>
    <w:rsid w:val="007F4922"/>
    <w:pPr>
      <w:widowControl w:val="0"/>
      <w:jc w:val="left"/>
    </w:pPr>
    <w:rPr>
      <w:sz w:val="20"/>
    </w:rPr>
  </w:style>
  <w:style w:type="paragraph" w:customStyle="1" w:styleId="Zkladntext22">
    <w:name w:val="Základní text 22"/>
    <w:basedOn w:val="Normln"/>
    <w:rsid w:val="007F4922"/>
    <w:pPr>
      <w:tabs>
        <w:tab w:val="left" w:pos="360"/>
      </w:tabs>
      <w:overflowPunct w:val="0"/>
      <w:autoSpaceDE w:val="0"/>
      <w:ind w:left="360"/>
      <w:textAlignment w:val="baseline"/>
    </w:pPr>
    <w:rPr>
      <w:sz w:val="24"/>
    </w:rPr>
  </w:style>
  <w:style w:type="paragraph" w:customStyle="1" w:styleId="StylStylZkladntextodsazenArial10b12b">
    <w:name w:val="Styl Styl Základní text odsazený + Arial 10 b. + 12 b."/>
    <w:basedOn w:val="Normln"/>
    <w:rsid w:val="007F4922"/>
    <w:pPr>
      <w:keepNext/>
      <w:numPr>
        <w:numId w:val="3"/>
      </w:numPr>
      <w:spacing w:before="120" w:after="120"/>
      <w:jc w:val="left"/>
    </w:pPr>
    <w:rPr>
      <w:rFonts w:ascii="Arial" w:hAnsi="Arial"/>
      <w:b/>
      <w:bCs/>
      <w:sz w:val="20"/>
      <w:szCs w:val="24"/>
    </w:rPr>
  </w:style>
  <w:style w:type="paragraph" w:customStyle="1" w:styleId="zkladntextodsazen-slo0">
    <w:name w:val="zkladntextodsazen-slo"/>
    <w:basedOn w:val="Normln"/>
    <w:rsid w:val="007F4922"/>
    <w:pPr>
      <w:ind w:left="284" w:hanging="284"/>
    </w:pPr>
    <w:rPr>
      <w:szCs w:val="22"/>
    </w:rPr>
  </w:style>
  <w:style w:type="paragraph" w:customStyle="1" w:styleId="AJAKO1">
    <w:name w:val="A) JAKO (1)"/>
    <w:basedOn w:val="Normln"/>
    <w:next w:val="Normln"/>
    <w:rsid w:val="007F4922"/>
    <w:pPr>
      <w:tabs>
        <w:tab w:val="left" w:pos="1134"/>
        <w:tab w:val="left" w:pos="2268"/>
        <w:tab w:val="left" w:pos="3402"/>
        <w:tab w:val="left" w:pos="4536"/>
        <w:tab w:val="left" w:pos="5670"/>
        <w:tab w:val="left" w:pos="6804"/>
        <w:tab w:val="left" w:pos="7938"/>
        <w:tab w:val="left" w:pos="9072"/>
        <w:tab w:val="left" w:pos="10206"/>
      </w:tabs>
      <w:overflowPunct w:val="0"/>
      <w:autoSpaceDE w:val="0"/>
      <w:spacing w:before="120"/>
      <w:ind w:left="567" w:hanging="567"/>
      <w:textAlignment w:val="baseline"/>
    </w:pPr>
    <w:rPr>
      <w:sz w:val="20"/>
    </w:rPr>
  </w:style>
  <w:style w:type="paragraph" w:customStyle="1" w:styleId="Odstavecseseznamem1">
    <w:name w:val="Odstavec se seznamem1"/>
    <w:basedOn w:val="Normln"/>
    <w:rsid w:val="007F4922"/>
    <w:pPr>
      <w:spacing w:after="200" w:line="276" w:lineRule="auto"/>
      <w:ind w:left="720"/>
      <w:jc w:val="left"/>
    </w:pPr>
    <w:rPr>
      <w:rFonts w:ascii="Calibri" w:hAnsi="Calibri"/>
      <w:szCs w:val="22"/>
    </w:rPr>
  </w:style>
  <w:style w:type="paragraph" w:customStyle="1" w:styleId="Barevnseznamzvraznn11">
    <w:name w:val="Barevný seznam – zvýraznění 11"/>
    <w:basedOn w:val="Normln"/>
    <w:rsid w:val="007F4922"/>
    <w:pPr>
      <w:spacing w:after="200" w:line="276" w:lineRule="auto"/>
      <w:ind w:left="720"/>
      <w:jc w:val="left"/>
    </w:pPr>
    <w:rPr>
      <w:rFonts w:ascii="Calibri" w:eastAsia="Calibri" w:hAnsi="Calibri"/>
      <w:szCs w:val="22"/>
    </w:rPr>
  </w:style>
  <w:style w:type="paragraph" w:customStyle="1" w:styleId="SBSSmlouva">
    <w:name w:val="SBS Smlouva"/>
    <w:basedOn w:val="Normln"/>
    <w:rsid w:val="007F4922"/>
    <w:pPr>
      <w:numPr>
        <w:numId w:val="1"/>
      </w:numPr>
      <w:spacing w:before="120"/>
      <w:jc w:val="left"/>
    </w:pPr>
    <w:rPr>
      <w:rFonts w:ascii="Arial" w:hAnsi="Arial"/>
      <w:szCs w:val="24"/>
    </w:rPr>
  </w:style>
  <w:style w:type="paragraph" w:customStyle="1" w:styleId="zklad">
    <w:name w:val="základ"/>
    <w:basedOn w:val="Normln"/>
    <w:rsid w:val="007F4922"/>
    <w:pPr>
      <w:spacing w:before="60" w:after="120"/>
    </w:pPr>
    <w:rPr>
      <w:iCs/>
      <w:sz w:val="24"/>
      <w:szCs w:val="24"/>
    </w:rPr>
  </w:style>
  <w:style w:type="paragraph" w:customStyle="1" w:styleId="H2">
    <w:name w:val="H2"/>
    <w:basedOn w:val="Normln"/>
    <w:next w:val="Normln"/>
    <w:rsid w:val="007F4922"/>
    <w:pPr>
      <w:keepNext/>
      <w:spacing w:before="100" w:after="100"/>
      <w:jc w:val="left"/>
    </w:pPr>
    <w:rPr>
      <w:b/>
      <w:sz w:val="36"/>
    </w:rPr>
  </w:style>
  <w:style w:type="paragraph" w:customStyle="1" w:styleId="Zkladntextodsaz2">
    <w:name w:val="Základní text odsaz. 2"/>
    <w:basedOn w:val="Normln"/>
    <w:rsid w:val="007F4922"/>
    <w:pPr>
      <w:numPr>
        <w:numId w:val="4"/>
      </w:numPr>
      <w:ind w:left="709" w:firstLine="0"/>
    </w:pPr>
    <w:rPr>
      <w:sz w:val="24"/>
    </w:rPr>
  </w:style>
  <w:style w:type="paragraph" w:styleId="Odstavecseseznamem">
    <w:name w:val="List Paragraph"/>
    <w:basedOn w:val="Normln"/>
    <w:uiPriority w:val="34"/>
    <w:qFormat/>
    <w:rsid w:val="008257AA"/>
    <w:pPr>
      <w:ind w:left="720"/>
      <w:jc w:val="left"/>
    </w:pPr>
    <w:rPr>
      <w:rFonts w:ascii="Arial" w:hAnsi="Arial"/>
      <w:sz w:val="20"/>
    </w:rPr>
  </w:style>
  <w:style w:type="paragraph" w:customStyle="1" w:styleId="Obsahrmce">
    <w:name w:val="Obsah rámce"/>
    <w:basedOn w:val="Zkladntext"/>
    <w:rsid w:val="007F4922"/>
  </w:style>
  <w:style w:type="character" w:styleId="Odkaznakoment">
    <w:name w:val="annotation reference"/>
    <w:uiPriority w:val="99"/>
    <w:semiHidden/>
    <w:unhideWhenUsed/>
    <w:rsid w:val="002A1D2E"/>
    <w:rPr>
      <w:sz w:val="16"/>
      <w:szCs w:val="16"/>
    </w:rPr>
  </w:style>
  <w:style w:type="paragraph" w:styleId="Textkomente">
    <w:name w:val="annotation text"/>
    <w:basedOn w:val="Normln"/>
    <w:link w:val="TextkomenteChar"/>
    <w:uiPriority w:val="99"/>
    <w:semiHidden/>
    <w:unhideWhenUsed/>
    <w:rsid w:val="002A1D2E"/>
    <w:rPr>
      <w:sz w:val="20"/>
    </w:rPr>
  </w:style>
  <w:style w:type="character" w:customStyle="1" w:styleId="TextkomenteChar">
    <w:name w:val="Text komentáře Char"/>
    <w:link w:val="Textkomente"/>
    <w:uiPriority w:val="99"/>
    <w:semiHidden/>
    <w:rsid w:val="002A1D2E"/>
    <w:rPr>
      <w:lang w:eastAsia="ar-SA"/>
    </w:rPr>
  </w:style>
  <w:style w:type="paragraph" w:styleId="Pedmtkomente">
    <w:name w:val="annotation subject"/>
    <w:basedOn w:val="Textkomente"/>
    <w:next w:val="Textkomente"/>
    <w:link w:val="PedmtkomenteChar"/>
    <w:uiPriority w:val="99"/>
    <w:semiHidden/>
    <w:unhideWhenUsed/>
    <w:rsid w:val="002A1D2E"/>
    <w:rPr>
      <w:b/>
      <w:bCs/>
    </w:rPr>
  </w:style>
  <w:style w:type="character" w:customStyle="1" w:styleId="PedmtkomenteChar">
    <w:name w:val="Předmět komentáře Char"/>
    <w:link w:val="Pedmtkomente"/>
    <w:uiPriority w:val="99"/>
    <w:semiHidden/>
    <w:rsid w:val="002A1D2E"/>
    <w:rPr>
      <w:b/>
      <w:bCs/>
      <w:lang w:eastAsia="ar-SA"/>
    </w:rPr>
  </w:style>
  <w:style w:type="paragraph" w:styleId="Zkladntext3">
    <w:name w:val="Body Text 3"/>
    <w:basedOn w:val="Zkladntextodsazen2"/>
    <w:next w:val="Zkladntextodsazen3"/>
    <w:link w:val="Zkladntext3Char"/>
    <w:semiHidden/>
    <w:rsid w:val="00213AE3"/>
    <w:pPr>
      <w:shd w:val="clear" w:color="auto" w:fill="FFFFFF"/>
      <w:tabs>
        <w:tab w:val="num" w:pos="1440"/>
      </w:tabs>
      <w:suppressAutoHyphens w:val="0"/>
      <w:spacing w:after="60" w:line="240" w:lineRule="auto"/>
      <w:ind w:left="1363" w:hanging="283"/>
    </w:pPr>
    <w:rPr>
      <w:snapToGrid w:val="0"/>
      <w:sz w:val="24"/>
    </w:rPr>
  </w:style>
  <w:style w:type="character" w:customStyle="1" w:styleId="Zkladntext3Char">
    <w:name w:val="Základní text 3 Char"/>
    <w:link w:val="Zkladntext3"/>
    <w:semiHidden/>
    <w:rsid w:val="00213AE3"/>
    <w:rPr>
      <w:snapToGrid w:val="0"/>
      <w:sz w:val="24"/>
      <w:shd w:val="clear" w:color="auto" w:fill="FFFFFF"/>
    </w:rPr>
  </w:style>
  <w:style w:type="paragraph" w:styleId="Zkladntextodsazen2">
    <w:name w:val="Body Text Indent 2"/>
    <w:basedOn w:val="Normln"/>
    <w:link w:val="Zkladntextodsazen2Char"/>
    <w:uiPriority w:val="99"/>
    <w:semiHidden/>
    <w:unhideWhenUsed/>
    <w:rsid w:val="00213AE3"/>
    <w:pPr>
      <w:spacing w:after="120" w:line="480" w:lineRule="auto"/>
      <w:ind w:left="283"/>
    </w:pPr>
  </w:style>
  <w:style w:type="character" w:customStyle="1" w:styleId="Zkladntextodsazen2Char">
    <w:name w:val="Základní text odsazený 2 Char"/>
    <w:link w:val="Zkladntextodsazen2"/>
    <w:uiPriority w:val="99"/>
    <w:semiHidden/>
    <w:rsid w:val="00213AE3"/>
    <w:rPr>
      <w:sz w:val="22"/>
      <w:lang w:eastAsia="ar-SA"/>
    </w:rPr>
  </w:style>
  <w:style w:type="paragraph" w:styleId="Zkladntextodsazen3">
    <w:name w:val="Body Text Indent 3"/>
    <w:basedOn w:val="Normln"/>
    <w:link w:val="Zkladntextodsazen3Char"/>
    <w:uiPriority w:val="99"/>
    <w:semiHidden/>
    <w:unhideWhenUsed/>
    <w:rsid w:val="00213AE3"/>
    <w:pPr>
      <w:spacing w:after="120"/>
      <w:ind w:left="283"/>
    </w:pPr>
    <w:rPr>
      <w:sz w:val="16"/>
      <w:szCs w:val="16"/>
    </w:rPr>
  </w:style>
  <w:style w:type="character" w:customStyle="1" w:styleId="Zkladntextodsazen3Char">
    <w:name w:val="Základní text odsazený 3 Char"/>
    <w:link w:val="Zkladntextodsazen3"/>
    <w:uiPriority w:val="99"/>
    <w:semiHidden/>
    <w:rsid w:val="00213AE3"/>
    <w:rPr>
      <w:sz w:val="16"/>
      <w:szCs w:val="16"/>
      <w:lang w:eastAsia="ar-SA"/>
    </w:rPr>
  </w:style>
  <w:style w:type="character" w:customStyle="1" w:styleId="CharacterStyle2">
    <w:name w:val="Character Style 2"/>
    <w:uiPriority w:val="99"/>
    <w:rsid w:val="009D208E"/>
    <w:rPr>
      <w:sz w:val="20"/>
      <w:szCs w:val="20"/>
    </w:rPr>
  </w:style>
  <w:style w:type="paragraph" w:styleId="Zkladntext2">
    <w:name w:val="Body Text 2"/>
    <w:basedOn w:val="Normln"/>
    <w:link w:val="Zkladntext2Char"/>
    <w:rsid w:val="00F66359"/>
    <w:pPr>
      <w:suppressAutoHyphens w:val="0"/>
      <w:spacing w:after="120" w:line="480" w:lineRule="auto"/>
      <w:jc w:val="left"/>
    </w:pPr>
    <w:rPr>
      <w:rFonts w:ascii="Arial" w:hAnsi="Arial"/>
      <w:sz w:val="20"/>
      <w:lang w:eastAsia="cs-CZ"/>
    </w:rPr>
  </w:style>
  <w:style w:type="character" w:customStyle="1" w:styleId="Zkladntext2Char">
    <w:name w:val="Základní text 2 Char"/>
    <w:link w:val="Zkladntext2"/>
    <w:rsid w:val="00F66359"/>
    <w:rPr>
      <w:rFonts w:ascii="Arial" w:hAnsi="Arial"/>
    </w:rPr>
  </w:style>
  <w:style w:type="character" w:customStyle="1" w:styleId="ZpatChar">
    <w:name w:val="Zápatí Char"/>
    <w:link w:val="Zpat"/>
    <w:rsid w:val="00B26810"/>
    <w:rPr>
      <w:sz w:val="22"/>
      <w:lang w:eastAsia="ar-SA"/>
    </w:rPr>
  </w:style>
  <w:style w:type="character" w:customStyle="1" w:styleId="ZhlavChar">
    <w:name w:val="Záhlaví Char"/>
    <w:basedOn w:val="Standardnpsmoodstavce"/>
    <w:link w:val="Zhlav"/>
    <w:uiPriority w:val="99"/>
    <w:rsid w:val="0011327B"/>
    <w:rPr>
      <w:sz w:val="22"/>
      <w:lang w:eastAsia="ar-SA"/>
    </w:rPr>
  </w:style>
  <w:style w:type="character" w:customStyle="1" w:styleId="apple-style-span">
    <w:name w:val="apple-style-span"/>
    <w:basedOn w:val="Standardnpsmoodstavce"/>
    <w:rsid w:val="00492AE9"/>
  </w:style>
  <w:style w:type="paragraph" w:styleId="Bezmezer">
    <w:name w:val="No Spacing"/>
    <w:uiPriority w:val="1"/>
    <w:qFormat/>
    <w:rsid w:val="00492AE9"/>
    <w:rPr>
      <w:rFonts w:ascii="Arial" w:hAnsi="Arial"/>
      <w:szCs w:val="24"/>
    </w:rPr>
  </w:style>
  <w:style w:type="paragraph" w:customStyle="1" w:styleId="Ploha-Normln">
    <w:name w:val="Příloha - Normální"/>
    <w:basedOn w:val="Normln"/>
    <w:rsid w:val="00890A7A"/>
    <w:pPr>
      <w:suppressAutoHyphens w:val="0"/>
      <w:spacing w:before="120"/>
      <w:ind w:left="811"/>
    </w:pPr>
    <w:rPr>
      <w:rFonts w:eastAsiaTheme="minorHAnsi"/>
      <w:szCs w:val="22"/>
      <w:lang w:eastAsia="en-US"/>
    </w:rPr>
  </w:style>
  <w:style w:type="paragraph" w:customStyle="1" w:styleId="Zkladntext23">
    <w:name w:val="Základní text 23"/>
    <w:basedOn w:val="Normln"/>
    <w:rsid w:val="00D55C7B"/>
    <w:pPr>
      <w:tabs>
        <w:tab w:val="left" w:pos="360"/>
      </w:tabs>
      <w:overflowPunct w:val="0"/>
      <w:autoSpaceDE w:val="0"/>
      <w:ind w:left="360"/>
      <w:textAlignment w:val="baseline"/>
    </w:pPr>
    <w:rPr>
      <w:sz w:val="24"/>
    </w:rPr>
  </w:style>
  <w:style w:type="paragraph" w:customStyle="1" w:styleId="Odstavecseseznamem2">
    <w:name w:val="Odstavec se seznamem2"/>
    <w:basedOn w:val="Normln"/>
    <w:rsid w:val="00D55C7B"/>
    <w:pPr>
      <w:spacing w:after="200" w:line="276" w:lineRule="auto"/>
      <w:ind w:left="720"/>
      <w:jc w:val="left"/>
    </w:pPr>
    <w:rPr>
      <w:rFonts w:ascii="Calibri" w:hAnsi="Calibri"/>
      <w:szCs w:val="22"/>
    </w:rPr>
  </w:style>
  <w:style w:type="paragraph" w:styleId="Revize">
    <w:name w:val="Revision"/>
    <w:hidden/>
    <w:uiPriority w:val="99"/>
    <w:semiHidden/>
    <w:rsid w:val="00D55C7B"/>
    <w:rPr>
      <w:sz w:val="22"/>
      <w:lang w:eastAsia="ar-SA"/>
    </w:rPr>
  </w:style>
  <w:style w:type="character" w:styleId="Sledovanodkaz">
    <w:name w:val="FollowedHyperlink"/>
    <w:uiPriority w:val="99"/>
    <w:semiHidden/>
    <w:unhideWhenUsed/>
    <w:rsid w:val="00D55C7B"/>
    <w:rPr>
      <w:color w:val="800080"/>
      <w:u w:val="single"/>
    </w:rPr>
  </w:style>
  <w:style w:type="paragraph" w:customStyle="1" w:styleId="xl63">
    <w:name w:val="xl63"/>
    <w:basedOn w:val="Normln"/>
    <w:rsid w:val="00D55C7B"/>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4">
    <w:name w:val="xl64"/>
    <w:basedOn w:val="Normln"/>
    <w:rsid w:val="00D55C7B"/>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5">
    <w:name w:val="xl65"/>
    <w:basedOn w:val="Normln"/>
    <w:rsid w:val="00D55C7B"/>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6">
    <w:name w:val="xl66"/>
    <w:basedOn w:val="Normln"/>
    <w:rsid w:val="00D55C7B"/>
    <w:pPr>
      <w:suppressAutoHyphens w:val="0"/>
      <w:spacing w:before="100" w:beforeAutospacing="1" w:after="100" w:afterAutospacing="1"/>
      <w:jc w:val="center"/>
      <w:textAlignment w:val="center"/>
    </w:pPr>
    <w:rPr>
      <w:color w:val="000000"/>
      <w:sz w:val="20"/>
      <w:lang w:eastAsia="cs-CZ"/>
    </w:rPr>
  </w:style>
  <w:style w:type="paragraph" w:customStyle="1" w:styleId="xl67">
    <w:name w:val="xl67"/>
    <w:basedOn w:val="Normln"/>
    <w:rsid w:val="00D55C7B"/>
    <w:pPr>
      <w:suppressAutoHyphens w:val="0"/>
      <w:spacing w:before="100" w:beforeAutospacing="1" w:after="100" w:afterAutospacing="1"/>
      <w:jc w:val="center"/>
      <w:textAlignment w:val="center"/>
    </w:pPr>
    <w:rPr>
      <w:color w:val="000000"/>
      <w:sz w:val="20"/>
      <w:lang w:eastAsia="cs-CZ"/>
    </w:rPr>
  </w:style>
  <w:style w:type="paragraph" w:customStyle="1" w:styleId="xl68">
    <w:name w:val="xl68"/>
    <w:basedOn w:val="Normln"/>
    <w:rsid w:val="00D55C7B"/>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9">
    <w:name w:val="xl69"/>
    <w:basedOn w:val="Normln"/>
    <w:rsid w:val="00D55C7B"/>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0">
    <w:name w:val="xl70"/>
    <w:basedOn w:val="Normln"/>
    <w:rsid w:val="00D55C7B"/>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1">
    <w:name w:val="xl71"/>
    <w:basedOn w:val="Normln"/>
    <w:rsid w:val="00D55C7B"/>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2">
    <w:name w:val="xl72"/>
    <w:basedOn w:val="Normln"/>
    <w:rsid w:val="00D55C7B"/>
    <w:pPr>
      <w:suppressAutoHyphens w:val="0"/>
      <w:spacing w:before="100" w:beforeAutospacing="1" w:after="100" w:afterAutospacing="1"/>
      <w:jc w:val="left"/>
    </w:pPr>
    <w:rPr>
      <w:sz w:val="20"/>
      <w:lang w:eastAsia="cs-CZ"/>
    </w:rPr>
  </w:style>
  <w:style w:type="paragraph" w:customStyle="1" w:styleId="xl73">
    <w:name w:val="xl73"/>
    <w:basedOn w:val="Normln"/>
    <w:rsid w:val="00D55C7B"/>
    <w:pPr>
      <w:suppressAutoHyphens w:val="0"/>
      <w:spacing w:before="100" w:beforeAutospacing="1" w:after="100" w:afterAutospacing="1"/>
      <w:jc w:val="center"/>
    </w:pPr>
    <w:rPr>
      <w:sz w:val="20"/>
      <w:lang w:eastAsia="cs-CZ"/>
    </w:rPr>
  </w:style>
  <w:style w:type="paragraph" w:customStyle="1" w:styleId="xl74">
    <w:name w:val="xl74"/>
    <w:basedOn w:val="Normln"/>
    <w:rsid w:val="00D55C7B"/>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5">
    <w:name w:val="xl75"/>
    <w:basedOn w:val="Normln"/>
    <w:rsid w:val="00D55C7B"/>
    <w:pPr>
      <w:suppressAutoHyphens w:val="0"/>
      <w:spacing w:before="100" w:beforeAutospacing="1" w:after="100" w:afterAutospacing="1"/>
      <w:jc w:val="center"/>
      <w:textAlignment w:val="center"/>
    </w:pPr>
    <w:rPr>
      <w:color w:val="000000"/>
      <w:sz w:val="20"/>
      <w:lang w:eastAsia="cs-CZ"/>
    </w:rPr>
  </w:style>
  <w:style w:type="paragraph" w:customStyle="1" w:styleId="xl76">
    <w:name w:val="xl76"/>
    <w:basedOn w:val="Normln"/>
    <w:rsid w:val="00D55C7B"/>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7">
    <w:name w:val="xl77"/>
    <w:basedOn w:val="Normln"/>
    <w:rsid w:val="00D55C7B"/>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8">
    <w:name w:val="xl78"/>
    <w:basedOn w:val="Normln"/>
    <w:rsid w:val="00D55C7B"/>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9">
    <w:name w:val="xl79"/>
    <w:basedOn w:val="Normln"/>
    <w:rsid w:val="00D55C7B"/>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80">
    <w:name w:val="xl80"/>
    <w:basedOn w:val="Normln"/>
    <w:rsid w:val="00D55C7B"/>
    <w:pPr>
      <w:pBdr>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paragraph" w:customStyle="1" w:styleId="xl81">
    <w:name w:val="xl81"/>
    <w:basedOn w:val="Normln"/>
    <w:rsid w:val="00D55C7B"/>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character" w:styleId="Zdraznn">
    <w:name w:val="Emphasis"/>
    <w:basedOn w:val="Standardnpsmoodstavce"/>
    <w:uiPriority w:val="20"/>
    <w:qFormat/>
    <w:rsid w:val="007470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5879">
      <w:bodyDiv w:val="1"/>
      <w:marLeft w:val="0"/>
      <w:marRight w:val="0"/>
      <w:marTop w:val="0"/>
      <w:marBottom w:val="0"/>
      <w:divBdr>
        <w:top w:val="none" w:sz="0" w:space="0" w:color="auto"/>
        <w:left w:val="none" w:sz="0" w:space="0" w:color="auto"/>
        <w:bottom w:val="none" w:sz="0" w:space="0" w:color="auto"/>
        <w:right w:val="none" w:sz="0" w:space="0" w:color="auto"/>
      </w:divBdr>
    </w:div>
    <w:div w:id="144780271">
      <w:bodyDiv w:val="1"/>
      <w:marLeft w:val="0"/>
      <w:marRight w:val="0"/>
      <w:marTop w:val="0"/>
      <w:marBottom w:val="0"/>
      <w:divBdr>
        <w:top w:val="none" w:sz="0" w:space="0" w:color="auto"/>
        <w:left w:val="none" w:sz="0" w:space="0" w:color="auto"/>
        <w:bottom w:val="none" w:sz="0" w:space="0" w:color="auto"/>
        <w:right w:val="none" w:sz="0" w:space="0" w:color="auto"/>
      </w:divBdr>
    </w:div>
    <w:div w:id="184635016">
      <w:bodyDiv w:val="1"/>
      <w:marLeft w:val="0"/>
      <w:marRight w:val="0"/>
      <w:marTop w:val="0"/>
      <w:marBottom w:val="0"/>
      <w:divBdr>
        <w:top w:val="none" w:sz="0" w:space="0" w:color="auto"/>
        <w:left w:val="none" w:sz="0" w:space="0" w:color="auto"/>
        <w:bottom w:val="none" w:sz="0" w:space="0" w:color="auto"/>
        <w:right w:val="none" w:sz="0" w:space="0" w:color="auto"/>
      </w:divBdr>
    </w:div>
    <w:div w:id="290862045">
      <w:bodyDiv w:val="1"/>
      <w:marLeft w:val="0"/>
      <w:marRight w:val="0"/>
      <w:marTop w:val="0"/>
      <w:marBottom w:val="0"/>
      <w:divBdr>
        <w:top w:val="none" w:sz="0" w:space="0" w:color="auto"/>
        <w:left w:val="none" w:sz="0" w:space="0" w:color="auto"/>
        <w:bottom w:val="none" w:sz="0" w:space="0" w:color="auto"/>
        <w:right w:val="none" w:sz="0" w:space="0" w:color="auto"/>
      </w:divBdr>
    </w:div>
    <w:div w:id="329213773">
      <w:bodyDiv w:val="1"/>
      <w:marLeft w:val="0"/>
      <w:marRight w:val="0"/>
      <w:marTop w:val="0"/>
      <w:marBottom w:val="0"/>
      <w:divBdr>
        <w:top w:val="none" w:sz="0" w:space="0" w:color="auto"/>
        <w:left w:val="none" w:sz="0" w:space="0" w:color="auto"/>
        <w:bottom w:val="none" w:sz="0" w:space="0" w:color="auto"/>
        <w:right w:val="none" w:sz="0" w:space="0" w:color="auto"/>
      </w:divBdr>
    </w:div>
    <w:div w:id="413087709">
      <w:bodyDiv w:val="1"/>
      <w:marLeft w:val="0"/>
      <w:marRight w:val="0"/>
      <w:marTop w:val="0"/>
      <w:marBottom w:val="0"/>
      <w:divBdr>
        <w:top w:val="none" w:sz="0" w:space="0" w:color="auto"/>
        <w:left w:val="none" w:sz="0" w:space="0" w:color="auto"/>
        <w:bottom w:val="none" w:sz="0" w:space="0" w:color="auto"/>
        <w:right w:val="none" w:sz="0" w:space="0" w:color="auto"/>
      </w:divBdr>
    </w:div>
    <w:div w:id="432478397">
      <w:bodyDiv w:val="1"/>
      <w:marLeft w:val="0"/>
      <w:marRight w:val="0"/>
      <w:marTop w:val="0"/>
      <w:marBottom w:val="0"/>
      <w:divBdr>
        <w:top w:val="none" w:sz="0" w:space="0" w:color="auto"/>
        <w:left w:val="none" w:sz="0" w:space="0" w:color="auto"/>
        <w:bottom w:val="none" w:sz="0" w:space="0" w:color="auto"/>
        <w:right w:val="none" w:sz="0" w:space="0" w:color="auto"/>
      </w:divBdr>
    </w:div>
    <w:div w:id="447627075">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62563474">
      <w:bodyDiv w:val="1"/>
      <w:marLeft w:val="0"/>
      <w:marRight w:val="0"/>
      <w:marTop w:val="0"/>
      <w:marBottom w:val="0"/>
      <w:divBdr>
        <w:top w:val="none" w:sz="0" w:space="0" w:color="auto"/>
        <w:left w:val="none" w:sz="0" w:space="0" w:color="auto"/>
        <w:bottom w:val="none" w:sz="0" w:space="0" w:color="auto"/>
        <w:right w:val="none" w:sz="0" w:space="0" w:color="auto"/>
      </w:divBdr>
    </w:div>
    <w:div w:id="753009998">
      <w:bodyDiv w:val="1"/>
      <w:marLeft w:val="0"/>
      <w:marRight w:val="0"/>
      <w:marTop w:val="0"/>
      <w:marBottom w:val="0"/>
      <w:divBdr>
        <w:top w:val="none" w:sz="0" w:space="0" w:color="auto"/>
        <w:left w:val="none" w:sz="0" w:space="0" w:color="auto"/>
        <w:bottom w:val="none" w:sz="0" w:space="0" w:color="auto"/>
        <w:right w:val="none" w:sz="0" w:space="0" w:color="auto"/>
      </w:divBdr>
    </w:div>
    <w:div w:id="859465391">
      <w:bodyDiv w:val="1"/>
      <w:marLeft w:val="0"/>
      <w:marRight w:val="0"/>
      <w:marTop w:val="0"/>
      <w:marBottom w:val="0"/>
      <w:divBdr>
        <w:top w:val="none" w:sz="0" w:space="0" w:color="auto"/>
        <w:left w:val="none" w:sz="0" w:space="0" w:color="auto"/>
        <w:bottom w:val="none" w:sz="0" w:space="0" w:color="auto"/>
        <w:right w:val="none" w:sz="0" w:space="0" w:color="auto"/>
      </w:divBdr>
    </w:div>
    <w:div w:id="1189444269">
      <w:bodyDiv w:val="1"/>
      <w:marLeft w:val="0"/>
      <w:marRight w:val="0"/>
      <w:marTop w:val="0"/>
      <w:marBottom w:val="0"/>
      <w:divBdr>
        <w:top w:val="none" w:sz="0" w:space="0" w:color="auto"/>
        <w:left w:val="none" w:sz="0" w:space="0" w:color="auto"/>
        <w:bottom w:val="none" w:sz="0" w:space="0" w:color="auto"/>
        <w:right w:val="none" w:sz="0" w:space="0" w:color="auto"/>
      </w:divBdr>
    </w:div>
    <w:div w:id="1882159287">
      <w:bodyDiv w:val="1"/>
      <w:marLeft w:val="0"/>
      <w:marRight w:val="0"/>
      <w:marTop w:val="0"/>
      <w:marBottom w:val="0"/>
      <w:divBdr>
        <w:top w:val="none" w:sz="0" w:space="0" w:color="auto"/>
        <w:left w:val="none" w:sz="0" w:space="0" w:color="auto"/>
        <w:bottom w:val="none" w:sz="0" w:space="0" w:color="auto"/>
        <w:right w:val="none" w:sz="0" w:space="0" w:color="auto"/>
      </w:divBdr>
    </w:div>
    <w:div w:id="20962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E5F25-974B-4182-A9AF-560AEA0F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3408</Words>
  <Characters>20114</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23476</CharactersWithSpaces>
  <SharedDoc>false</SharedDoc>
  <HLinks>
    <vt:vector size="12" baseType="variant">
      <vt:variant>
        <vt:i4>2490373</vt:i4>
      </vt:variant>
      <vt:variant>
        <vt:i4>3</vt:i4>
      </vt:variant>
      <vt:variant>
        <vt:i4>0</vt:i4>
      </vt:variant>
      <vt:variant>
        <vt:i4>5</vt:i4>
      </vt:variant>
      <vt:variant>
        <vt:lpwstr>mailto:jezek@ovanet.cz</vt:lpwstr>
      </vt:variant>
      <vt:variant>
        <vt:lpwstr/>
      </vt:variant>
      <vt:variant>
        <vt:i4>8126579</vt:i4>
      </vt:variant>
      <vt:variant>
        <vt:i4>0</vt:i4>
      </vt:variant>
      <vt:variant>
        <vt:i4>0</vt:i4>
      </vt:variant>
      <vt:variant>
        <vt:i4>5</vt:i4>
      </vt:variant>
      <vt:variant>
        <vt:lpwstr>http://www.ostrava.cz/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Lucie Poláková</dc:creator>
  <cp:lastModifiedBy>Volná Lenka</cp:lastModifiedBy>
  <cp:revision>3</cp:revision>
  <cp:lastPrinted>2017-11-10T09:37:00Z</cp:lastPrinted>
  <dcterms:created xsi:type="dcterms:W3CDTF">2022-02-24T11:56:00Z</dcterms:created>
  <dcterms:modified xsi:type="dcterms:W3CDTF">2022-02-24T12:01:00Z</dcterms:modified>
</cp:coreProperties>
</file>