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9"/>
      </w:tblGrid>
      <w:tr w:rsidR="007B19F1" w:rsidRPr="009320E1" w:rsidTr="00414B74">
        <w:trPr>
          <w:trHeight w:hRule="exact" w:val="1069"/>
        </w:trPr>
        <w:tc>
          <w:tcPr>
            <w:tcW w:w="9059" w:type="dxa"/>
            <w:tcBorders>
              <w:top w:val="single" w:sz="2" w:space="0" w:color="242424"/>
              <w:left w:val="single" w:sz="2" w:space="0" w:color="2E2E2E"/>
              <w:bottom w:val="single" w:sz="2" w:space="0" w:color="232323"/>
              <w:right w:val="single" w:sz="2" w:space="0" w:color="232525"/>
            </w:tcBorders>
          </w:tcPr>
          <w:p w:rsidR="007B19F1" w:rsidRPr="009320E1" w:rsidRDefault="002F7763" w:rsidP="00FA3F93">
            <w:pPr>
              <w:tabs>
                <w:tab w:val="left" w:pos="426"/>
              </w:tabs>
              <w:spacing w:line="509" w:lineRule="exact"/>
              <w:jc w:val="center"/>
              <w:rPr>
                <w:rFonts w:ascii="Arial" w:hAnsi="Arial" w:cs="Arial"/>
                <w:b/>
                <w:color w:val="000000"/>
                <w:spacing w:val="-20"/>
                <w:sz w:val="43"/>
                <w:lang w:val="cs-CZ"/>
              </w:rPr>
            </w:pPr>
            <w:r w:rsidRPr="009320E1">
              <w:rPr>
                <w:rFonts w:ascii="Arial" w:hAnsi="Arial" w:cs="Arial"/>
                <w:b/>
                <w:color w:val="000000"/>
                <w:spacing w:val="-20"/>
                <w:sz w:val="43"/>
                <w:lang w:val="cs-CZ"/>
              </w:rPr>
              <w:t>S</w:t>
            </w:r>
            <w:r w:rsidR="00554D26" w:rsidRPr="009320E1">
              <w:rPr>
                <w:rFonts w:ascii="Arial" w:hAnsi="Arial" w:cs="Arial"/>
                <w:b/>
                <w:color w:val="000000"/>
                <w:spacing w:val="-20"/>
                <w:sz w:val="43"/>
                <w:lang w:val="cs-CZ"/>
              </w:rPr>
              <w:t xml:space="preserve">MLOUVA </w:t>
            </w:r>
            <w:r w:rsidRPr="009320E1">
              <w:rPr>
                <w:rFonts w:ascii="Arial" w:hAnsi="Arial" w:cs="Arial"/>
                <w:b/>
                <w:color w:val="000000"/>
                <w:spacing w:val="-20"/>
                <w:sz w:val="43"/>
                <w:lang w:val="cs-CZ"/>
              </w:rPr>
              <w:t>PŘÍKAZNÍ</w:t>
            </w:r>
          </w:p>
          <w:p w:rsidR="007B19F1" w:rsidRPr="009320E1" w:rsidRDefault="00554D26" w:rsidP="00F43177">
            <w:pPr>
              <w:spacing w:before="108" w:line="350" w:lineRule="exact"/>
              <w:jc w:val="center"/>
              <w:rPr>
                <w:rFonts w:ascii="Arial" w:hAnsi="Arial" w:cs="Arial"/>
                <w:color w:val="000000"/>
                <w:spacing w:val="-20"/>
                <w:sz w:val="31"/>
                <w:lang w:val="cs-CZ"/>
              </w:rPr>
            </w:pPr>
            <w:r w:rsidRPr="009320E1">
              <w:rPr>
                <w:rFonts w:ascii="Arial" w:hAnsi="Arial" w:cs="Arial"/>
                <w:color w:val="000000"/>
                <w:spacing w:val="-20"/>
                <w:sz w:val="31"/>
                <w:lang w:val="cs-CZ"/>
              </w:rPr>
              <w:t xml:space="preserve">o výkonu činnosti </w:t>
            </w:r>
            <w:r w:rsidR="00820CED">
              <w:rPr>
                <w:rFonts w:ascii="Arial" w:hAnsi="Arial" w:cs="Arial"/>
                <w:color w:val="000000"/>
                <w:spacing w:val="-20"/>
                <w:sz w:val="31"/>
                <w:lang w:val="cs-CZ"/>
              </w:rPr>
              <w:t>inženýrské</w:t>
            </w:r>
            <w:r w:rsidR="00B00A10">
              <w:rPr>
                <w:rFonts w:ascii="Arial" w:hAnsi="Arial" w:cs="Arial"/>
                <w:color w:val="000000"/>
                <w:spacing w:val="-20"/>
                <w:sz w:val="31"/>
                <w:lang w:val="cs-CZ"/>
              </w:rPr>
              <w:t xml:space="preserve"> podpory</w:t>
            </w:r>
          </w:p>
        </w:tc>
      </w:tr>
    </w:tbl>
    <w:p w:rsidR="00414B74" w:rsidRDefault="00AB1E3F" w:rsidP="00AB1E3F">
      <w:pPr>
        <w:ind w:right="216"/>
        <w:jc w:val="center"/>
        <w:rPr>
          <w:rFonts w:ascii="Arial" w:hAnsi="Arial" w:cs="Arial"/>
          <w:color w:val="000000"/>
          <w:sz w:val="21"/>
          <w:szCs w:val="21"/>
          <w:lang w:val="cs-CZ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</w:t>
      </w:r>
    </w:p>
    <w:p w:rsidR="007B19F1" w:rsidRPr="00AE6384" w:rsidRDefault="00554D26" w:rsidP="00414B74">
      <w:pPr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uzavřená dle § </w:t>
      </w:r>
      <w:r w:rsidR="002F7763" w:rsidRPr="00AE6384">
        <w:rPr>
          <w:rFonts w:ascii="Arial" w:hAnsi="Arial" w:cs="Arial"/>
          <w:color w:val="000000"/>
          <w:sz w:val="20"/>
          <w:szCs w:val="20"/>
          <w:lang w:val="cs-CZ"/>
        </w:rPr>
        <w:t>2430</w:t>
      </w: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a násl. z.</w:t>
      </w:r>
      <w:r w:rsidR="00AB1E3F"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č. </w:t>
      </w:r>
      <w:r w:rsidR="002F7763" w:rsidRPr="00AE6384">
        <w:rPr>
          <w:rFonts w:ascii="Arial" w:hAnsi="Arial" w:cs="Arial"/>
          <w:color w:val="000000"/>
          <w:sz w:val="20"/>
          <w:szCs w:val="20"/>
          <w:lang w:val="cs-CZ"/>
        </w:rPr>
        <w:t>89/2012</w:t>
      </w: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Sb., </w:t>
      </w:r>
      <w:r w:rsidR="002F7763" w:rsidRPr="00AE6384">
        <w:rPr>
          <w:rFonts w:ascii="Arial" w:hAnsi="Arial" w:cs="Arial"/>
          <w:color w:val="000000"/>
          <w:sz w:val="20"/>
          <w:szCs w:val="20"/>
          <w:lang w:val="cs-CZ"/>
        </w:rPr>
        <w:t>občanského</w:t>
      </w: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zákoníku</w:t>
      </w:r>
      <w:r w:rsidR="00AF174C">
        <w:rPr>
          <w:rFonts w:ascii="Arial" w:hAnsi="Arial" w:cs="Arial"/>
          <w:color w:val="000000"/>
          <w:sz w:val="20"/>
          <w:szCs w:val="20"/>
          <w:lang w:val="cs-CZ"/>
        </w:rPr>
        <w:t xml:space="preserve"> V </w:t>
      </w:r>
      <w:r w:rsidRPr="00AE6384">
        <w:rPr>
          <w:rFonts w:ascii="Arial" w:hAnsi="Arial" w:cs="Arial"/>
          <w:color w:val="000000"/>
          <w:sz w:val="20"/>
          <w:szCs w:val="20"/>
          <w:lang w:val="cs-CZ"/>
        </w:rPr>
        <w:t xml:space="preserve"> mezi smluvními stranami:</w:t>
      </w:r>
    </w:p>
    <w:p w:rsidR="00414B74" w:rsidRDefault="00414B74" w:rsidP="00AB1E3F">
      <w:pPr>
        <w:ind w:right="216"/>
        <w:jc w:val="center"/>
        <w:rPr>
          <w:rFonts w:ascii="Arial" w:hAnsi="Arial" w:cs="Arial"/>
          <w:color w:val="000000"/>
          <w:sz w:val="21"/>
          <w:szCs w:val="21"/>
          <w:lang w:val="cs-CZ"/>
        </w:rPr>
      </w:pPr>
    </w:p>
    <w:p w:rsidR="00414B74" w:rsidRPr="00CD3F63" w:rsidRDefault="00414B74" w:rsidP="00AB1E3F">
      <w:pPr>
        <w:ind w:right="216"/>
        <w:jc w:val="center"/>
        <w:rPr>
          <w:rFonts w:ascii="Arial" w:hAnsi="Arial" w:cs="Arial"/>
          <w:color w:val="000000"/>
          <w:sz w:val="21"/>
          <w:szCs w:val="21"/>
          <w:lang w:val="cs-CZ"/>
        </w:rPr>
      </w:pPr>
    </w:p>
    <w:p w:rsidR="007B19F1" w:rsidRPr="00550A4D" w:rsidRDefault="00554D26" w:rsidP="00FA3F93">
      <w:pPr>
        <w:pStyle w:val="Odstavecseseznamem"/>
        <w:numPr>
          <w:ilvl w:val="0"/>
          <w:numId w:val="13"/>
        </w:numPr>
        <w:ind w:left="378" w:hanging="392"/>
        <w:rPr>
          <w:rFonts w:ascii="Arial" w:hAnsi="Arial" w:cs="Arial"/>
          <w:b/>
          <w:color w:val="000000"/>
          <w:lang w:val="cs-CZ"/>
        </w:rPr>
      </w:pPr>
      <w:r w:rsidRPr="00550A4D">
        <w:rPr>
          <w:rFonts w:ascii="Arial" w:hAnsi="Arial" w:cs="Arial"/>
          <w:b/>
          <w:color w:val="000000"/>
          <w:spacing w:val="-20"/>
          <w:lang w:val="cs-CZ"/>
        </w:rPr>
        <w:t>SMLUVNÍ STRANY</w:t>
      </w:r>
    </w:p>
    <w:p w:rsidR="00414B74" w:rsidRPr="009320E1" w:rsidRDefault="00414B74" w:rsidP="00D8190D">
      <w:pPr>
        <w:tabs>
          <w:tab w:val="left" w:pos="3686"/>
          <w:tab w:val="right" w:pos="5422"/>
        </w:tabs>
        <w:spacing w:line="276" w:lineRule="auto"/>
        <w:rPr>
          <w:rFonts w:ascii="Arial" w:hAnsi="Arial" w:cs="Arial"/>
          <w:color w:val="000000"/>
          <w:sz w:val="20"/>
          <w:lang w:val="cs-CZ"/>
        </w:rPr>
      </w:pPr>
    </w:p>
    <w:p w:rsidR="007B19F1" w:rsidRPr="009320E1" w:rsidRDefault="00554D26" w:rsidP="00995971">
      <w:pPr>
        <w:tabs>
          <w:tab w:val="left" w:pos="2835"/>
          <w:tab w:val="left" w:pos="3402"/>
          <w:tab w:val="left" w:pos="3544"/>
          <w:tab w:val="right" w:pos="5422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Obchodní firma/název:</w:t>
      </w:r>
      <w:r w:rsidR="007A4E87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9320E1">
        <w:rPr>
          <w:rFonts w:ascii="Arial" w:hAnsi="Arial" w:cs="Arial"/>
          <w:b/>
          <w:color w:val="000000"/>
          <w:sz w:val="20"/>
          <w:szCs w:val="20"/>
          <w:lang w:val="cs-CZ"/>
        </w:rPr>
        <w:t>Industry Servis ZK, a.s.</w:t>
      </w:r>
    </w:p>
    <w:p w:rsidR="007B19F1" w:rsidRPr="009320E1" w:rsidRDefault="00554D26" w:rsidP="00995971">
      <w:pPr>
        <w:tabs>
          <w:tab w:val="left" w:pos="2835"/>
          <w:tab w:val="right" w:pos="7571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Jednající, zastoupená:</w:t>
      </w:r>
      <w:r w:rsidR="007A4E87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8129A0">
        <w:rPr>
          <w:rFonts w:ascii="Arial" w:hAnsi="Arial" w:cs="Arial"/>
          <w:color w:val="000000"/>
          <w:sz w:val="20"/>
          <w:szCs w:val="20"/>
          <w:lang w:val="cs-CZ"/>
        </w:rPr>
        <w:t xml:space="preserve">Ing. </w:t>
      </w:r>
      <w:r w:rsidR="000E6BA8">
        <w:rPr>
          <w:rFonts w:ascii="Arial" w:hAnsi="Arial" w:cs="Arial"/>
          <w:color w:val="000000"/>
          <w:sz w:val="20"/>
          <w:szCs w:val="20"/>
          <w:lang w:val="cs-CZ"/>
        </w:rPr>
        <w:t>Mgr. Lucií Pluhařovou</w:t>
      </w:r>
      <w:r w:rsidR="002F7763" w:rsidRPr="009320E1">
        <w:rPr>
          <w:rFonts w:ascii="Arial" w:hAnsi="Arial" w:cs="Arial"/>
          <w:color w:val="000000"/>
          <w:sz w:val="20"/>
          <w:szCs w:val="20"/>
          <w:lang w:val="cs-CZ"/>
        </w:rPr>
        <w:t>, předsedkyní představenstva</w:t>
      </w:r>
    </w:p>
    <w:p w:rsidR="007B19F1" w:rsidRPr="009320E1" w:rsidRDefault="00554D26" w:rsidP="00995971">
      <w:pPr>
        <w:tabs>
          <w:tab w:val="left" w:pos="2835"/>
          <w:tab w:val="right" w:pos="6347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Se sídlem: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2F7763" w:rsidRPr="009320E1">
        <w:rPr>
          <w:rFonts w:ascii="Arial" w:hAnsi="Arial" w:cs="Arial"/>
          <w:color w:val="000000"/>
          <w:sz w:val="20"/>
          <w:szCs w:val="20"/>
          <w:lang w:val="cs-CZ"/>
        </w:rPr>
        <w:t>Holešovská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2F7763" w:rsidRPr="009320E1">
        <w:rPr>
          <w:rFonts w:ascii="Arial" w:hAnsi="Arial" w:cs="Arial"/>
          <w:color w:val="000000"/>
          <w:sz w:val="20"/>
          <w:szCs w:val="20"/>
          <w:lang w:val="cs-CZ"/>
        </w:rPr>
        <w:t>1691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, Holešov, PSČ: 769 01</w:t>
      </w:r>
    </w:p>
    <w:p w:rsidR="007B19F1" w:rsidRPr="009320E1" w:rsidRDefault="00554D26" w:rsidP="00995971">
      <w:pPr>
        <w:tabs>
          <w:tab w:val="left" w:pos="2835"/>
          <w:tab w:val="left" w:pos="4986"/>
          <w:tab w:val="right" w:pos="6732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IČ</w:t>
      </w:r>
      <w:r w:rsidR="00A956BC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 xml:space="preserve"> / DIČ</w:t>
      </w:r>
      <w:r w:rsidR="00A956BC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: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630 80 303 / 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CZ63080303</w:t>
      </w:r>
    </w:p>
    <w:p w:rsidR="007B19F1" w:rsidRPr="009320E1" w:rsidRDefault="00554D26" w:rsidP="00995971">
      <w:pPr>
        <w:tabs>
          <w:tab w:val="left" w:pos="3686"/>
          <w:tab w:val="right" w:pos="8453"/>
        </w:tabs>
        <w:spacing w:line="360" w:lineRule="auto"/>
        <w:ind w:left="3686" w:hanging="3686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Rejstřík evidence:</w:t>
      </w:r>
      <w:r w:rsidR="007A4E87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obchodní rejstřík Krajského soudu v Brně, oddíl B, vložka 1952</w:t>
      </w:r>
    </w:p>
    <w:p w:rsidR="007A4E87" w:rsidRPr="009320E1" w:rsidRDefault="00554D26" w:rsidP="00995971">
      <w:pPr>
        <w:tabs>
          <w:tab w:val="left" w:pos="3686"/>
          <w:tab w:val="right" w:pos="4579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Bankovní spojení</w:t>
      </w:r>
      <w:r w:rsidRPr="00793C4D">
        <w:rPr>
          <w:rFonts w:ascii="Arial" w:hAnsi="Arial" w:cs="Arial"/>
          <w:color w:val="000000"/>
          <w:sz w:val="20"/>
          <w:szCs w:val="20"/>
          <w:lang w:val="cs-CZ"/>
        </w:rPr>
        <w:t>:</w:t>
      </w:r>
      <w:r w:rsidR="007A4E87" w:rsidRPr="00793C4D"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       </w:t>
      </w:r>
      <w:proofErr w:type="spellStart"/>
      <w:ins w:id="0" w:author="Yvona Zamorska" w:date="2022-02-22T08:50:00Z">
        <w:r w:rsidR="00793C4D">
          <w:rPr>
            <w:rFonts w:ascii="Arial" w:hAnsi="Arial" w:cs="Arial"/>
            <w:color w:val="000000"/>
            <w:sz w:val="20"/>
            <w:szCs w:val="20"/>
            <w:lang w:val="cs-CZ"/>
          </w:rPr>
          <w:t>xxxxxxxxxxxxxxxxxxxxxx</w:t>
        </w:r>
      </w:ins>
      <w:proofErr w:type="spellEnd"/>
    </w:p>
    <w:p w:rsidR="008145F5" w:rsidRPr="008779C8" w:rsidRDefault="00554D26" w:rsidP="008145F5">
      <w:pPr>
        <w:tabs>
          <w:tab w:val="left" w:pos="3686"/>
          <w:tab w:val="right" w:pos="4579"/>
        </w:tabs>
        <w:spacing w:line="360" w:lineRule="auto"/>
        <w:rPr>
          <w:rFonts w:ascii="Arial" w:hAnsi="Arial" w:cs="Arial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Telefon / e-mail:</w:t>
      </w:r>
      <w:r w:rsidR="007A4E87"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          </w:t>
      </w:r>
      <w:proofErr w:type="spellStart"/>
      <w:ins w:id="1" w:author="Yvona Zamorska" w:date="2022-02-22T08:49:00Z">
        <w:r w:rsidR="00793C4D">
          <w:rPr>
            <w:rFonts w:ascii="Arial" w:hAnsi="Arial" w:cs="Arial"/>
            <w:color w:val="000000"/>
            <w:sz w:val="20"/>
            <w:szCs w:val="20"/>
            <w:lang w:val="cs-CZ"/>
          </w:rPr>
          <w:t>xxxxxxxxxxxxxxxxxxxx</w:t>
        </w:r>
      </w:ins>
      <w:proofErr w:type="spellEnd"/>
      <w:r w:rsidR="008145F5" w:rsidRPr="008779C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AB1E3F" w:rsidRPr="009320E1" w:rsidRDefault="00AB1E3F" w:rsidP="008145F5">
      <w:pPr>
        <w:tabs>
          <w:tab w:val="left" w:pos="3686"/>
          <w:tab w:val="right" w:pos="4579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(dále jako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„</w:t>
      </w:r>
      <w:r w:rsidRPr="009320E1">
        <w:rPr>
          <w:rFonts w:ascii="Arial" w:hAnsi="Arial" w:cs="Arial"/>
          <w:b/>
          <w:color w:val="000000"/>
          <w:sz w:val="20"/>
          <w:szCs w:val="20"/>
          <w:lang w:val="cs-CZ"/>
        </w:rPr>
        <w:t>příkazce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")</w:t>
      </w:r>
    </w:p>
    <w:p w:rsidR="00AB1E3F" w:rsidRDefault="00AB1E3F" w:rsidP="00995971">
      <w:pPr>
        <w:tabs>
          <w:tab w:val="left" w:pos="3686"/>
          <w:tab w:val="right" w:pos="4579"/>
        </w:tabs>
        <w:spacing w:line="360" w:lineRule="auto"/>
        <w:rPr>
          <w:rStyle w:val="Hypertextovodkaz"/>
          <w:rFonts w:ascii="Arial" w:hAnsi="Arial" w:cs="Arial"/>
          <w:sz w:val="20"/>
          <w:szCs w:val="20"/>
          <w:lang w:val="cs-CZ"/>
        </w:rPr>
      </w:pPr>
    </w:p>
    <w:p w:rsidR="00AB1E3F" w:rsidRPr="009320E1" w:rsidRDefault="00AB1E3F" w:rsidP="00995971">
      <w:pPr>
        <w:tabs>
          <w:tab w:val="left" w:pos="3686"/>
          <w:tab w:val="right" w:pos="4579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</w:p>
    <w:p w:rsidR="00AB1E3F" w:rsidRPr="00C039E2" w:rsidRDefault="00AB1E3F" w:rsidP="00995971">
      <w:pPr>
        <w:tabs>
          <w:tab w:val="left" w:pos="3686"/>
        </w:tabs>
        <w:spacing w:line="360" w:lineRule="auto"/>
        <w:rPr>
          <w:rFonts w:ascii="Arial" w:hAnsi="Arial" w:cs="Arial"/>
          <w:lang w:val="cs-CZ"/>
        </w:rPr>
      </w:pPr>
    </w:p>
    <w:p w:rsidR="007B19F1" w:rsidRPr="006239C0" w:rsidRDefault="00554D26" w:rsidP="00995971">
      <w:pPr>
        <w:tabs>
          <w:tab w:val="left" w:pos="2835"/>
          <w:tab w:val="right" w:pos="5375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Obchodní firma/název:</w:t>
      </w:r>
      <w:r w:rsidR="00D8190D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6239C0">
        <w:rPr>
          <w:rFonts w:ascii="Arial" w:hAnsi="Arial" w:cs="Arial"/>
          <w:b/>
          <w:color w:val="000000"/>
          <w:sz w:val="20"/>
          <w:szCs w:val="20"/>
          <w:lang w:val="cs-CZ"/>
        </w:rPr>
        <w:t>CENTROPROJEKT GROUP a.s.</w:t>
      </w:r>
    </w:p>
    <w:p w:rsidR="007B19F1" w:rsidRPr="006239C0" w:rsidRDefault="00554D26" w:rsidP="0067743B">
      <w:pPr>
        <w:tabs>
          <w:tab w:val="left" w:pos="3686"/>
          <w:tab w:val="right" w:pos="7168"/>
        </w:tabs>
        <w:spacing w:line="360" w:lineRule="auto"/>
        <w:ind w:left="2832" w:hanging="2832"/>
        <w:rPr>
          <w:rFonts w:ascii="Arial" w:hAnsi="Arial" w:cs="Arial"/>
          <w:color w:val="000000"/>
          <w:sz w:val="20"/>
          <w:szCs w:val="20"/>
          <w:lang w:val="cs-CZ"/>
        </w:rPr>
      </w:pPr>
      <w:r w:rsidRPr="006239C0">
        <w:rPr>
          <w:rFonts w:ascii="Arial" w:hAnsi="Arial" w:cs="Arial"/>
          <w:color w:val="000000"/>
          <w:sz w:val="20"/>
          <w:szCs w:val="20"/>
          <w:lang w:val="cs-CZ"/>
        </w:rPr>
        <w:t>Jednající, zastoupená:</w:t>
      </w:r>
      <w:r w:rsidR="00D8190D" w:rsidRPr="006239C0"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</w:t>
      </w:r>
      <w:r w:rsidRPr="006239C0">
        <w:rPr>
          <w:rFonts w:ascii="Arial" w:hAnsi="Arial" w:cs="Arial"/>
          <w:color w:val="000000"/>
          <w:sz w:val="20"/>
          <w:szCs w:val="20"/>
          <w:lang w:val="cs-CZ"/>
        </w:rPr>
        <w:t xml:space="preserve">Ing. </w:t>
      </w:r>
      <w:r w:rsidR="0067743B" w:rsidRPr="006239C0">
        <w:rPr>
          <w:rFonts w:ascii="Arial" w:hAnsi="Arial" w:cs="Arial"/>
          <w:color w:val="000000"/>
          <w:sz w:val="20"/>
          <w:szCs w:val="20"/>
          <w:lang w:val="cs-CZ"/>
        </w:rPr>
        <w:t>Pavlem Stráským</w:t>
      </w:r>
      <w:r w:rsidRPr="006239C0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 w:rsidR="0067743B" w:rsidRPr="006239C0">
        <w:rPr>
          <w:rFonts w:ascii="Arial" w:hAnsi="Arial" w:cs="Arial"/>
          <w:color w:val="000000"/>
          <w:sz w:val="20"/>
          <w:szCs w:val="20"/>
          <w:lang w:val="cs-CZ"/>
        </w:rPr>
        <w:t>místo</w:t>
      </w:r>
      <w:r w:rsidRPr="006239C0">
        <w:rPr>
          <w:rFonts w:ascii="Arial" w:hAnsi="Arial" w:cs="Arial"/>
          <w:color w:val="000000"/>
          <w:sz w:val="20"/>
          <w:szCs w:val="20"/>
          <w:lang w:val="cs-CZ"/>
        </w:rPr>
        <w:t>předsed</w:t>
      </w:r>
      <w:r w:rsidR="00576751" w:rsidRPr="006239C0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6239C0">
        <w:rPr>
          <w:rFonts w:ascii="Arial" w:hAnsi="Arial" w:cs="Arial"/>
          <w:color w:val="000000"/>
          <w:sz w:val="20"/>
          <w:szCs w:val="20"/>
          <w:lang w:val="cs-CZ"/>
        </w:rPr>
        <w:t xml:space="preserve"> představenstva</w:t>
      </w:r>
      <w:r w:rsidR="0067743B" w:rsidRPr="006239C0">
        <w:rPr>
          <w:rFonts w:ascii="Arial" w:hAnsi="Arial" w:cs="Arial"/>
          <w:color w:val="000000"/>
          <w:sz w:val="20"/>
          <w:szCs w:val="20"/>
          <w:lang w:val="cs-CZ"/>
        </w:rPr>
        <w:t xml:space="preserve"> na základě pověření ze dne </w:t>
      </w:r>
      <w:r w:rsidR="006975AF">
        <w:rPr>
          <w:rFonts w:ascii="Arial" w:hAnsi="Arial" w:cs="Arial"/>
          <w:color w:val="000000"/>
          <w:sz w:val="20"/>
          <w:szCs w:val="20"/>
          <w:lang w:val="cs-CZ"/>
        </w:rPr>
        <w:t>08</w:t>
      </w:r>
      <w:r w:rsidR="00B52944" w:rsidRPr="006239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="006975AF">
        <w:rPr>
          <w:rFonts w:ascii="Arial" w:hAnsi="Arial" w:cs="Arial"/>
          <w:color w:val="000000"/>
          <w:sz w:val="20"/>
          <w:szCs w:val="20"/>
          <w:lang w:val="cs-CZ"/>
        </w:rPr>
        <w:t xml:space="preserve"> 01</w:t>
      </w:r>
      <w:r w:rsidR="00B52944" w:rsidRPr="006239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="006975A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52944" w:rsidRPr="006239C0">
        <w:rPr>
          <w:rFonts w:ascii="Arial" w:hAnsi="Arial" w:cs="Arial"/>
          <w:color w:val="000000"/>
          <w:sz w:val="20"/>
          <w:szCs w:val="20"/>
          <w:lang w:val="cs-CZ"/>
        </w:rPr>
        <w:t>202</w:t>
      </w:r>
      <w:r w:rsidR="006975AF">
        <w:rPr>
          <w:rFonts w:ascii="Arial" w:hAnsi="Arial" w:cs="Arial"/>
          <w:color w:val="000000"/>
          <w:sz w:val="20"/>
          <w:szCs w:val="20"/>
          <w:lang w:val="cs-CZ"/>
        </w:rPr>
        <w:t>2</w:t>
      </w:r>
    </w:p>
    <w:p w:rsidR="00D8190D" w:rsidRPr="009320E1" w:rsidRDefault="00554D26" w:rsidP="00995971">
      <w:pPr>
        <w:tabs>
          <w:tab w:val="left" w:pos="2835"/>
          <w:tab w:val="right" w:pos="5706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6239C0">
        <w:rPr>
          <w:rFonts w:ascii="Arial" w:hAnsi="Arial" w:cs="Arial"/>
          <w:color w:val="000000"/>
          <w:sz w:val="20"/>
          <w:szCs w:val="20"/>
          <w:lang w:val="cs-CZ"/>
        </w:rPr>
        <w:t>Se sídlem:</w:t>
      </w:r>
      <w:r w:rsidR="00D8190D" w:rsidRPr="006239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6239C0">
        <w:rPr>
          <w:rFonts w:ascii="Arial" w:hAnsi="Arial" w:cs="Arial"/>
          <w:color w:val="000000"/>
          <w:sz w:val="20"/>
          <w:szCs w:val="20"/>
          <w:lang w:val="cs-CZ"/>
        </w:rPr>
        <w:t>Štefánikova 167, Zlín</w:t>
      </w:r>
      <w:r w:rsidR="006A4ED7" w:rsidRPr="006239C0">
        <w:rPr>
          <w:rFonts w:ascii="Arial" w:hAnsi="Arial" w:cs="Arial"/>
          <w:color w:val="000000"/>
          <w:sz w:val="20"/>
          <w:szCs w:val="20"/>
          <w:lang w:val="cs-CZ"/>
        </w:rPr>
        <w:t>, PSČ: 760 30</w:t>
      </w:r>
    </w:p>
    <w:p w:rsidR="00D8190D" w:rsidRPr="009320E1" w:rsidRDefault="00554D26" w:rsidP="00995971">
      <w:pPr>
        <w:tabs>
          <w:tab w:val="left" w:pos="2835"/>
          <w:tab w:val="right" w:pos="5706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IČ</w:t>
      </w:r>
      <w:r w:rsidR="00A956BC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 xml:space="preserve"> / DIČ</w:t>
      </w:r>
      <w:r w:rsidR="00A956BC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: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554D26">
        <w:rPr>
          <w:rFonts w:ascii="Arial" w:hAnsi="Arial" w:cs="Arial"/>
          <w:color w:val="000000"/>
          <w:sz w:val="20"/>
          <w:szCs w:val="20"/>
          <w:lang w:val="cs-CZ"/>
        </w:rPr>
        <w:t>016</w:t>
      </w:r>
      <w:r w:rsidR="0088305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554D26">
        <w:rPr>
          <w:rFonts w:ascii="Arial" w:hAnsi="Arial" w:cs="Arial"/>
          <w:color w:val="000000"/>
          <w:sz w:val="20"/>
          <w:szCs w:val="20"/>
          <w:lang w:val="cs-CZ"/>
        </w:rPr>
        <w:t>43</w:t>
      </w:r>
      <w:r w:rsidR="0088305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554D26">
        <w:rPr>
          <w:rFonts w:ascii="Arial" w:hAnsi="Arial" w:cs="Arial"/>
          <w:color w:val="000000"/>
          <w:sz w:val="20"/>
          <w:szCs w:val="20"/>
          <w:lang w:val="cs-CZ"/>
        </w:rPr>
        <w:t>541</w:t>
      </w:r>
      <w:r w:rsidR="00482A2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/ CZ</w:t>
      </w:r>
      <w:r w:rsidRPr="00554D26">
        <w:rPr>
          <w:rFonts w:ascii="Arial" w:hAnsi="Arial" w:cs="Arial"/>
          <w:color w:val="000000"/>
          <w:sz w:val="20"/>
          <w:szCs w:val="20"/>
          <w:lang w:val="cs-CZ"/>
        </w:rPr>
        <w:t>01643541</w:t>
      </w:r>
    </w:p>
    <w:p w:rsidR="007B19F1" w:rsidRPr="009320E1" w:rsidRDefault="00554D26" w:rsidP="00995971">
      <w:pPr>
        <w:tabs>
          <w:tab w:val="left" w:pos="2835"/>
          <w:tab w:val="right" w:pos="5706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Rejstřík evidence: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ab/>
        <w:t>obchodní rejstřík Krajského soudu v Brně, oddíl B</w:t>
      </w:r>
      <w:r w:rsidRPr="009320E1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, </w:t>
      </w:r>
      <w:r w:rsidRPr="009320E1">
        <w:rPr>
          <w:rFonts w:ascii="Arial" w:hAnsi="Arial" w:cs="Arial"/>
          <w:color w:val="000000"/>
          <w:sz w:val="20"/>
          <w:szCs w:val="20"/>
          <w:lang w:val="cs-CZ"/>
        </w:rPr>
        <w:t>vložka 4021</w:t>
      </w:r>
    </w:p>
    <w:p w:rsidR="007B19F1" w:rsidRPr="009320E1" w:rsidRDefault="00554D26" w:rsidP="00995971">
      <w:pPr>
        <w:tabs>
          <w:tab w:val="left" w:pos="3686"/>
          <w:tab w:val="right" w:pos="6520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Bankovní spojení:</w:t>
      </w:r>
      <w:r w:rsidR="00D8190D">
        <w:rPr>
          <w:rFonts w:ascii="Arial" w:hAnsi="Arial" w:cs="Arial"/>
          <w:color w:val="000000"/>
          <w:sz w:val="20"/>
          <w:szCs w:val="20"/>
          <w:lang w:val="cs-CZ"/>
        </w:rPr>
        <w:t xml:space="preserve">                       </w:t>
      </w:r>
      <w:proofErr w:type="spellStart"/>
      <w:ins w:id="2" w:author="Yvona Zamorska" w:date="2022-02-22T08:51:00Z">
        <w:r w:rsidR="00793C4D">
          <w:rPr>
            <w:rFonts w:ascii="Arial" w:hAnsi="Arial" w:cs="Arial"/>
            <w:color w:val="000000"/>
            <w:sz w:val="20"/>
            <w:szCs w:val="20"/>
            <w:lang w:val="cs-CZ"/>
          </w:rPr>
          <w:t>xxxxxxxxxxxxxxxxxx</w:t>
        </w:r>
      </w:ins>
      <w:proofErr w:type="spellEnd"/>
    </w:p>
    <w:p w:rsidR="007B19F1" w:rsidRPr="009320E1" w:rsidRDefault="00554D26" w:rsidP="00995971">
      <w:pPr>
        <w:tabs>
          <w:tab w:val="left" w:pos="2835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9320E1">
        <w:rPr>
          <w:rFonts w:ascii="Arial" w:hAnsi="Arial" w:cs="Arial"/>
          <w:color w:val="000000"/>
          <w:sz w:val="20"/>
          <w:szCs w:val="20"/>
          <w:lang w:val="cs-CZ"/>
        </w:rPr>
        <w:t>Osoby oprávněné jednat:</w:t>
      </w:r>
      <w:r w:rsidR="00AB1E3F">
        <w:rPr>
          <w:rFonts w:ascii="Arial" w:hAnsi="Arial" w:cs="Arial"/>
          <w:color w:val="000000"/>
          <w:sz w:val="20"/>
          <w:szCs w:val="20"/>
          <w:lang w:val="cs-CZ"/>
        </w:rPr>
        <w:tab/>
      </w:r>
    </w:p>
    <w:p w:rsidR="0067743B" w:rsidRDefault="0067743B" w:rsidP="0067743B">
      <w:pPr>
        <w:tabs>
          <w:tab w:val="left" w:pos="2835"/>
          <w:tab w:val="left" w:pos="3828"/>
          <w:tab w:val="right" w:pos="5242"/>
        </w:tabs>
        <w:spacing w:line="360" w:lineRule="auto"/>
        <w:ind w:left="2832" w:hanging="2832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Ve věcech smluvních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bookmarkStart w:id="3" w:name="_GoBack"/>
      <w:bookmarkEnd w:id="3"/>
      <w:proofErr w:type="spellStart"/>
      <w:ins w:id="4" w:author="Yvona Zamorska" w:date="2022-02-22T08:54:00Z">
        <w:r w:rsidR="00793C4D">
          <w:rPr>
            <w:rFonts w:ascii="Arial" w:hAnsi="Arial" w:cs="Arial"/>
            <w:color w:val="000000"/>
            <w:sz w:val="20"/>
            <w:szCs w:val="20"/>
            <w:lang w:val="cs-CZ"/>
          </w:rPr>
          <w:t>xxxxxxxxxxxxxxxxxxxxxxxxxxxx</w:t>
        </w:r>
      </w:ins>
      <w:proofErr w:type="spellEnd"/>
    </w:p>
    <w:p w:rsidR="00D8190D" w:rsidRPr="002A58FE" w:rsidRDefault="00554D26" w:rsidP="00995971">
      <w:pPr>
        <w:tabs>
          <w:tab w:val="left" w:pos="2835"/>
          <w:tab w:val="left" w:pos="3828"/>
          <w:tab w:val="right" w:pos="5242"/>
        </w:tabs>
        <w:spacing w:line="360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2A58FE">
        <w:rPr>
          <w:rFonts w:ascii="Arial" w:hAnsi="Arial" w:cs="Arial"/>
          <w:color w:val="000000"/>
          <w:sz w:val="20"/>
          <w:szCs w:val="20"/>
          <w:lang w:val="cs-CZ"/>
        </w:rPr>
        <w:t>ve věcech technických</w:t>
      </w:r>
      <w:r w:rsidRPr="002A58FE"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ins w:id="5" w:author="Yvona Zamorska" w:date="2022-02-22T08:54:00Z">
        <w:r w:rsidR="00793C4D">
          <w:rPr>
            <w:rFonts w:ascii="Arial" w:hAnsi="Arial" w:cs="Arial"/>
            <w:color w:val="000000"/>
            <w:sz w:val="20"/>
            <w:szCs w:val="20"/>
            <w:lang w:val="cs-CZ"/>
          </w:rPr>
          <w:t>xxxxxxxxxxxxxxxxxxxxxxxxxx</w:t>
        </w:r>
      </w:ins>
      <w:proofErr w:type="spellEnd"/>
      <w:r w:rsidR="009032C9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:rsidR="00D8190D" w:rsidRPr="00C039E2" w:rsidRDefault="00D8190D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A58FE">
        <w:rPr>
          <w:rFonts w:ascii="Arial" w:hAnsi="Arial" w:cs="Arial"/>
          <w:color w:val="000000"/>
          <w:sz w:val="20"/>
          <w:szCs w:val="20"/>
          <w:lang w:val="cs-CZ"/>
        </w:rPr>
        <w:t>Telefon / e-mail:</w:t>
      </w:r>
      <w:r w:rsidRPr="002A58FE"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spellStart"/>
      <w:ins w:id="6" w:author="Yvona Zamorska" w:date="2022-02-22T08:52:00Z">
        <w:r w:rsidR="00793C4D">
          <w:rPr>
            <w:rFonts w:ascii="Arial" w:hAnsi="Arial" w:cs="Arial"/>
            <w:color w:val="000000"/>
            <w:sz w:val="20"/>
            <w:szCs w:val="20"/>
            <w:lang w:val="cs-CZ"/>
          </w:rPr>
          <w:t>xxxxxxxxxxxxxxxxxxxxxxxx</w:t>
        </w:r>
      </w:ins>
      <w:proofErr w:type="spellEnd"/>
    </w:p>
    <w:p w:rsidR="009032C9" w:rsidRDefault="00F14E74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 w:rsidRPr="00C039E2">
        <w:rPr>
          <w:rFonts w:ascii="Arial" w:hAnsi="Arial" w:cs="Arial"/>
          <w:sz w:val="20"/>
          <w:szCs w:val="20"/>
          <w:lang w:val="de-DE"/>
        </w:rPr>
        <w:tab/>
      </w:r>
      <w:proofErr w:type="spellStart"/>
      <w:ins w:id="7" w:author="Yvona Zamorska" w:date="2022-02-22T08:53:00Z">
        <w:r w:rsidR="00793C4D">
          <w:rPr>
            <w:rFonts w:ascii="Arial" w:hAnsi="Arial" w:cs="Arial"/>
            <w:sz w:val="20"/>
            <w:szCs w:val="20"/>
          </w:rPr>
          <w:t>xxxxxxxxxxxxxxxxx</w:t>
        </w:r>
      </w:ins>
      <w:proofErr w:type="spellEnd"/>
      <w:r w:rsidR="009032C9">
        <w:rPr>
          <w:rFonts w:ascii="Arial" w:hAnsi="Arial" w:cs="Arial"/>
          <w:sz w:val="20"/>
          <w:szCs w:val="20"/>
        </w:rPr>
        <w:t>,</w:t>
      </w:r>
    </w:p>
    <w:p w:rsidR="00402A0C" w:rsidRDefault="009032C9" w:rsidP="00995971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ins w:id="8" w:author="Yvona Zamorska" w:date="2022-02-22T08:53:00Z">
        <w:r w:rsidR="00793C4D">
          <w:rPr>
            <w:rFonts w:ascii="Arial" w:hAnsi="Arial" w:cs="Arial"/>
            <w:sz w:val="20"/>
            <w:szCs w:val="20"/>
          </w:rPr>
          <w:t>xxxxxxxxxxxxxxxxxxxxxxxxx</w:t>
        </w:r>
      </w:ins>
      <w:proofErr w:type="spellEnd"/>
    </w:p>
    <w:p w:rsidR="00F14E74" w:rsidRDefault="002A58FE" w:rsidP="006848FF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 w:rsidRPr="002A58FE">
        <w:rPr>
          <w:rFonts w:ascii="Arial" w:hAnsi="Arial" w:cs="Arial"/>
          <w:sz w:val="20"/>
          <w:szCs w:val="20"/>
        </w:rPr>
        <w:t xml:space="preserve"> </w:t>
      </w:r>
      <w:r w:rsidRPr="002A58FE">
        <w:rPr>
          <w:rFonts w:ascii="Arial" w:hAnsi="Arial" w:cs="Arial"/>
          <w:sz w:val="20"/>
          <w:szCs w:val="20"/>
        </w:rPr>
        <w:tab/>
      </w:r>
      <w:proofErr w:type="spellStart"/>
      <w:ins w:id="9" w:author="Yvona Zamorska" w:date="2022-02-22T08:53:00Z">
        <w:r w:rsidR="00793C4D">
          <w:rPr>
            <w:rFonts w:ascii="Arial" w:hAnsi="Arial" w:cs="Arial"/>
            <w:sz w:val="20"/>
            <w:szCs w:val="20"/>
          </w:rPr>
          <w:t>xxxxxxxxxxxxxxxxxxxxxxxxx</w:t>
        </w:r>
      </w:ins>
      <w:proofErr w:type="spellEnd"/>
    </w:p>
    <w:p w:rsidR="006848FF" w:rsidRDefault="006848FF" w:rsidP="006848FF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ins w:id="10" w:author="Yvona Zamorska" w:date="2022-02-22T08:53:00Z">
        <w:r w:rsidR="00793C4D">
          <w:fldChar w:fldCharType="begin"/>
        </w:r>
        <w:r w:rsidR="00793C4D">
          <w:instrText xml:space="preserve"> HYPERLINK "mailto:vancura@centroprojekt.cz" </w:instrText>
        </w:r>
        <w:r w:rsidR="00793C4D">
          <w:fldChar w:fldCharType="separate"/>
        </w:r>
        <w:proofErr w:type="spellStart"/>
        <w:r w:rsidR="00793C4D">
          <w:rPr>
            <w:rStyle w:val="Hypertextovodkaz"/>
            <w:rFonts w:ascii="Arial" w:hAnsi="Arial" w:cs="Arial"/>
            <w:color w:val="auto"/>
            <w:sz w:val="20"/>
            <w:szCs w:val="20"/>
          </w:rPr>
          <w:t>xxxxxxxxxxxxxxxxxxxxxxxxxxxx</w:t>
        </w:r>
        <w:proofErr w:type="spellEnd"/>
        <w:r w:rsidR="00793C4D">
          <w:rPr>
            <w:rStyle w:val="Hypertextovodkaz"/>
            <w:rFonts w:ascii="Arial" w:hAnsi="Arial" w:cs="Arial"/>
            <w:color w:val="auto"/>
            <w:sz w:val="20"/>
            <w:szCs w:val="20"/>
          </w:rPr>
          <w:fldChar w:fldCharType="end"/>
        </w:r>
      </w:ins>
    </w:p>
    <w:p w:rsidR="00FC70FB" w:rsidRDefault="00FC70FB" w:rsidP="006848FF">
      <w:pPr>
        <w:tabs>
          <w:tab w:val="left" w:pos="2835"/>
          <w:tab w:val="left" w:pos="4111"/>
          <w:tab w:val="right" w:pos="48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ins w:id="11" w:author="Yvona Zamorska" w:date="2022-02-22T08:53:00Z">
        <w:r w:rsidR="00793C4D">
          <w:rPr>
            <w:rFonts w:ascii="Arial" w:hAnsi="Arial" w:cs="Arial"/>
            <w:sz w:val="20"/>
            <w:szCs w:val="20"/>
          </w:rPr>
          <w:t> </w:t>
        </w:r>
        <w:proofErr w:type="spellStart"/>
        <w:r w:rsidR="00793C4D">
          <w:rPr>
            <w:rFonts w:ascii="Arial" w:hAnsi="Arial" w:cs="Arial"/>
            <w:sz w:val="20"/>
            <w:szCs w:val="20"/>
          </w:rPr>
          <w:t>xxxxxxxxxxxxxxxxxxxxxxxx</w:t>
        </w:r>
      </w:ins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FC70FB" w:rsidRPr="002A58FE" w:rsidRDefault="00FC70FB" w:rsidP="009463A4">
      <w:pPr>
        <w:tabs>
          <w:tab w:val="left" w:pos="2835"/>
          <w:tab w:val="left" w:pos="4111"/>
          <w:tab w:val="right" w:pos="4820"/>
        </w:tabs>
        <w:spacing w:line="360" w:lineRule="auto"/>
        <w:ind w:left="709" w:hanging="709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ab/>
      </w:r>
      <w:r w:rsidR="00A65D1D">
        <w:rPr>
          <w:rFonts w:ascii="Arial" w:hAnsi="Arial" w:cs="Arial"/>
          <w:sz w:val="20"/>
          <w:szCs w:val="20"/>
        </w:rPr>
        <w:tab/>
      </w:r>
      <w:proofErr w:type="spellStart"/>
      <w:ins w:id="12" w:author="Yvona Zamorska" w:date="2022-02-22T08:53:00Z">
        <w:r w:rsidR="00793C4D">
          <w:rPr>
            <w:rFonts w:ascii="Arial" w:hAnsi="Arial" w:cs="Arial"/>
            <w:sz w:val="20"/>
            <w:szCs w:val="20"/>
          </w:rPr>
          <w:t>xxxxxxxxxxxxxxxxxxxxxxx</w:t>
        </w:r>
      </w:ins>
      <w:proofErr w:type="spellEnd"/>
    </w:p>
    <w:p w:rsidR="006E5C26" w:rsidRPr="009320E1" w:rsidRDefault="00554D26" w:rsidP="00995971">
      <w:pPr>
        <w:spacing w:line="360" w:lineRule="auto"/>
        <w:rPr>
          <w:rFonts w:ascii="Arial" w:hAnsi="Arial" w:cs="Arial"/>
          <w:color w:val="000000"/>
          <w:sz w:val="20"/>
          <w:lang w:val="cs-CZ"/>
        </w:rPr>
      </w:pPr>
      <w:r w:rsidRPr="009320E1">
        <w:rPr>
          <w:rFonts w:ascii="Arial" w:hAnsi="Arial" w:cs="Arial"/>
          <w:color w:val="000000"/>
          <w:sz w:val="20"/>
          <w:lang w:val="cs-CZ"/>
        </w:rPr>
        <w:t>(dále jako „</w:t>
      </w:r>
      <w:r w:rsidR="002F7763" w:rsidRPr="009320E1">
        <w:rPr>
          <w:rFonts w:ascii="Arial" w:hAnsi="Arial" w:cs="Arial"/>
          <w:b/>
          <w:color w:val="000000"/>
          <w:sz w:val="20"/>
          <w:lang w:val="cs-CZ"/>
        </w:rPr>
        <w:t>příkazník</w:t>
      </w:r>
      <w:r w:rsidR="002F7763" w:rsidRPr="009320E1">
        <w:rPr>
          <w:rFonts w:ascii="Arial" w:hAnsi="Arial" w:cs="Arial"/>
          <w:color w:val="000000"/>
          <w:sz w:val="20"/>
          <w:lang w:val="cs-CZ"/>
        </w:rPr>
        <w:t>“</w:t>
      </w:r>
      <w:r w:rsidRPr="009320E1">
        <w:rPr>
          <w:rFonts w:ascii="Arial" w:hAnsi="Arial" w:cs="Arial"/>
          <w:color w:val="000000"/>
          <w:sz w:val="20"/>
          <w:lang w:val="cs-CZ"/>
        </w:rPr>
        <w:t>)</w:t>
      </w:r>
    </w:p>
    <w:p w:rsidR="00D8190D" w:rsidRPr="00AB1E3F" w:rsidRDefault="00D8190D" w:rsidP="00D8190D">
      <w:pPr>
        <w:rPr>
          <w:rFonts w:ascii="Arial" w:hAnsi="Arial" w:cs="Arial"/>
          <w:b/>
          <w:color w:val="000000"/>
          <w:lang w:val="cs-CZ"/>
        </w:rPr>
      </w:pPr>
    </w:p>
    <w:p w:rsidR="00414B74" w:rsidRDefault="006E5C26" w:rsidP="00550A4D">
      <w:pPr>
        <w:tabs>
          <w:tab w:val="left" w:pos="426"/>
        </w:tabs>
        <w:rPr>
          <w:rFonts w:ascii="Arial" w:hAnsi="Arial" w:cs="Arial"/>
          <w:b/>
          <w:color w:val="000000"/>
          <w:spacing w:val="-20"/>
          <w:lang w:val="cs-CZ"/>
        </w:rPr>
      </w:pPr>
      <w:r w:rsidRPr="00AB1E3F">
        <w:rPr>
          <w:rFonts w:ascii="Arial" w:hAnsi="Arial" w:cs="Arial"/>
          <w:b/>
          <w:color w:val="000000"/>
          <w:lang w:val="cs-CZ"/>
        </w:rPr>
        <w:t xml:space="preserve">II. </w:t>
      </w:r>
      <w:r w:rsidR="00550A4D">
        <w:rPr>
          <w:rFonts w:ascii="Arial" w:hAnsi="Arial" w:cs="Arial"/>
          <w:b/>
          <w:color w:val="000000"/>
          <w:lang w:val="cs-CZ"/>
        </w:rPr>
        <w:tab/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>PŘEDMĚT A MÍSTO PLNĚNÍ</w:t>
      </w:r>
    </w:p>
    <w:p w:rsidR="003218D6" w:rsidRDefault="003218D6" w:rsidP="00550A4D">
      <w:pPr>
        <w:tabs>
          <w:tab w:val="left" w:pos="426"/>
        </w:tabs>
        <w:rPr>
          <w:rFonts w:ascii="Arial" w:hAnsi="Arial" w:cs="Arial"/>
          <w:b/>
          <w:color w:val="000000"/>
          <w:spacing w:val="-20"/>
          <w:lang w:val="cs-CZ"/>
        </w:rPr>
      </w:pPr>
    </w:p>
    <w:p w:rsidR="006E5C26" w:rsidRPr="009463A4" w:rsidRDefault="009320E1" w:rsidP="009463A4">
      <w:pPr>
        <w:pStyle w:val="Odstavecseseznamem"/>
        <w:numPr>
          <w:ilvl w:val="0"/>
          <w:numId w:val="20"/>
        </w:numPr>
        <w:tabs>
          <w:tab w:val="decimal" w:pos="-286"/>
          <w:tab w:val="decimal" w:pos="432"/>
        </w:tabs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9463A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9463A4">
        <w:rPr>
          <w:rFonts w:ascii="Arial" w:hAnsi="Arial" w:cs="Arial"/>
          <w:color w:val="000000"/>
          <w:sz w:val="20"/>
          <w:szCs w:val="20"/>
          <w:lang w:val="cs-CZ"/>
        </w:rPr>
        <w:t xml:space="preserve"> se tímto zavazuje provádět pro </w:t>
      </w:r>
      <w:r w:rsidRPr="009463A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9463A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521C83" w:rsidRPr="009463A4">
        <w:rPr>
          <w:rFonts w:ascii="Arial" w:hAnsi="Arial" w:cs="Arial"/>
          <w:color w:val="000000"/>
          <w:sz w:val="20"/>
          <w:szCs w:val="20"/>
          <w:lang w:val="cs-CZ"/>
        </w:rPr>
        <w:t xml:space="preserve">na základě jeho dílčích požadavků </w:t>
      </w:r>
      <w:r w:rsidR="006E5C26" w:rsidRPr="009463A4">
        <w:rPr>
          <w:rFonts w:ascii="Arial" w:hAnsi="Arial" w:cs="Arial"/>
          <w:color w:val="000000"/>
          <w:sz w:val="20"/>
          <w:szCs w:val="20"/>
          <w:lang w:val="cs-CZ"/>
        </w:rPr>
        <w:t>konzultační činnost</w:t>
      </w:r>
      <w:r w:rsidR="00D8190D" w:rsidRPr="009463A4">
        <w:rPr>
          <w:rFonts w:ascii="Arial" w:hAnsi="Arial" w:cs="Arial"/>
          <w:color w:val="000000"/>
          <w:sz w:val="20"/>
          <w:szCs w:val="20"/>
          <w:lang w:val="cs-CZ"/>
        </w:rPr>
        <w:t>i</w:t>
      </w:r>
      <w:r w:rsidR="006E5C26" w:rsidRPr="009463A4">
        <w:rPr>
          <w:rFonts w:ascii="Arial" w:hAnsi="Arial" w:cs="Arial"/>
          <w:color w:val="000000"/>
          <w:sz w:val="20"/>
          <w:szCs w:val="20"/>
          <w:lang w:val="cs-CZ"/>
        </w:rPr>
        <w:t xml:space="preserve"> za účelem optimalizace umístění investičních</w:t>
      </w:r>
      <w:r w:rsidR="00AB1E3F" w:rsidRPr="009463A4">
        <w:rPr>
          <w:rFonts w:ascii="Arial" w:hAnsi="Arial" w:cs="Arial"/>
          <w:color w:val="000000"/>
          <w:sz w:val="20"/>
          <w:szCs w:val="20"/>
          <w:lang w:val="cs-CZ"/>
        </w:rPr>
        <w:t xml:space="preserve"> záměrů potenciálních investorů </w:t>
      </w:r>
      <w:r w:rsidR="006E5C26" w:rsidRPr="009463A4">
        <w:rPr>
          <w:rFonts w:ascii="Arial" w:hAnsi="Arial" w:cs="Arial"/>
          <w:color w:val="000000"/>
          <w:sz w:val="20"/>
          <w:szCs w:val="20"/>
          <w:lang w:val="cs-CZ"/>
        </w:rPr>
        <w:t>ve Strategické průmyslové zóně Holešov (dále jen SPZ Holešov), jakož i poskytovat další dohodnuté služby, činnosti a práce v oblasti projektové činnosti, a to v rozsahu, způsobem a za podmínek dohodnutých v dalších ustanoveních této smlouvy.</w:t>
      </w:r>
      <w:r w:rsidR="00B00A10" w:rsidRPr="009463A4">
        <w:rPr>
          <w:rFonts w:ascii="Arial" w:hAnsi="Arial" w:cs="Arial"/>
          <w:color w:val="000000"/>
          <w:sz w:val="20"/>
          <w:szCs w:val="20"/>
          <w:lang w:val="cs-CZ"/>
        </w:rPr>
        <w:t xml:space="preserve"> Jedná se</w:t>
      </w:r>
      <w:r w:rsidR="007720CD" w:rsidRPr="009463A4">
        <w:rPr>
          <w:rFonts w:ascii="Arial" w:hAnsi="Arial" w:cs="Arial"/>
          <w:color w:val="000000"/>
          <w:sz w:val="20"/>
          <w:szCs w:val="20"/>
          <w:lang w:val="cs-CZ"/>
        </w:rPr>
        <w:t xml:space="preserve"> zejména o následující činnosti:</w:t>
      </w:r>
    </w:p>
    <w:p w:rsidR="00B00A10" w:rsidRDefault="00B00A10" w:rsidP="0073760D">
      <w:pPr>
        <w:numPr>
          <w:ilvl w:val="1"/>
          <w:numId w:val="10"/>
        </w:numPr>
        <w:spacing w:before="100"/>
        <w:ind w:left="851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C4BDA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poradenství a zpracování dílčích stanovisek HIP k investičním záměrům, projektovým dokumentacím zpracovaným jinými subjekty na stavby bezprostředně související s SPZ Holešov</w:t>
      </w:r>
      <w:r w:rsidR="006975AF">
        <w:rPr>
          <w:rFonts w:ascii="Arial" w:hAnsi="Arial" w:cs="Arial"/>
          <w:color w:val="000000"/>
          <w:sz w:val="20"/>
          <w:szCs w:val="20"/>
          <w:lang w:val="cs-CZ"/>
        </w:rPr>
        <w:t xml:space="preserve"> (kontrola a posouzení kapacity zrealizované a vyprojektované infrastruktury, posouzení souladu s platnou územně plánovací dokumentací a regulativů v území)</w:t>
      </w:r>
      <w:r w:rsidRPr="005C4BDA">
        <w:rPr>
          <w:rFonts w:ascii="Arial" w:hAnsi="Arial" w:cs="Arial"/>
          <w:color w:val="000000"/>
          <w:sz w:val="20"/>
          <w:szCs w:val="20"/>
          <w:lang w:val="cs-CZ"/>
        </w:rPr>
        <w:t>;</w:t>
      </w:r>
    </w:p>
    <w:p w:rsidR="006975AF" w:rsidRPr="006975AF" w:rsidRDefault="006975AF" w:rsidP="006975AF">
      <w:pPr>
        <w:numPr>
          <w:ilvl w:val="1"/>
          <w:numId w:val="10"/>
        </w:numPr>
        <w:spacing w:before="100"/>
        <w:ind w:left="851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konzultace a odborná technická spolupráce při procesu obsazování areálu SPZ Holešov investory (umisťování a aktualizace umístění investorů v zóně, posuzování dílčích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celkových situací, spolupráce při přípravě podkladů pro MPO a meziresortní komisi a další orgány v projektu – RZK, ZZK, a další);</w:t>
      </w:r>
    </w:p>
    <w:p w:rsidR="0088305F" w:rsidRPr="00E3531D" w:rsidRDefault="006975AF" w:rsidP="0073760D">
      <w:pPr>
        <w:numPr>
          <w:ilvl w:val="1"/>
          <w:numId w:val="10"/>
        </w:numPr>
        <w:spacing w:before="100"/>
        <w:ind w:left="851" w:hanging="425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posouzení a </w:t>
      </w:r>
      <w:r w:rsidR="0088305F" w:rsidRPr="00E3531D">
        <w:rPr>
          <w:rFonts w:ascii="Arial" w:hAnsi="Arial" w:cs="Arial"/>
          <w:sz w:val="20"/>
          <w:szCs w:val="20"/>
          <w:lang w:val="cs-CZ"/>
        </w:rPr>
        <w:t>kontrola souladu a dodržování pravidel navržených v Koncepci rozvoje SPZ Holešov pro jednotlivé investiční záměry a projektové dokumentace</w:t>
      </w:r>
      <w:r w:rsidR="00FD278B" w:rsidRPr="00E3531D">
        <w:rPr>
          <w:rFonts w:ascii="Arial" w:hAnsi="Arial" w:cs="Arial"/>
          <w:sz w:val="20"/>
          <w:szCs w:val="20"/>
          <w:lang w:val="cs-CZ"/>
        </w:rPr>
        <w:t xml:space="preserve">, související s výstavbou </w:t>
      </w:r>
      <w:r w:rsidR="00F33A9D" w:rsidRPr="00E3531D">
        <w:rPr>
          <w:rFonts w:ascii="Arial" w:hAnsi="Arial" w:cs="Arial"/>
          <w:sz w:val="20"/>
          <w:szCs w:val="20"/>
          <w:lang w:val="cs-CZ"/>
        </w:rPr>
        <w:t>v rámci</w:t>
      </w:r>
      <w:r w:rsidR="00FD278B" w:rsidRPr="00E3531D">
        <w:rPr>
          <w:rFonts w:ascii="Arial" w:hAnsi="Arial" w:cs="Arial"/>
          <w:sz w:val="20"/>
          <w:szCs w:val="20"/>
          <w:lang w:val="cs-CZ"/>
        </w:rPr>
        <w:t> SPZ Holešov;</w:t>
      </w:r>
    </w:p>
    <w:p w:rsidR="00794A53" w:rsidRDefault="00794A53" w:rsidP="0073760D">
      <w:pPr>
        <w:numPr>
          <w:ilvl w:val="1"/>
          <w:numId w:val="10"/>
        </w:numPr>
        <w:spacing w:before="100"/>
        <w:ind w:left="851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konzultační činnosti</w:t>
      </w:r>
      <w:r w:rsidRPr="006F7D7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a zajištění technických podkladů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při zpracování případných dodatků investičních záměrů;</w:t>
      </w:r>
    </w:p>
    <w:p w:rsidR="006975AF" w:rsidRPr="006975AF" w:rsidRDefault="006975AF" w:rsidP="006975AF">
      <w:pPr>
        <w:numPr>
          <w:ilvl w:val="1"/>
          <w:numId w:val="10"/>
        </w:numPr>
        <w:spacing w:before="100"/>
        <w:ind w:left="851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C4BDA">
        <w:rPr>
          <w:rFonts w:ascii="Arial" w:hAnsi="Arial" w:cs="Arial"/>
          <w:color w:val="000000"/>
          <w:sz w:val="20"/>
          <w:szCs w:val="20"/>
          <w:lang w:val="cs-CZ"/>
        </w:rPr>
        <w:t xml:space="preserve">zpracování mapových a dalších podkladů k nájemním, </w:t>
      </w:r>
      <w:proofErr w:type="spellStart"/>
      <w:r w:rsidRPr="005C4BDA">
        <w:rPr>
          <w:rFonts w:ascii="Arial" w:hAnsi="Arial" w:cs="Arial"/>
          <w:color w:val="000000"/>
          <w:sz w:val="20"/>
          <w:szCs w:val="20"/>
          <w:lang w:val="cs-CZ"/>
        </w:rPr>
        <w:t>pachtovním</w:t>
      </w:r>
      <w:proofErr w:type="spellEnd"/>
      <w:r w:rsidRPr="005C4BDA">
        <w:rPr>
          <w:rFonts w:ascii="Arial" w:hAnsi="Arial" w:cs="Arial"/>
          <w:color w:val="000000"/>
          <w:sz w:val="20"/>
          <w:szCs w:val="20"/>
          <w:lang w:val="cs-CZ"/>
        </w:rPr>
        <w:t>, břemenným a dalším smlouvám v lokalitě SPZ Holešov;</w:t>
      </w:r>
    </w:p>
    <w:p w:rsidR="006975AF" w:rsidRPr="006975AF" w:rsidRDefault="006975AF" w:rsidP="006975AF">
      <w:pPr>
        <w:numPr>
          <w:ilvl w:val="1"/>
          <w:numId w:val="10"/>
        </w:numPr>
        <w:spacing w:before="100"/>
        <w:ind w:left="851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C4BDA">
        <w:rPr>
          <w:rFonts w:ascii="Arial" w:hAnsi="Arial" w:cs="Arial"/>
          <w:color w:val="000000"/>
          <w:sz w:val="20"/>
          <w:szCs w:val="20"/>
          <w:lang w:val="cs-CZ"/>
        </w:rPr>
        <w:t>účast a provádění konzultační činnosti v rámci účasti na poradách a prezentacích k SPZ Holešov;</w:t>
      </w:r>
    </w:p>
    <w:p w:rsidR="006F7D73" w:rsidRDefault="00B00A10" w:rsidP="0073760D">
      <w:pPr>
        <w:numPr>
          <w:ilvl w:val="1"/>
          <w:numId w:val="10"/>
        </w:numPr>
        <w:spacing w:before="100"/>
        <w:ind w:left="851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další odborné práce bezprostředně související s projektem SPZ Holešov mimo činnosti, které jsou obsahem smluv a objednávek</w:t>
      </w:r>
      <w:r w:rsidR="00A65D1D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A65D1D" w:rsidRPr="009C55C8">
        <w:rPr>
          <w:rFonts w:ascii="Arial" w:hAnsi="Arial" w:cs="Arial"/>
          <w:color w:val="000000"/>
          <w:sz w:val="20"/>
          <w:szCs w:val="20"/>
          <w:lang w:val="cs-CZ"/>
        </w:rPr>
        <w:t>příkazníka</w:t>
      </w:r>
      <w:r w:rsidRPr="009C55C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se Zlínským krajem k projektu SPZ Holešov</w:t>
      </w:r>
      <w:r w:rsidR="006F7D73">
        <w:rPr>
          <w:rFonts w:ascii="Arial" w:hAnsi="Arial" w:cs="Arial"/>
          <w:color w:val="000000"/>
          <w:sz w:val="20"/>
          <w:szCs w:val="20"/>
          <w:lang w:val="cs-CZ"/>
        </w:rPr>
        <w:t>;</w:t>
      </w:r>
    </w:p>
    <w:p w:rsidR="006E5C26" w:rsidRPr="00AB1E3F" w:rsidRDefault="009320E1" w:rsidP="009463A4">
      <w:pPr>
        <w:numPr>
          <w:ilvl w:val="0"/>
          <w:numId w:val="20"/>
        </w:numPr>
        <w:tabs>
          <w:tab w:val="decimal" w:pos="-286"/>
          <w:tab w:val="decimal" w:pos="432"/>
        </w:tabs>
        <w:spacing w:before="240"/>
        <w:ind w:left="431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bude na základě požadavku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účastnit jednání se zájemci o umístění investičního záměru v SPZ Holešov (dále jen investoři), obeznamovat se s jejich požadavky na umístění záměru v SPZ Holešov, </w:t>
      </w:r>
      <w:r w:rsidR="006E5C26" w:rsidRPr="009C55C8">
        <w:rPr>
          <w:rFonts w:ascii="Arial" w:hAnsi="Arial" w:cs="Arial"/>
          <w:color w:val="000000"/>
          <w:sz w:val="20"/>
          <w:szCs w:val="20"/>
          <w:lang w:val="cs-CZ"/>
        </w:rPr>
        <w:t>poskytovat investorům informace o limitech umístění záměru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794A53">
        <w:rPr>
          <w:rFonts w:ascii="Arial" w:hAnsi="Arial" w:cs="Arial"/>
          <w:color w:val="000000"/>
          <w:sz w:val="20"/>
          <w:szCs w:val="20"/>
          <w:lang w:val="cs-CZ"/>
        </w:rPr>
        <w:br/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a další obdobné informace a navrhovat urbanistická řešení umístění areálu jednotlivých investorů v SPZ Holešov.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zavazuje navrhovat urbanistická řešení, která budou zohledňovat požadavky investorů při současném respektování limitů umístění záměrů v SPZ Holešov, respektování obecně závazných předpisů, závazných technických norem a zájmů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zavazuje na základě požadavku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vykonávat </w:t>
      </w:r>
      <w:r w:rsidR="008D1843">
        <w:rPr>
          <w:rFonts w:ascii="Arial" w:hAnsi="Arial" w:cs="Arial"/>
          <w:color w:val="000000"/>
          <w:sz w:val="20"/>
          <w:szCs w:val="20"/>
          <w:lang w:val="cs-CZ"/>
        </w:rPr>
        <w:t>i další činnosti, související s 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>výše uvedenou konzultační činností.</w:t>
      </w:r>
    </w:p>
    <w:p w:rsidR="006E5C26" w:rsidRPr="00AB1E3F" w:rsidRDefault="006E5C26" w:rsidP="009463A4">
      <w:pPr>
        <w:numPr>
          <w:ilvl w:val="0"/>
          <w:numId w:val="20"/>
        </w:numPr>
        <w:tabs>
          <w:tab w:val="decimal" w:pos="-286"/>
          <w:tab w:val="decimal" w:pos="432"/>
        </w:tabs>
        <w:spacing w:before="240"/>
        <w:ind w:left="431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Součástí závazku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Příkazníka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rovněž zpracováni návrhu urbanistického řešení umístění areálu investora v SPZ Holešov do 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grafické podoby, a to na základě požadavku </w:t>
      </w:r>
      <w:r w:rsidR="009320E1" w:rsidRPr="00AB1E3F">
        <w:rPr>
          <w:rFonts w:ascii="Arial" w:hAnsi="Arial" w:cs="Arial"/>
          <w:sz w:val="20"/>
          <w:szCs w:val="20"/>
          <w:lang w:val="cs-CZ"/>
        </w:rPr>
        <w:t>Příkazce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. Zpracovaný návrh </w:t>
      </w:r>
      <w:r w:rsidR="009320E1" w:rsidRPr="00AB1E3F">
        <w:rPr>
          <w:rFonts w:ascii="Arial" w:hAnsi="Arial" w:cs="Arial"/>
          <w:sz w:val="20"/>
          <w:szCs w:val="20"/>
          <w:lang w:val="cs-CZ"/>
        </w:rPr>
        <w:t>Příkazník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 předá </w:t>
      </w:r>
      <w:r w:rsidR="009320E1" w:rsidRPr="00AB1E3F">
        <w:rPr>
          <w:rFonts w:ascii="Arial" w:hAnsi="Arial" w:cs="Arial"/>
          <w:sz w:val="20"/>
          <w:szCs w:val="20"/>
          <w:lang w:val="cs-CZ"/>
        </w:rPr>
        <w:t>Příkazci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 v elektronické a v tištěné podobě</w:t>
      </w:r>
      <w:r w:rsidR="00554D26" w:rsidRPr="00AB1E3F">
        <w:rPr>
          <w:rFonts w:ascii="Arial" w:hAnsi="Arial" w:cs="Arial"/>
          <w:sz w:val="20"/>
          <w:szCs w:val="20"/>
          <w:lang w:val="cs-CZ"/>
        </w:rPr>
        <w:t>, případně ve zjednodušené formě dle požadavku Příkazce</w:t>
      </w:r>
      <w:r w:rsidRPr="00AB1E3F">
        <w:rPr>
          <w:rFonts w:ascii="Arial" w:hAnsi="Arial" w:cs="Arial"/>
          <w:sz w:val="20"/>
          <w:szCs w:val="20"/>
          <w:lang w:val="cs-CZ"/>
        </w:rPr>
        <w:t xml:space="preserve">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Závazek smluvních stran, vyplývající z tohoto ujednání, se v ostatním řídí ustanovením § 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2586</w:t>
      </w:r>
      <w:r w:rsidR="008D1843">
        <w:rPr>
          <w:rFonts w:ascii="Arial" w:hAnsi="Arial" w:cs="Arial"/>
          <w:color w:val="000000"/>
          <w:sz w:val="20"/>
          <w:szCs w:val="20"/>
          <w:lang w:val="cs-CZ"/>
        </w:rPr>
        <w:t xml:space="preserve"> a násl.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z.</w:t>
      </w:r>
      <w:r w:rsidR="008D184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č. 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89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/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2012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Sb., 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občanský zákoník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ve znění pozdějších předpisů.</w:t>
      </w:r>
    </w:p>
    <w:p w:rsidR="006E5C26" w:rsidRPr="00AB1E3F" w:rsidRDefault="009320E1" w:rsidP="009463A4">
      <w:pPr>
        <w:numPr>
          <w:ilvl w:val="0"/>
          <w:numId w:val="20"/>
        </w:numPr>
        <w:tabs>
          <w:tab w:val="decimal" w:pos="-286"/>
          <w:tab w:val="decimal" w:pos="432"/>
        </w:tabs>
        <w:spacing w:before="240"/>
        <w:ind w:left="431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zavazuje za provedené činnosti zaplatit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Příkazníku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odměnu dohodnutou ve smlouvě. V odměně jsou zahrnuty veškeré náklady, které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nu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tně nebo účelně vynaložil při pl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nění svého závazku.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zavazuje poskytnout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Příkazníku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potřebné spolupůsobení.</w:t>
      </w:r>
    </w:p>
    <w:p w:rsidR="00B00A10" w:rsidRDefault="00B00A10" w:rsidP="009463A4">
      <w:pPr>
        <w:numPr>
          <w:ilvl w:val="0"/>
          <w:numId w:val="20"/>
        </w:numPr>
        <w:tabs>
          <w:tab w:val="decimal" w:pos="-286"/>
          <w:tab w:val="decimal" w:pos="432"/>
        </w:tabs>
        <w:spacing w:before="240"/>
        <w:ind w:left="431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Předmětem této smlouvy nejsou činnosti spojené se stavbou „Investiční příprava území průmyslové zóny Holešov, II. etapa, Stavba č. 10 Technická a do</w:t>
      </w:r>
      <w:r w:rsidR="0047181A" w:rsidRPr="00AB1E3F">
        <w:rPr>
          <w:rFonts w:ascii="Arial" w:hAnsi="Arial" w:cs="Arial"/>
          <w:color w:val="000000"/>
          <w:sz w:val="20"/>
          <w:szCs w:val="20"/>
          <w:lang w:val="cs-CZ"/>
        </w:rPr>
        <w:t>pravní infrastruktura uvnitř PZ“</w:t>
      </w:r>
      <w:r w:rsidR="0001597B">
        <w:rPr>
          <w:rFonts w:ascii="Arial" w:hAnsi="Arial" w:cs="Arial"/>
          <w:color w:val="000000"/>
          <w:sz w:val="20"/>
          <w:szCs w:val="20"/>
          <w:lang w:val="cs-CZ"/>
        </w:rPr>
        <w:t xml:space="preserve"> a dále se stavbou „Technická a dopravní infrastruktura uvnitř SPZ Holešov – západ a střed – PD“</w:t>
      </w:r>
      <w:r w:rsidR="0047181A" w:rsidRPr="00AB1E3F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20551A" w:rsidRPr="00AB1E3F" w:rsidRDefault="0020551A" w:rsidP="00414B74">
      <w:pPr>
        <w:tabs>
          <w:tab w:val="decimal" w:pos="360"/>
          <w:tab w:val="decimal" w:pos="432"/>
        </w:tabs>
        <w:spacing w:before="240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6E5C26" w:rsidRDefault="006E5C26" w:rsidP="00550A4D">
      <w:pPr>
        <w:tabs>
          <w:tab w:val="left" w:pos="378"/>
        </w:tabs>
        <w:rPr>
          <w:rFonts w:ascii="Arial" w:hAnsi="Arial" w:cs="Arial"/>
          <w:b/>
          <w:color w:val="000000"/>
          <w:spacing w:val="-20"/>
          <w:lang w:val="cs-CZ"/>
        </w:rPr>
      </w:pPr>
      <w:r w:rsidRPr="00AB1E3F">
        <w:rPr>
          <w:rFonts w:ascii="Arial" w:hAnsi="Arial" w:cs="Arial"/>
          <w:b/>
          <w:color w:val="000000"/>
          <w:lang w:val="cs-CZ"/>
        </w:rPr>
        <w:t xml:space="preserve">III. </w:t>
      </w:r>
      <w:r w:rsidR="00550A4D">
        <w:rPr>
          <w:rFonts w:ascii="Arial" w:hAnsi="Arial" w:cs="Arial"/>
          <w:b/>
          <w:color w:val="000000"/>
          <w:lang w:val="cs-CZ"/>
        </w:rPr>
        <w:tab/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 xml:space="preserve">PODMÍNKY PROVÁDĚNÍ </w:t>
      </w:r>
      <w:r w:rsidR="00B00A10" w:rsidRPr="00AB1E3F">
        <w:rPr>
          <w:rFonts w:ascii="Arial" w:hAnsi="Arial" w:cs="Arial"/>
          <w:b/>
          <w:color w:val="000000"/>
          <w:spacing w:val="-20"/>
          <w:lang w:val="cs-CZ"/>
        </w:rPr>
        <w:t xml:space="preserve">PŘÍKAZNÍ </w:t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>ČINNOSTI</w:t>
      </w:r>
    </w:p>
    <w:p w:rsidR="00C002D0" w:rsidRPr="00AB1E3F" w:rsidRDefault="00C002D0" w:rsidP="00414B74">
      <w:pPr>
        <w:rPr>
          <w:rFonts w:ascii="Arial" w:hAnsi="Arial" w:cs="Arial"/>
          <w:b/>
          <w:color w:val="000000"/>
          <w:lang w:val="cs-CZ"/>
        </w:rPr>
      </w:pPr>
    </w:p>
    <w:p w:rsidR="006E5C26" w:rsidRPr="00AB1E3F" w:rsidRDefault="007A4779" w:rsidP="006239C0">
      <w:pPr>
        <w:ind w:left="426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="002F2534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při obstarávání (vyřizování) předmětných záležitostí postupovat a jednat profesionálně, s potřebnou odbornou péčí a veškeré záležitosti vyřizovat řádně a včas. Přitom je povinen respektovat pokyny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a jeho oprávněné zájmy a práva, s nimiž byl seznámen, jež zná či jež vyplývají z povahy obstarávané záležitosti. Od pokynů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se může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odchýlit, jen je-li to naléhavě nezbytné v zájmu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a nemůže-li si vyžádat jeho včasný souhlas.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oznámit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Příkazci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veškeré s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kutečnosti, se kterými se při pl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nění povinností dle této smlouvy seznámil a které mohou mít vliv na změnu pokynů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zařídit záležitost osobně</w:t>
      </w:r>
      <w:r w:rsidR="00FB225F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nebo prostřednictvím subdodavatele. V případě obstarání věci prostřednictvím subdodavatele odpovídá Příkazník jako by činnost vykonal sám.</w:t>
      </w:r>
    </w:p>
    <w:p w:rsidR="005572CD" w:rsidRPr="00BF1C84" w:rsidRDefault="005572CD" w:rsidP="00554D26">
      <w:pPr>
        <w:numPr>
          <w:ilvl w:val="0"/>
          <w:numId w:val="2"/>
        </w:numPr>
        <w:tabs>
          <w:tab w:val="clear" w:pos="360"/>
          <w:tab w:val="decimal" w:pos="432"/>
        </w:tabs>
        <w:spacing w:before="240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1C84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 xml:space="preserve">Příkazník je při provádění této smlouvy povinen zohlednit informace, znalosti a souvislosti, kterými disponuje o lokalitě SPZ Holešov </w:t>
      </w:r>
      <w:r w:rsidR="00BF1C84" w:rsidRPr="00BF1C84">
        <w:rPr>
          <w:rFonts w:ascii="Arial" w:hAnsi="Arial" w:cs="Arial"/>
          <w:color w:val="000000"/>
          <w:sz w:val="20"/>
          <w:szCs w:val="20"/>
          <w:lang w:val="cs-CZ"/>
        </w:rPr>
        <w:t>vzhledem k</w:t>
      </w:r>
      <w:r w:rsidRPr="00BF1C84">
        <w:rPr>
          <w:rFonts w:ascii="Arial" w:hAnsi="Arial" w:cs="Arial"/>
          <w:color w:val="000000"/>
          <w:sz w:val="20"/>
          <w:szCs w:val="20"/>
          <w:lang w:val="cs-CZ"/>
        </w:rPr>
        <w:t xml:space="preserve"> jeho dlouhodobé činnosti generálního projektanta SPZ Holešov.</w:t>
      </w:r>
    </w:p>
    <w:p w:rsidR="006E5C26" w:rsidRPr="00AB1E3F" w:rsidRDefault="006E5C26" w:rsidP="00554D26">
      <w:pPr>
        <w:numPr>
          <w:ilvl w:val="0"/>
          <w:numId w:val="2"/>
        </w:numPr>
        <w:tabs>
          <w:tab w:val="clear" w:pos="360"/>
          <w:tab w:val="decimal" w:pos="432"/>
        </w:tabs>
        <w:spacing w:before="240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V případě pochybností o obsahu pokynu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si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vyžádá upřesňující stanovisko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. Smluvní strany se zavazují řešit veškeré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nejasnosti a dopl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nit chybějící údaje a doklady ihned po jejich zjištění tak, aby nedocházelo k průtahům v obstarání záležitostí.</w:t>
      </w:r>
    </w:p>
    <w:p w:rsidR="00FB225F" w:rsidRPr="00AB1E3F" w:rsidRDefault="00FB225F" w:rsidP="00554D26">
      <w:pPr>
        <w:numPr>
          <w:ilvl w:val="0"/>
          <w:numId w:val="2"/>
        </w:numPr>
        <w:tabs>
          <w:tab w:val="clear" w:pos="360"/>
          <w:tab w:val="decimal" w:pos="432"/>
        </w:tabs>
        <w:spacing w:before="240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Případné vadné plnění je Příkazník povinen bez zbytečného odkladu napravit. </w:t>
      </w:r>
      <w:r w:rsidR="00DB6524" w:rsidRPr="00AB1E3F"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vadné plnění není z objektivních důvodů možné napravit, příp. jeho náprava již není z hlediska fungování Příkazce účelná, dojde k neproplacení resp. k </w:t>
      </w:r>
      <w:r w:rsidR="00DB6524" w:rsidRPr="00AB1E3F">
        <w:rPr>
          <w:rFonts w:ascii="Arial" w:hAnsi="Arial" w:cs="Arial"/>
          <w:color w:val="000000"/>
          <w:sz w:val="20"/>
          <w:szCs w:val="20"/>
          <w:lang w:val="cs-CZ"/>
        </w:rPr>
        <w:t>vratce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části odměny</w:t>
      </w:r>
      <w:r w:rsidR="00DB6524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vztahující se k vadnému plnění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F046F3" w:rsidRPr="00AB1E3F" w:rsidRDefault="00FB225F" w:rsidP="00423308">
      <w:pPr>
        <w:spacing w:before="240"/>
        <w:ind w:left="357" w:right="74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zachovávat mlčenlivost o všech údajích,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o kterých se v souvislosti s pl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něním podle této smlouvy dozvěděl, s výjimkou skutečností, které je povinen sdělit státním orgánům na základě zákona. Tato povinnost se dále nevtahuje na případy, kdy je sdělení či využití informací vyžadováno zákony CR či EU nebo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6E5C26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poskytl se sdělením či využitím těchto informací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předchozí písemný souhlas nebo stanou-li se tyto informace veřejně známými. Závazek sjednaný v tomto odstavci trvá i po ukončení smlouvy.</w:t>
      </w:r>
    </w:p>
    <w:p w:rsidR="00F046F3" w:rsidRPr="00AB1E3F" w:rsidRDefault="009320E1" w:rsidP="00423308">
      <w:pPr>
        <w:numPr>
          <w:ilvl w:val="0"/>
          <w:numId w:val="3"/>
        </w:numPr>
        <w:tabs>
          <w:tab w:val="clear" w:pos="360"/>
        </w:tabs>
        <w:spacing w:before="240"/>
        <w:ind w:left="357" w:right="74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povinen průběžně podávat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Příkazci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informace o zařizování a uskutečňování záležitosti a jejich výsledcích, a to v ústní podobě k dotazu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kdykoli a na základě požadavku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rovněž formou písemné zprávy o činnosti.</w:t>
      </w:r>
    </w:p>
    <w:p w:rsidR="00F046F3" w:rsidRDefault="009320E1" w:rsidP="009463A4">
      <w:pPr>
        <w:numPr>
          <w:ilvl w:val="0"/>
          <w:numId w:val="3"/>
        </w:numPr>
        <w:tabs>
          <w:tab w:val="clear" w:pos="360"/>
        </w:tabs>
        <w:spacing w:before="240" w:after="240"/>
        <w:ind w:left="357" w:right="74" w:hanging="357"/>
        <w:jc w:val="both"/>
        <w:rPr>
          <w:rFonts w:ascii="Arial" w:hAnsi="Arial" w:cs="Arial"/>
          <w:color w:val="000000"/>
          <w:sz w:val="21"/>
          <w:szCs w:val="21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při ukončení každé dílčí činnosti předá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Příkazci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veškeré doklady, písemnosti apod., které se týkají ukončené dílčí činnosti a které v průběhu provádění obstaravatelské činnosti pro něho získal nebo obstaral</w:t>
      </w:r>
      <w:r w:rsidR="00F046F3" w:rsidRPr="00CD3F63">
        <w:rPr>
          <w:rFonts w:ascii="Arial" w:hAnsi="Arial" w:cs="Arial"/>
          <w:color w:val="000000"/>
          <w:sz w:val="21"/>
          <w:szCs w:val="21"/>
          <w:lang w:val="cs-CZ"/>
        </w:rPr>
        <w:t>.</w:t>
      </w:r>
    </w:p>
    <w:p w:rsidR="0020551A" w:rsidRPr="00CD3F63" w:rsidRDefault="0020551A" w:rsidP="00414B74">
      <w:pPr>
        <w:spacing w:before="240"/>
        <w:ind w:right="74"/>
        <w:jc w:val="both"/>
        <w:rPr>
          <w:rFonts w:ascii="Arial" w:hAnsi="Arial" w:cs="Arial"/>
          <w:color w:val="000000"/>
          <w:sz w:val="21"/>
          <w:szCs w:val="21"/>
          <w:lang w:val="cs-CZ"/>
        </w:rPr>
      </w:pPr>
    </w:p>
    <w:p w:rsidR="00F046F3" w:rsidRPr="00AB1E3F" w:rsidRDefault="00F046F3" w:rsidP="00550A4D">
      <w:pPr>
        <w:tabs>
          <w:tab w:val="left" w:pos="350"/>
        </w:tabs>
        <w:rPr>
          <w:rFonts w:ascii="Arial" w:hAnsi="Arial" w:cs="Arial"/>
          <w:b/>
          <w:color w:val="000000"/>
          <w:lang w:val="cs-CZ"/>
        </w:rPr>
      </w:pPr>
      <w:r w:rsidRPr="00AB1E3F">
        <w:rPr>
          <w:rFonts w:ascii="Arial" w:hAnsi="Arial" w:cs="Arial"/>
          <w:b/>
          <w:color w:val="000000"/>
          <w:lang w:val="cs-CZ"/>
        </w:rPr>
        <w:t xml:space="preserve">IV. </w:t>
      </w:r>
      <w:r w:rsidR="00550A4D">
        <w:rPr>
          <w:rFonts w:ascii="Arial" w:hAnsi="Arial" w:cs="Arial"/>
          <w:b/>
          <w:color w:val="000000"/>
          <w:lang w:val="cs-CZ"/>
        </w:rPr>
        <w:tab/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>TERMÍNY PLNĚNÍ</w:t>
      </w:r>
    </w:p>
    <w:p w:rsidR="00F046F3" w:rsidRPr="00671F73" w:rsidRDefault="00F046F3" w:rsidP="002F2534">
      <w:pPr>
        <w:numPr>
          <w:ilvl w:val="0"/>
          <w:numId w:val="4"/>
        </w:numPr>
        <w:tabs>
          <w:tab w:val="decimal" w:pos="350"/>
        </w:tabs>
        <w:spacing w:before="240"/>
        <w:ind w:left="431" w:right="74" w:hanging="35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Tato smlouva se uzavírá na dobu určitou, a to ode dne uzavř</w:t>
      </w:r>
      <w:r w:rsidR="007A4779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ení této smlouvy </w:t>
      </w:r>
      <w:r w:rsidR="00971655">
        <w:rPr>
          <w:rFonts w:ascii="Arial" w:hAnsi="Arial" w:cs="Arial"/>
          <w:b/>
          <w:color w:val="000000"/>
          <w:sz w:val="20"/>
          <w:szCs w:val="20"/>
          <w:lang w:val="cs-CZ"/>
        </w:rPr>
        <w:t>do 31. 12. 202</w:t>
      </w:r>
      <w:r w:rsidR="003B43AD">
        <w:rPr>
          <w:rFonts w:ascii="Arial" w:hAnsi="Arial" w:cs="Arial"/>
          <w:b/>
          <w:color w:val="000000"/>
          <w:sz w:val="20"/>
          <w:szCs w:val="20"/>
          <w:lang w:val="cs-CZ"/>
        </w:rPr>
        <w:t>2</w:t>
      </w:r>
      <w:r w:rsidR="00671F73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</w:t>
      </w:r>
      <w:r w:rsidR="002046F4" w:rsidRPr="005A1EE6">
        <w:rPr>
          <w:rFonts w:ascii="Arial" w:hAnsi="Arial" w:cs="Arial"/>
          <w:color w:val="000000"/>
          <w:sz w:val="20"/>
          <w:szCs w:val="20"/>
          <w:lang w:val="cs-CZ"/>
        </w:rPr>
        <w:t>nebo do vyčerpání maximálního objemu vykonané práce dle čl. V odst. 1 této s</w:t>
      </w:r>
      <w:r w:rsidR="00671F73">
        <w:rPr>
          <w:rFonts w:ascii="Arial" w:hAnsi="Arial" w:cs="Arial"/>
          <w:color w:val="000000"/>
          <w:sz w:val="20"/>
          <w:szCs w:val="20"/>
          <w:lang w:val="cs-CZ"/>
        </w:rPr>
        <w:t>mlo</w:t>
      </w:r>
      <w:r w:rsidR="002046F4" w:rsidRPr="005A1EE6">
        <w:rPr>
          <w:rFonts w:ascii="Arial" w:hAnsi="Arial" w:cs="Arial"/>
          <w:color w:val="000000"/>
          <w:sz w:val="20"/>
          <w:szCs w:val="20"/>
          <w:lang w:val="cs-CZ"/>
        </w:rPr>
        <w:t>uvy</w:t>
      </w:r>
      <w:r w:rsidR="00671F73">
        <w:rPr>
          <w:rFonts w:ascii="Arial" w:hAnsi="Arial" w:cs="Arial"/>
          <w:color w:val="000000"/>
          <w:sz w:val="20"/>
          <w:szCs w:val="20"/>
          <w:lang w:val="cs-CZ"/>
        </w:rPr>
        <w:t>, podle toho</w:t>
      </w:r>
      <w:r w:rsidR="003B43AD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="00671F73">
        <w:rPr>
          <w:rFonts w:ascii="Arial" w:hAnsi="Arial" w:cs="Arial"/>
          <w:color w:val="000000"/>
          <w:sz w:val="20"/>
          <w:szCs w:val="20"/>
          <w:lang w:val="cs-CZ"/>
        </w:rPr>
        <w:t xml:space="preserve"> která skutečnost </w:t>
      </w:r>
      <w:r w:rsidR="00BE3733">
        <w:rPr>
          <w:rFonts w:ascii="Arial" w:hAnsi="Arial" w:cs="Arial"/>
          <w:color w:val="000000"/>
          <w:sz w:val="20"/>
          <w:szCs w:val="20"/>
          <w:lang w:val="cs-CZ"/>
        </w:rPr>
        <w:t>nastane</w:t>
      </w:r>
      <w:r w:rsidR="00671F73">
        <w:rPr>
          <w:rFonts w:ascii="Arial" w:hAnsi="Arial" w:cs="Arial"/>
          <w:color w:val="000000"/>
          <w:sz w:val="20"/>
          <w:szCs w:val="20"/>
          <w:lang w:val="cs-CZ"/>
        </w:rPr>
        <w:t xml:space="preserve"> jako první</w:t>
      </w:r>
      <w:r w:rsidR="003B43AD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:rsidR="00F046F3" w:rsidRDefault="009320E1" w:rsidP="00550A4D">
      <w:pPr>
        <w:numPr>
          <w:ilvl w:val="0"/>
          <w:numId w:val="4"/>
        </w:numPr>
        <w:spacing w:before="240"/>
        <w:ind w:left="378" w:right="74" w:hanging="304"/>
        <w:jc w:val="both"/>
        <w:rPr>
          <w:rFonts w:ascii="Arial" w:hAnsi="Arial" w:cs="Arial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je </w:t>
      </w:r>
      <w:r w:rsidR="00325822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na žádost Příkazce 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povinen do 15 dnů od ukončení smlouvy předat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Příkazc</w:t>
      </w:r>
      <w:r w:rsidR="00550A4D">
        <w:rPr>
          <w:rFonts w:ascii="Arial" w:hAnsi="Arial" w:cs="Arial"/>
          <w:color w:val="000000"/>
          <w:sz w:val="20"/>
          <w:szCs w:val="20"/>
          <w:lang w:val="cs-CZ"/>
        </w:rPr>
        <w:t xml:space="preserve">i veškeré 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podklady, dokumenty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a materiály, které od něj při pl</w:t>
      </w:r>
      <w:r w:rsidR="00F046F3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nění předmětu této smlouvy obdržel nebo </w:t>
      </w:r>
      <w:r w:rsidR="00F046F3" w:rsidRPr="00B11C55">
        <w:rPr>
          <w:rFonts w:ascii="Arial" w:hAnsi="Arial" w:cs="Arial"/>
          <w:sz w:val="20"/>
          <w:szCs w:val="20"/>
          <w:lang w:val="cs-CZ"/>
        </w:rPr>
        <w:t>sám vytvořil či získal.</w:t>
      </w:r>
    </w:p>
    <w:p w:rsidR="00FC020F" w:rsidRPr="00E3531D" w:rsidRDefault="00FC020F" w:rsidP="009463A4">
      <w:pPr>
        <w:numPr>
          <w:ilvl w:val="0"/>
          <w:numId w:val="4"/>
        </w:numPr>
        <w:spacing w:before="240" w:after="240"/>
        <w:ind w:left="378" w:right="74" w:hanging="304"/>
        <w:jc w:val="both"/>
        <w:rPr>
          <w:rFonts w:ascii="Arial" w:hAnsi="Arial" w:cs="Arial"/>
          <w:sz w:val="20"/>
          <w:szCs w:val="20"/>
          <w:lang w:val="cs-CZ"/>
        </w:rPr>
      </w:pPr>
      <w:r w:rsidRPr="00E3531D">
        <w:rPr>
          <w:rFonts w:ascii="Arial" w:hAnsi="Arial" w:cs="Arial"/>
          <w:sz w:val="20"/>
          <w:szCs w:val="20"/>
          <w:lang w:val="cs-CZ"/>
        </w:rPr>
        <w:t>Ve</w:t>
      </w:r>
      <w:r w:rsidR="00A33FD2" w:rsidRPr="00E3531D">
        <w:rPr>
          <w:rFonts w:ascii="Arial" w:hAnsi="Arial" w:cs="Arial"/>
          <w:sz w:val="20"/>
          <w:szCs w:val="20"/>
          <w:lang w:val="cs-CZ"/>
        </w:rPr>
        <w:t>škeré činnosti</w:t>
      </w:r>
      <w:r w:rsidRPr="00E3531D">
        <w:rPr>
          <w:rFonts w:ascii="Arial" w:hAnsi="Arial" w:cs="Arial"/>
          <w:sz w:val="20"/>
          <w:szCs w:val="20"/>
          <w:lang w:val="cs-CZ"/>
        </w:rPr>
        <w:t xml:space="preserve"> na základě této příkazní smlouvy </w:t>
      </w:r>
      <w:r w:rsidR="00A33FD2" w:rsidRPr="00E3531D">
        <w:rPr>
          <w:rFonts w:ascii="Arial" w:hAnsi="Arial" w:cs="Arial"/>
          <w:sz w:val="20"/>
          <w:szCs w:val="20"/>
          <w:lang w:val="cs-CZ"/>
        </w:rPr>
        <w:t>se příkazník zavazuje provádět neprodleně s dodržením požadovaných dílčích termínů dohodnutých příkazcem</w:t>
      </w:r>
      <w:r w:rsidR="00F516F7" w:rsidRPr="00E3531D">
        <w:rPr>
          <w:rFonts w:ascii="Arial" w:hAnsi="Arial" w:cs="Arial"/>
          <w:sz w:val="20"/>
          <w:szCs w:val="20"/>
          <w:lang w:val="cs-CZ"/>
        </w:rPr>
        <w:t xml:space="preserve"> pro jednotlivé úkony</w:t>
      </w:r>
      <w:r w:rsidR="00A33FD2" w:rsidRPr="00E3531D">
        <w:rPr>
          <w:rFonts w:ascii="Arial" w:hAnsi="Arial" w:cs="Arial"/>
          <w:sz w:val="20"/>
          <w:szCs w:val="20"/>
          <w:lang w:val="cs-CZ"/>
        </w:rPr>
        <w:t>.</w:t>
      </w:r>
    </w:p>
    <w:p w:rsidR="0073760D" w:rsidRPr="00B11C55" w:rsidRDefault="0073760D" w:rsidP="009463A4">
      <w:pPr>
        <w:tabs>
          <w:tab w:val="decimal" w:pos="360"/>
          <w:tab w:val="decimal" w:pos="432"/>
        </w:tabs>
        <w:spacing w:before="240" w:line="480" w:lineRule="auto"/>
        <w:ind w:right="74"/>
        <w:jc w:val="both"/>
        <w:rPr>
          <w:rFonts w:ascii="Arial" w:hAnsi="Arial" w:cs="Arial"/>
          <w:sz w:val="20"/>
          <w:szCs w:val="20"/>
          <w:lang w:val="cs-CZ"/>
        </w:rPr>
      </w:pPr>
    </w:p>
    <w:p w:rsidR="00F046F3" w:rsidRPr="00B11C55" w:rsidRDefault="00F046F3" w:rsidP="00550A4D">
      <w:pPr>
        <w:tabs>
          <w:tab w:val="left" w:pos="406"/>
        </w:tabs>
        <w:rPr>
          <w:rFonts w:ascii="Arial" w:hAnsi="Arial" w:cs="Arial"/>
          <w:b/>
          <w:lang w:val="cs-CZ"/>
        </w:rPr>
      </w:pPr>
      <w:r w:rsidRPr="00B11C55">
        <w:rPr>
          <w:rFonts w:ascii="Arial" w:hAnsi="Arial" w:cs="Arial"/>
          <w:b/>
          <w:lang w:val="cs-CZ"/>
        </w:rPr>
        <w:t xml:space="preserve">V. </w:t>
      </w:r>
      <w:r w:rsidR="00550A4D" w:rsidRPr="00B11C55">
        <w:rPr>
          <w:rFonts w:ascii="Arial" w:hAnsi="Arial" w:cs="Arial"/>
          <w:b/>
          <w:lang w:val="cs-CZ"/>
        </w:rPr>
        <w:tab/>
      </w:r>
      <w:r w:rsidRPr="00B11C55">
        <w:rPr>
          <w:rFonts w:ascii="Arial" w:hAnsi="Arial" w:cs="Arial"/>
          <w:b/>
          <w:spacing w:val="-20"/>
          <w:lang w:val="cs-CZ"/>
        </w:rPr>
        <w:t>ODMĚNA A PLATEBNÍ PODMÍNKY</w:t>
      </w:r>
    </w:p>
    <w:p w:rsidR="00F046F3" w:rsidRPr="00B11C55" w:rsidRDefault="00F046F3" w:rsidP="00CD3F63">
      <w:pPr>
        <w:numPr>
          <w:ilvl w:val="0"/>
          <w:numId w:val="5"/>
        </w:numPr>
        <w:tabs>
          <w:tab w:val="clear" w:pos="360"/>
        </w:tabs>
        <w:spacing w:before="240"/>
        <w:ind w:left="431" w:hanging="431"/>
        <w:rPr>
          <w:rFonts w:ascii="Arial" w:hAnsi="Arial" w:cs="Arial"/>
          <w:sz w:val="20"/>
          <w:szCs w:val="20"/>
          <w:lang w:val="cs-CZ"/>
        </w:rPr>
      </w:pPr>
      <w:r w:rsidRPr="00B11C55">
        <w:rPr>
          <w:rFonts w:ascii="Arial" w:hAnsi="Arial" w:cs="Arial"/>
          <w:sz w:val="20"/>
          <w:szCs w:val="20"/>
          <w:lang w:val="cs-CZ"/>
        </w:rPr>
        <w:t>Smluvní strany se dohodly na odměně za výkon činností dle této smlouvy ve výši</w:t>
      </w:r>
      <w:r w:rsidR="00554D26" w:rsidRPr="00B11C55">
        <w:rPr>
          <w:rFonts w:ascii="Arial" w:hAnsi="Arial" w:cs="Arial"/>
          <w:sz w:val="20"/>
          <w:szCs w:val="20"/>
          <w:lang w:val="cs-CZ"/>
        </w:rPr>
        <w:t>:</w:t>
      </w:r>
    </w:p>
    <w:p w:rsidR="00B00A10" w:rsidRPr="006975AF" w:rsidRDefault="0023020E" w:rsidP="001A167A">
      <w:pPr>
        <w:spacing w:before="120"/>
        <w:ind w:left="567"/>
        <w:rPr>
          <w:rFonts w:ascii="Arial" w:hAnsi="Arial" w:cs="Arial"/>
          <w:sz w:val="20"/>
          <w:szCs w:val="20"/>
          <w:lang w:val="cs-CZ"/>
        </w:rPr>
      </w:pPr>
      <w:r w:rsidRPr="00E3531D">
        <w:rPr>
          <w:rFonts w:ascii="Arial" w:hAnsi="Arial" w:cs="Arial"/>
          <w:b/>
          <w:sz w:val="20"/>
          <w:szCs w:val="20"/>
          <w:lang w:val="cs-CZ"/>
        </w:rPr>
        <w:t>760</w:t>
      </w:r>
      <w:r w:rsidR="00B00A10" w:rsidRPr="006975AF">
        <w:rPr>
          <w:rFonts w:ascii="Arial" w:hAnsi="Arial" w:cs="Arial"/>
          <w:b/>
          <w:sz w:val="20"/>
          <w:szCs w:val="20"/>
          <w:lang w:val="cs-CZ"/>
        </w:rPr>
        <w:t xml:space="preserve">,- Kč </w:t>
      </w:r>
      <w:r w:rsidR="00B00A10" w:rsidRPr="006975AF">
        <w:rPr>
          <w:rFonts w:ascii="Arial" w:hAnsi="Arial" w:cs="Arial"/>
          <w:sz w:val="20"/>
          <w:szCs w:val="20"/>
          <w:lang w:val="cs-CZ"/>
        </w:rPr>
        <w:t>bez DPH za hodinu vykonané práce vyšší odbornosti (HIP, specialista, statik, architekt)</w:t>
      </w:r>
      <w:r w:rsidR="008D1843" w:rsidRPr="006975AF">
        <w:rPr>
          <w:rFonts w:ascii="Arial" w:hAnsi="Arial" w:cs="Arial"/>
          <w:sz w:val="20"/>
          <w:szCs w:val="20"/>
          <w:lang w:val="cs-CZ"/>
        </w:rPr>
        <w:t>.</w:t>
      </w:r>
    </w:p>
    <w:p w:rsidR="00B00A10" w:rsidRPr="006975AF" w:rsidRDefault="0023020E" w:rsidP="001A167A">
      <w:pPr>
        <w:spacing w:before="120"/>
        <w:ind w:left="567"/>
        <w:rPr>
          <w:rFonts w:ascii="Arial" w:hAnsi="Arial" w:cs="Arial"/>
          <w:sz w:val="20"/>
          <w:szCs w:val="20"/>
          <w:lang w:val="cs-CZ"/>
        </w:rPr>
      </w:pPr>
      <w:r w:rsidRPr="00E3531D">
        <w:rPr>
          <w:rFonts w:ascii="Arial" w:hAnsi="Arial" w:cs="Arial"/>
          <w:b/>
          <w:sz w:val="20"/>
          <w:szCs w:val="20"/>
          <w:lang w:val="cs-CZ"/>
        </w:rPr>
        <w:t>540</w:t>
      </w:r>
      <w:r w:rsidR="00B00A10" w:rsidRPr="006975AF">
        <w:rPr>
          <w:rFonts w:ascii="Arial" w:hAnsi="Arial" w:cs="Arial"/>
          <w:b/>
          <w:sz w:val="20"/>
          <w:szCs w:val="20"/>
          <w:lang w:val="cs-CZ"/>
        </w:rPr>
        <w:t xml:space="preserve">,- Kč </w:t>
      </w:r>
      <w:r w:rsidR="00B00A10" w:rsidRPr="006975AF">
        <w:rPr>
          <w:rFonts w:ascii="Arial" w:hAnsi="Arial" w:cs="Arial"/>
          <w:sz w:val="20"/>
          <w:szCs w:val="20"/>
          <w:lang w:val="cs-CZ"/>
        </w:rPr>
        <w:t>bez DPH</w:t>
      </w:r>
      <w:r w:rsidR="00B00A10" w:rsidRPr="006975AF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B00A10" w:rsidRPr="006975AF">
        <w:rPr>
          <w:rFonts w:ascii="Arial" w:hAnsi="Arial" w:cs="Arial"/>
          <w:sz w:val="20"/>
          <w:szCs w:val="20"/>
          <w:lang w:val="cs-CZ"/>
        </w:rPr>
        <w:t>za hodinu vykonané práce ostatní kvalifikace (konstruktér, rozpočtář)</w:t>
      </w:r>
      <w:r w:rsidR="008D1843" w:rsidRPr="006975AF">
        <w:rPr>
          <w:rFonts w:ascii="Arial" w:hAnsi="Arial" w:cs="Arial"/>
          <w:sz w:val="20"/>
          <w:szCs w:val="20"/>
          <w:lang w:val="cs-CZ"/>
        </w:rPr>
        <w:t>.</w:t>
      </w:r>
    </w:p>
    <w:p w:rsidR="00B00A10" w:rsidRPr="006975AF" w:rsidRDefault="00B00A10" w:rsidP="001A167A">
      <w:pPr>
        <w:spacing w:before="252"/>
        <w:ind w:left="567"/>
        <w:rPr>
          <w:rFonts w:ascii="Arial" w:hAnsi="Arial" w:cs="Arial"/>
          <w:sz w:val="20"/>
          <w:szCs w:val="20"/>
          <w:lang w:val="cs-CZ"/>
        </w:rPr>
      </w:pPr>
      <w:r w:rsidRPr="006975AF">
        <w:rPr>
          <w:rFonts w:ascii="Arial" w:hAnsi="Arial" w:cs="Arial"/>
          <w:sz w:val="20"/>
          <w:szCs w:val="20"/>
          <w:lang w:val="cs-CZ"/>
        </w:rPr>
        <w:t xml:space="preserve">Objem vykonané práce je omezen na </w:t>
      </w:r>
      <w:r w:rsidRPr="006975AF">
        <w:rPr>
          <w:rFonts w:ascii="Arial" w:hAnsi="Arial" w:cs="Arial"/>
          <w:b/>
          <w:sz w:val="20"/>
          <w:szCs w:val="20"/>
          <w:lang w:val="cs-CZ"/>
        </w:rPr>
        <w:t>maximálně</w:t>
      </w:r>
      <w:r w:rsidRPr="006975AF">
        <w:rPr>
          <w:rFonts w:ascii="Arial" w:hAnsi="Arial" w:cs="Arial"/>
          <w:sz w:val="20"/>
          <w:szCs w:val="20"/>
          <w:lang w:val="cs-CZ"/>
        </w:rPr>
        <w:t>:</w:t>
      </w:r>
    </w:p>
    <w:p w:rsidR="00B00A10" w:rsidRPr="00B11C55" w:rsidRDefault="00BB2042" w:rsidP="001A167A">
      <w:pPr>
        <w:spacing w:before="120"/>
        <w:ind w:left="567"/>
        <w:jc w:val="both"/>
        <w:rPr>
          <w:rFonts w:ascii="Arial" w:hAnsi="Arial" w:cs="Arial"/>
          <w:sz w:val="20"/>
          <w:szCs w:val="20"/>
          <w:lang w:val="cs-CZ"/>
        </w:rPr>
      </w:pPr>
      <w:r w:rsidRPr="006975AF">
        <w:rPr>
          <w:rFonts w:ascii="Arial" w:hAnsi="Arial" w:cs="Arial"/>
          <w:b/>
          <w:sz w:val="20"/>
          <w:szCs w:val="20"/>
          <w:lang w:val="cs-CZ"/>
        </w:rPr>
        <w:t>190</w:t>
      </w:r>
      <w:r w:rsidR="00047EBE" w:rsidRPr="006975AF">
        <w:rPr>
          <w:rFonts w:ascii="Arial" w:hAnsi="Arial" w:cs="Arial"/>
          <w:b/>
          <w:sz w:val="20"/>
          <w:szCs w:val="20"/>
          <w:lang w:val="cs-CZ"/>
        </w:rPr>
        <w:t> 000</w:t>
      </w:r>
      <w:r w:rsidR="00B00A10" w:rsidRPr="006975AF">
        <w:rPr>
          <w:rFonts w:ascii="Arial" w:hAnsi="Arial" w:cs="Arial"/>
          <w:b/>
          <w:sz w:val="20"/>
          <w:szCs w:val="20"/>
          <w:lang w:val="cs-CZ"/>
        </w:rPr>
        <w:t>,-Kč</w:t>
      </w:r>
      <w:r w:rsidR="001A167A" w:rsidRPr="006975AF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1A167A" w:rsidRPr="006975AF">
        <w:rPr>
          <w:rFonts w:ascii="Arial" w:hAnsi="Arial" w:cs="Arial"/>
          <w:sz w:val="20"/>
          <w:szCs w:val="20"/>
          <w:lang w:val="cs-CZ"/>
        </w:rPr>
        <w:t xml:space="preserve">bez </w:t>
      </w:r>
      <w:r w:rsidR="00B00A10" w:rsidRPr="006975AF">
        <w:rPr>
          <w:rFonts w:ascii="Arial" w:hAnsi="Arial" w:cs="Arial"/>
          <w:sz w:val="20"/>
          <w:szCs w:val="20"/>
          <w:lang w:val="cs-CZ"/>
        </w:rPr>
        <w:t>DPH</w:t>
      </w:r>
      <w:r w:rsidR="001A167A" w:rsidRPr="006975AF">
        <w:rPr>
          <w:rFonts w:ascii="Arial" w:hAnsi="Arial" w:cs="Arial"/>
          <w:sz w:val="20"/>
          <w:szCs w:val="20"/>
          <w:lang w:val="cs-CZ"/>
        </w:rPr>
        <w:t xml:space="preserve"> (slovy:</w:t>
      </w:r>
      <w:r w:rsidR="006975AF" w:rsidRPr="006975A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1A167A" w:rsidRPr="006975AF">
        <w:rPr>
          <w:rFonts w:ascii="Arial" w:hAnsi="Arial" w:cs="Arial"/>
          <w:sz w:val="20"/>
          <w:szCs w:val="20"/>
          <w:lang w:val="cs-CZ"/>
        </w:rPr>
        <w:t>stodevadesáttisíckorunčeských</w:t>
      </w:r>
      <w:proofErr w:type="spellEnd"/>
      <w:r w:rsidR="001A167A" w:rsidRPr="006975AF">
        <w:rPr>
          <w:rFonts w:ascii="Arial" w:hAnsi="Arial" w:cs="Arial"/>
          <w:sz w:val="20"/>
          <w:szCs w:val="20"/>
          <w:lang w:val="cs-CZ"/>
        </w:rPr>
        <w:t>)</w:t>
      </w:r>
    </w:p>
    <w:p w:rsidR="00F046F3" w:rsidRPr="00B11C55" w:rsidRDefault="00F046F3" w:rsidP="00554D26">
      <w:pPr>
        <w:numPr>
          <w:ilvl w:val="0"/>
          <w:numId w:val="5"/>
        </w:numPr>
        <w:tabs>
          <w:tab w:val="clear" w:pos="360"/>
        </w:tabs>
        <w:spacing w:before="240" w:line="264" w:lineRule="auto"/>
        <w:ind w:left="431" w:hanging="431"/>
        <w:rPr>
          <w:rFonts w:ascii="Arial" w:hAnsi="Arial" w:cs="Arial"/>
          <w:sz w:val="20"/>
          <w:szCs w:val="20"/>
          <w:lang w:val="cs-CZ"/>
        </w:rPr>
      </w:pPr>
      <w:r w:rsidRPr="00B11C55">
        <w:rPr>
          <w:rFonts w:ascii="Arial" w:hAnsi="Arial" w:cs="Arial"/>
          <w:sz w:val="20"/>
          <w:szCs w:val="20"/>
          <w:lang w:val="cs-CZ"/>
        </w:rPr>
        <w:t xml:space="preserve">DPH bude </w:t>
      </w:r>
      <w:r w:rsidR="009320E1" w:rsidRPr="00B11C55">
        <w:rPr>
          <w:rFonts w:ascii="Arial" w:hAnsi="Arial" w:cs="Arial"/>
          <w:sz w:val="20"/>
          <w:szCs w:val="20"/>
          <w:lang w:val="cs-CZ"/>
        </w:rPr>
        <w:t>Příkazník</w:t>
      </w:r>
      <w:r w:rsidRPr="00B11C55">
        <w:rPr>
          <w:rFonts w:ascii="Arial" w:hAnsi="Arial" w:cs="Arial"/>
          <w:sz w:val="20"/>
          <w:szCs w:val="20"/>
          <w:lang w:val="cs-CZ"/>
        </w:rPr>
        <w:t>em účtována dle platných předpisů v době fakturace.</w:t>
      </w:r>
    </w:p>
    <w:p w:rsidR="00F046F3" w:rsidRPr="00B11C55" w:rsidRDefault="00F046F3" w:rsidP="00554D26">
      <w:pPr>
        <w:numPr>
          <w:ilvl w:val="0"/>
          <w:numId w:val="5"/>
        </w:numPr>
        <w:tabs>
          <w:tab w:val="clear" w:pos="360"/>
        </w:tabs>
        <w:spacing w:before="240"/>
        <w:ind w:left="431" w:hanging="431"/>
        <w:jc w:val="both"/>
        <w:rPr>
          <w:rFonts w:ascii="Arial" w:hAnsi="Arial" w:cs="Arial"/>
          <w:sz w:val="20"/>
          <w:szCs w:val="20"/>
          <w:lang w:val="cs-CZ"/>
        </w:rPr>
      </w:pPr>
      <w:r w:rsidRPr="00B11C55">
        <w:rPr>
          <w:rFonts w:ascii="Arial" w:hAnsi="Arial" w:cs="Arial"/>
          <w:sz w:val="20"/>
          <w:szCs w:val="20"/>
          <w:lang w:val="cs-CZ"/>
        </w:rPr>
        <w:t>Předpokladem zaplacení sjednané ceny — dílčích faktur, je řádné p</w:t>
      </w:r>
      <w:r w:rsidR="00FB128C" w:rsidRPr="00B11C55">
        <w:rPr>
          <w:rFonts w:ascii="Arial" w:hAnsi="Arial" w:cs="Arial"/>
          <w:sz w:val="20"/>
          <w:szCs w:val="20"/>
          <w:lang w:val="cs-CZ"/>
        </w:rPr>
        <w:t>l</w:t>
      </w:r>
      <w:r w:rsidRPr="00B11C55">
        <w:rPr>
          <w:rFonts w:ascii="Arial" w:hAnsi="Arial" w:cs="Arial"/>
          <w:sz w:val="20"/>
          <w:szCs w:val="20"/>
          <w:lang w:val="cs-CZ"/>
        </w:rPr>
        <w:t xml:space="preserve">nění povinností </w:t>
      </w:r>
      <w:r w:rsidR="009320E1" w:rsidRPr="00B11C55">
        <w:rPr>
          <w:rFonts w:ascii="Arial" w:hAnsi="Arial" w:cs="Arial"/>
          <w:sz w:val="20"/>
          <w:szCs w:val="20"/>
          <w:lang w:val="cs-CZ"/>
        </w:rPr>
        <w:t>Příkazníka</w:t>
      </w:r>
      <w:r w:rsidRPr="00B11C55">
        <w:rPr>
          <w:rFonts w:ascii="Arial" w:hAnsi="Arial" w:cs="Arial"/>
          <w:sz w:val="20"/>
          <w:szCs w:val="20"/>
          <w:lang w:val="cs-CZ"/>
        </w:rPr>
        <w:t>.</w:t>
      </w:r>
    </w:p>
    <w:p w:rsidR="00F046F3" w:rsidRPr="006975AF" w:rsidRDefault="009320E1" w:rsidP="00E3531D">
      <w:pPr>
        <w:numPr>
          <w:ilvl w:val="0"/>
          <w:numId w:val="5"/>
        </w:numPr>
        <w:shd w:val="clear" w:color="auto" w:fill="FFFFFF" w:themeFill="background1"/>
        <w:tabs>
          <w:tab w:val="clear" w:pos="360"/>
        </w:tabs>
        <w:spacing w:before="240"/>
        <w:ind w:left="431" w:right="72" w:hanging="431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11C55">
        <w:rPr>
          <w:rFonts w:ascii="Arial" w:hAnsi="Arial" w:cs="Arial"/>
          <w:sz w:val="20"/>
          <w:szCs w:val="20"/>
          <w:lang w:val="cs-CZ"/>
        </w:rPr>
        <w:t>Příkazník</w:t>
      </w:r>
      <w:r w:rsidR="00F046F3" w:rsidRPr="00B11C55">
        <w:rPr>
          <w:rFonts w:ascii="Arial" w:hAnsi="Arial" w:cs="Arial"/>
          <w:sz w:val="20"/>
          <w:szCs w:val="20"/>
          <w:lang w:val="cs-CZ"/>
        </w:rPr>
        <w:t xml:space="preserve"> bude výkon činností dle této smlouvy fakturovat </w:t>
      </w:r>
      <w:r w:rsidR="00AB576E" w:rsidRPr="006239C0">
        <w:rPr>
          <w:rFonts w:ascii="Arial" w:hAnsi="Arial" w:cs="Arial"/>
          <w:b/>
          <w:sz w:val="20"/>
          <w:szCs w:val="20"/>
          <w:lang w:val="cs-CZ"/>
        </w:rPr>
        <w:t>čtvrtletně</w:t>
      </w:r>
      <w:r w:rsidR="00AB576E" w:rsidRPr="00B11C55">
        <w:rPr>
          <w:rFonts w:ascii="Arial" w:hAnsi="Arial" w:cs="Arial"/>
          <w:sz w:val="20"/>
          <w:szCs w:val="20"/>
          <w:lang w:val="cs-CZ"/>
        </w:rPr>
        <w:t xml:space="preserve"> </w:t>
      </w:r>
      <w:r w:rsidR="00F046F3" w:rsidRPr="00B11C55">
        <w:rPr>
          <w:rFonts w:ascii="Arial" w:hAnsi="Arial" w:cs="Arial"/>
          <w:sz w:val="20"/>
          <w:szCs w:val="20"/>
          <w:lang w:val="cs-CZ"/>
        </w:rPr>
        <w:t>podle skutečně provedených činností</w:t>
      </w:r>
      <w:r w:rsidR="00D05B8A" w:rsidRPr="00BF39BD">
        <w:rPr>
          <w:rFonts w:ascii="Arial" w:hAnsi="Arial" w:cs="Arial"/>
          <w:sz w:val="20"/>
          <w:szCs w:val="20"/>
          <w:lang w:val="cs-CZ"/>
        </w:rPr>
        <w:t xml:space="preserve"> včetně výkazu odpracovaných hodin</w:t>
      </w:r>
      <w:r w:rsidR="00F046F3" w:rsidRPr="00B11C55">
        <w:rPr>
          <w:rFonts w:ascii="Arial" w:hAnsi="Arial" w:cs="Arial"/>
          <w:sz w:val="20"/>
          <w:szCs w:val="20"/>
          <w:lang w:val="cs-CZ"/>
        </w:rPr>
        <w:t xml:space="preserve">. Přílohou každé faktury musí být </w:t>
      </w:r>
      <w:r w:rsidR="00AB576E" w:rsidRPr="00B11C55">
        <w:rPr>
          <w:rFonts w:ascii="Arial" w:hAnsi="Arial" w:cs="Arial"/>
          <w:sz w:val="20"/>
          <w:szCs w:val="20"/>
          <w:lang w:val="cs-CZ"/>
        </w:rPr>
        <w:lastRenderedPageBreak/>
        <w:t xml:space="preserve">podrobný </w:t>
      </w:r>
      <w:r w:rsidR="00F046F3" w:rsidRPr="00B11C55">
        <w:rPr>
          <w:rFonts w:ascii="Arial" w:hAnsi="Arial" w:cs="Arial"/>
          <w:sz w:val="20"/>
          <w:szCs w:val="20"/>
          <w:lang w:val="cs-CZ"/>
        </w:rPr>
        <w:t xml:space="preserve">soupis realizované činnosti, obsahující specifikaci jednotlivých činností účtovaných </w:t>
      </w:r>
      <w:r w:rsidRPr="00B11C55">
        <w:rPr>
          <w:rFonts w:ascii="Arial" w:hAnsi="Arial" w:cs="Arial"/>
          <w:sz w:val="20"/>
          <w:szCs w:val="20"/>
          <w:lang w:val="cs-CZ"/>
        </w:rPr>
        <w:t>Příkazc</w:t>
      </w:r>
      <w:r w:rsidR="00F046F3" w:rsidRPr="00B11C55">
        <w:rPr>
          <w:rFonts w:ascii="Arial" w:hAnsi="Arial" w:cs="Arial"/>
          <w:sz w:val="20"/>
          <w:szCs w:val="20"/>
          <w:lang w:val="cs-CZ"/>
        </w:rPr>
        <w:t>i.</w:t>
      </w:r>
      <w:r w:rsidR="00B00A10" w:rsidRPr="00B11C55">
        <w:rPr>
          <w:rFonts w:ascii="Arial" w:hAnsi="Arial" w:cs="Arial"/>
          <w:sz w:val="20"/>
          <w:szCs w:val="20"/>
          <w:lang w:val="cs-CZ"/>
        </w:rPr>
        <w:t xml:space="preserve"> Za </w:t>
      </w:r>
      <w:r w:rsidR="00B00A10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datum uskutečnění zdanitelného plnění se považuje vždy </w:t>
      </w:r>
      <w:r w:rsidR="00EA1723" w:rsidRPr="00E3531D">
        <w:rPr>
          <w:rFonts w:ascii="Arial" w:hAnsi="Arial" w:cs="Arial"/>
          <w:bCs/>
          <w:iCs/>
          <w:sz w:val="20"/>
          <w:szCs w:val="20"/>
          <w:lang w:val="cs-CZ"/>
        </w:rPr>
        <w:t>den podepsání a odsouhlasení podrobného soupisu realizovaných činností</w:t>
      </w:r>
      <w:r w:rsidR="006975AF" w:rsidRPr="006975AF">
        <w:rPr>
          <w:rFonts w:ascii="Arial" w:hAnsi="Arial" w:cs="Arial"/>
          <w:color w:val="000000"/>
          <w:sz w:val="20"/>
          <w:szCs w:val="20"/>
          <w:lang w:val="cs-CZ"/>
        </w:rPr>
        <w:t xml:space="preserve"> příkazcem</w:t>
      </w:r>
      <w:r w:rsidR="006975AF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="006975AF" w:rsidRPr="006975A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:rsidR="003F6ABC" w:rsidRPr="00AB1E3F" w:rsidRDefault="003F6ABC" w:rsidP="00554D26">
      <w:pPr>
        <w:numPr>
          <w:ilvl w:val="0"/>
          <w:numId w:val="5"/>
        </w:numPr>
        <w:tabs>
          <w:tab w:val="clear" w:pos="360"/>
        </w:tabs>
        <w:spacing w:before="240"/>
        <w:ind w:left="431" w:right="72" w:hanging="431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Příkazce neposkytuje zálohy.</w:t>
      </w:r>
    </w:p>
    <w:p w:rsidR="00FB128C" w:rsidRDefault="00F046F3" w:rsidP="00554D26">
      <w:pPr>
        <w:numPr>
          <w:ilvl w:val="0"/>
          <w:numId w:val="5"/>
        </w:numPr>
        <w:tabs>
          <w:tab w:val="clear" w:pos="360"/>
        </w:tabs>
        <w:spacing w:before="240"/>
        <w:ind w:left="431" w:right="72" w:hanging="431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Faktura (daňový doklad) bude mít náležitosti vyplývající z obecně závazných předpisů, tj. které jsou stanoveny § 11 zákona č. 563/1991 Sb. (zákon o účetnictví) a náležitosti daňového dokladu dle zákona č. 235/2004 Sb. o DPH. </w:t>
      </w:r>
      <w:r w:rsidR="00576751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Na faktuře bude uveden </w:t>
      </w:r>
      <w:r w:rsidR="00576751" w:rsidRPr="006239C0">
        <w:rPr>
          <w:rFonts w:ascii="Arial" w:hAnsi="Arial" w:cs="Arial"/>
          <w:b/>
          <w:color w:val="000000"/>
          <w:sz w:val="20"/>
          <w:szCs w:val="20"/>
          <w:lang w:val="cs-CZ"/>
        </w:rPr>
        <w:t>text „SPZ Holešov</w:t>
      </w:r>
      <w:r w:rsidR="00BA5ED5" w:rsidRPr="006239C0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– smlouva o </w:t>
      </w:r>
      <w:r w:rsidR="00A31B00" w:rsidRPr="006239C0">
        <w:rPr>
          <w:rFonts w:ascii="Arial" w:hAnsi="Arial" w:cs="Arial"/>
          <w:b/>
          <w:color w:val="000000"/>
          <w:sz w:val="20"/>
          <w:szCs w:val="20"/>
          <w:lang w:val="cs-CZ"/>
        </w:rPr>
        <w:t>výkonu činnosti</w:t>
      </w:r>
      <w:r w:rsidR="00BA5ED5" w:rsidRPr="006239C0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inženýrské podpory</w:t>
      </w:r>
      <w:r w:rsidR="00576751" w:rsidRPr="006239C0">
        <w:rPr>
          <w:rFonts w:ascii="Arial" w:hAnsi="Arial" w:cs="Arial"/>
          <w:b/>
          <w:color w:val="000000"/>
          <w:sz w:val="20"/>
          <w:szCs w:val="20"/>
          <w:lang w:val="cs-CZ"/>
        </w:rPr>
        <w:t>“.</w:t>
      </w:r>
      <w:r w:rsidR="00576751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 na lhůtě splatnosti v délce </w:t>
      </w:r>
      <w:r w:rsidR="00576751" w:rsidRPr="00AB1E3F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0 dnů ode dne vystavení faktury, pouze však za podmínky, že faktura bude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</w:t>
      </w:r>
      <w:r w:rsidRPr="00AB1E3F">
        <w:rPr>
          <w:rFonts w:ascii="Arial" w:hAnsi="Arial" w:cs="Arial"/>
          <w:color w:val="000000"/>
          <w:sz w:val="20"/>
          <w:szCs w:val="20"/>
          <w:lang w:val="cs-CZ"/>
        </w:rPr>
        <w:t>i doručena nejméně 15</w:t>
      </w:r>
      <w:r w:rsidR="00360A7B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dnů před datem splatnosti. V případě pozdějšího doručení faktury se lhůta splatnosti odpovídajícím způsobem prodlužuje. V pochybnostech se má za to, že faktura byla doručena třetí den ode dne jejího prokazatelného odeslání.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má právo fakturu </w:t>
      </w:r>
      <w:r w:rsidR="009320E1" w:rsidRPr="00AB1E3F">
        <w:rPr>
          <w:rFonts w:ascii="Arial" w:hAnsi="Arial" w:cs="Arial"/>
          <w:color w:val="000000"/>
          <w:sz w:val="20"/>
          <w:szCs w:val="20"/>
          <w:lang w:val="cs-CZ"/>
        </w:rPr>
        <w:t>Příkazníku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vrátit, pokud neobsahuje náležitosti dle obecně závazných předpisů</w:t>
      </w:r>
      <w:r w:rsidR="00BA5ED5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>soupis realizované činnosti</w:t>
      </w:r>
      <w:r w:rsidR="00423308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, </w:t>
      </w:r>
      <w:r w:rsidR="00BA5ED5" w:rsidRPr="00AB1E3F">
        <w:rPr>
          <w:rFonts w:ascii="Arial" w:hAnsi="Arial" w:cs="Arial"/>
          <w:color w:val="000000"/>
          <w:sz w:val="20"/>
          <w:szCs w:val="20"/>
          <w:lang w:val="cs-CZ"/>
        </w:rPr>
        <w:t>další údaje stanovené touto smlouvou</w:t>
      </w:r>
      <w:r w:rsidR="00423308" w:rsidRPr="00AB1E3F">
        <w:rPr>
          <w:rFonts w:ascii="Arial" w:hAnsi="Arial" w:cs="Arial"/>
          <w:color w:val="000000"/>
          <w:sz w:val="20"/>
          <w:szCs w:val="20"/>
          <w:lang w:val="cs-CZ"/>
        </w:rPr>
        <w:t xml:space="preserve"> nebo obsahuje činnosti, které nebyly provedeny řádně</w:t>
      </w:r>
      <w:r w:rsidR="00FB128C" w:rsidRPr="00AB1E3F">
        <w:rPr>
          <w:rFonts w:ascii="Arial" w:hAnsi="Arial" w:cs="Arial"/>
          <w:color w:val="000000"/>
          <w:sz w:val="20"/>
          <w:szCs w:val="20"/>
          <w:lang w:val="cs-CZ"/>
        </w:rPr>
        <w:t>. Ode dne vystavení řádné nové faktury se počítá nová lhůta splatnosti.</w:t>
      </w:r>
    </w:p>
    <w:p w:rsidR="00794A53" w:rsidRPr="00AB1E3F" w:rsidRDefault="00794A53" w:rsidP="009463A4">
      <w:pPr>
        <w:tabs>
          <w:tab w:val="decimal" w:pos="360"/>
        </w:tabs>
        <w:spacing w:before="240" w:line="480" w:lineRule="auto"/>
        <w:ind w:right="72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FB128C" w:rsidRDefault="00FB128C" w:rsidP="00550A4D">
      <w:pPr>
        <w:tabs>
          <w:tab w:val="decimal" w:pos="462"/>
        </w:tabs>
        <w:ind w:left="431" w:right="2234" w:hanging="431"/>
        <w:rPr>
          <w:rFonts w:ascii="Arial" w:hAnsi="Arial" w:cs="Arial"/>
          <w:b/>
          <w:color w:val="000000"/>
          <w:spacing w:val="-20"/>
          <w:lang w:val="cs-CZ"/>
        </w:rPr>
      </w:pPr>
      <w:proofErr w:type="spellStart"/>
      <w:r w:rsidRPr="00AB1E3F">
        <w:rPr>
          <w:rFonts w:ascii="Arial" w:hAnsi="Arial" w:cs="Arial"/>
          <w:b/>
          <w:color w:val="000000"/>
          <w:lang w:val="cs-CZ"/>
        </w:rPr>
        <w:t>Vl</w:t>
      </w:r>
      <w:proofErr w:type="spellEnd"/>
      <w:r w:rsidRPr="00AB1E3F">
        <w:rPr>
          <w:rFonts w:ascii="Arial" w:hAnsi="Arial" w:cs="Arial"/>
          <w:b/>
          <w:color w:val="000000"/>
          <w:lang w:val="cs-CZ"/>
        </w:rPr>
        <w:t xml:space="preserve">. </w:t>
      </w:r>
      <w:r w:rsidR="00550A4D">
        <w:rPr>
          <w:rFonts w:ascii="Arial" w:hAnsi="Arial" w:cs="Arial"/>
          <w:b/>
          <w:color w:val="000000"/>
          <w:lang w:val="cs-CZ"/>
        </w:rPr>
        <w:tab/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>LICENČNÍ UJEDNÁNÍ</w:t>
      </w:r>
    </w:p>
    <w:p w:rsidR="00414B74" w:rsidRPr="00AB1E3F" w:rsidRDefault="00414B74" w:rsidP="00414B74">
      <w:pPr>
        <w:tabs>
          <w:tab w:val="decimal" w:pos="504"/>
        </w:tabs>
        <w:ind w:left="431" w:right="2234" w:hanging="431"/>
        <w:rPr>
          <w:rFonts w:ascii="Arial" w:hAnsi="Arial" w:cs="Arial"/>
          <w:color w:val="000000"/>
          <w:lang w:val="cs-CZ"/>
        </w:rPr>
      </w:pPr>
    </w:p>
    <w:p w:rsidR="00FB128C" w:rsidRPr="00414B74" w:rsidRDefault="00FB128C" w:rsidP="00414B74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Je-li výsledek činnosti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Příkazníka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předmětem autorských práv (autorským dílem),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opravňuje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ke všem způsobům užití takového díla bez omezení, po celou dobu trvání majetkových práv, v neomezeném rozsahu, na území celého světa a odměna za poskytnutí této licence je součástí odměny podle této smlouvy.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odpovídá za to, že bude disponovat veškerými oprávněními, aby mohl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neruš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eně užívat díla vytvořená ke spl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nění závazků z této smlouvy.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 odpovídá za to, že v rámci pl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nění této smlouvy nebudou porušena práva třetích osob, zejména že nebudou užita autorská díla bez souhlasu jejich autorů nebo neoprávněně zasaženo do práva na ochranu osobnosti třetích osob.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se zavazuje, že práva převáděná touto smlouvou jako výhradní neposkytne jiné osobě.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opravňuje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k jakékoli úpravě díla, jeho zpracování, spojování s jiným dílem a zařazení do díla souborného.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opravňuje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k udělení podlicence k už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ití všech děl vytvořených ke spl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nění závazku z této smlouvy jakékoli třetí osobě.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se zavazuje, že uhradí veškeré v budoucnu vzniklé nároky třetích osob, které by vznikly v souvislosti s užitím díla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m nebo třetí osobou, a to v rozsahu užití dle této smlouvy. </w:t>
      </w:r>
      <w:r w:rsidR="009320E1" w:rsidRPr="00414B74">
        <w:rPr>
          <w:rFonts w:ascii="Arial" w:hAnsi="Arial" w:cs="Arial"/>
          <w:color w:val="000000"/>
          <w:sz w:val="20"/>
          <w:szCs w:val="20"/>
          <w:lang w:val="cs-CZ"/>
        </w:rPr>
        <w:t>Příkazce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není povinen dílo užít.</w:t>
      </w:r>
    </w:p>
    <w:p w:rsidR="00414B74" w:rsidRDefault="00414B74" w:rsidP="009463A4">
      <w:pPr>
        <w:pStyle w:val="Odstavecseseznamem"/>
        <w:spacing w:line="480" w:lineRule="auto"/>
        <w:jc w:val="both"/>
        <w:rPr>
          <w:rFonts w:ascii="Arial" w:hAnsi="Arial" w:cs="Arial"/>
          <w:color w:val="000000"/>
          <w:sz w:val="21"/>
          <w:lang w:val="cs-CZ"/>
        </w:rPr>
      </w:pPr>
    </w:p>
    <w:p w:rsidR="00414B74" w:rsidRPr="00414B74" w:rsidRDefault="00414B74" w:rsidP="00414B74">
      <w:pPr>
        <w:pStyle w:val="Odstavecseseznamem"/>
        <w:jc w:val="both"/>
        <w:rPr>
          <w:rFonts w:ascii="Arial" w:hAnsi="Arial" w:cs="Arial"/>
          <w:color w:val="000000"/>
          <w:sz w:val="21"/>
          <w:lang w:val="cs-CZ"/>
        </w:rPr>
      </w:pPr>
    </w:p>
    <w:p w:rsidR="00FB128C" w:rsidRPr="00AB1E3F" w:rsidRDefault="00FB128C" w:rsidP="00550A4D">
      <w:pPr>
        <w:numPr>
          <w:ilvl w:val="0"/>
          <w:numId w:val="7"/>
        </w:numPr>
        <w:tabs>
          <w:tab w:val="clear" w:pos="432"/>
          <w:tab w:val="decimal" w:pos="504"/>
        </w:tabs>
        <w:ind w:left="74"/>
        <w:rPr>
          <w:rFonts w:ascii="Arial" w:hAnsi="Arial" w:cs="Arial"/>
          <w:b/>
          <w:color w:val="000000"/>
          <w:spacing w:val="-20"/>
          <w:lang w:val="cs-CZ"/>
        </w:rPr>
      </w:pPr>
      <w:r w:rsidRPr="00AB1E3F">
        <w:rPr>
          <w:rFonts w:ascii="Arial" w:hAnsi="Arial" w:cs="Arial"/>
          <w:b/>
          <w:color w:val="000000"/>
          <w:spacing w:val="-20"/>
          <w:lang w:val="cs-CZ"/>
        </w:rPr>
        <w:t xml:space="preserve">ODPOVĚDNOST </w:t>
      </w:r>
      <w:r w:rsidR="009320E1" w:rsidRPr="00AB1E3F">
        <w:rPr>
          <w:rFonts w:ascii="Arial" w:hAnsi="Arial" w:cs="Arial"/>
          <w:b/>
          <w:color w:val="000000"/>
          <w:spacing w:val="-20"/>
          <w:lang w:val="cs-CZ"/>
        </w:rPr>
        <w:t>PŘÍKAZNÍK</w:t>
      </w:r>
      <w:r w:rsidR="00554D26" w:rsidRPr="00AB1E3F">
        <w:rPr>
          <w:rFonts w:ascii="Arial" w:hAnsi="Arial" w:cs="Arial"/>
          <w:b/>
          <w:color w:val="000000"/>
          <w:spacing w:val="-20"/>
          <w:lang w:val="cs-CZ"/>
        </w:rPr>
        <w:t>A</w:t>
      </w:r>
      <w:r w:rsidRPr="00AB1E3F">
        <w:rPr>
          <w:rFonts w:ascii="Arial" w:hAnsi="Arial" w:cs="Arial"/>
          <w:b/>
          <w:color w:val="000000"/>
          <w:spacing w:val="-20"/>
          <w:lang w:val="cs-CZ"/>
        </w:rPr>
        <w:t xml:space="preserve"> </w:t>
      </w:r>
    </w:p>
    <w:p w:rsidR="00FB128C" w:rsidRDefault="009320E1" w:rsidP="009463A4">
      <w:pPr>
        <w:pStyle w:val="Odstavecseseznamem"/>
        <w:numPr>
          <w:ilvl w:val="0"/>
          <w:numId w:val="12"/>
        </w:numPr>
        <w:spacing w:before="288" w:after="240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Příkazník</w:t>
      </w:r>
      <w:r w:rsidR="00FB128C"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odpovídá za řádné, včasné a kvalitní provádění </w:t>
      </w:r>
      <w:r w:rsidR="00423308" w:rsidRPr="00414B74">
        <w:rPr>
          <w:rFonts w:ascii="Arial" w:hAnsi="Arial" w:cs="Arial"/>
          <w:color w:val="000000"/>
          <w:sz w:val="20"/>
          <w:szCs w:val="20"/>
          <w:lang w:val="cs-CZ"/>
        </w:rPr>
        <w:t>příkazní</w:t>
      </w:r>
      <w:r w:rsidR="00FB128C"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 činnosti v rozsahu </w:t>
      </w:r>
      <w:r w:rsidR="00FB128C" w:rsidRPr="00B11C55">
        <w:rPr>
          <w:rFonts w:ascii="Arial" w:hAnsi="Arial" w:cs="Arial"/>
          <w:sz w:val="20"/>
          <w:szCs w:val="20"/>
          <w:lang w:val="cs-CZ"/>
        </w:rPr>
        <w:t xml:space="preserve">stanoveném příslušnými ustanoveními </w:t>
      </w:r>
      <w:r w:rsidR="00B11C55" w:rsidRPr="00B11C55">
        <w:rPr>
          <w:rFonts w:ascii="Arial" w:hAnsi="Arial" w:cs="Arial"/>
          <w:sz w:val="20"/>
          <w:szCs w:val="20"/>
          <w:lang w:val="cs-CZ"/>
        </w:rPr>
        <w:t>občanského</w:t>
      </w:r>
      <w:r w:rsidR="00FB128C" w:rsidRPr="00B11C55">
        <w:rPr>
          <w:rFonts w:ascii="Arial" w:hAnsi="Arial" w:cs="Arial"/>
          <w:sz w:val="20"/>
          <w:szCs w:val="20"/>
          <w:lang w:val="cs-CZ"/>
        </w:rPr>
        <w:t xml:space="preserve"> zákoníku a touto smlouvou.</w:t>
      </w:r>
    </w:p>
    <w:p w:rsidR="0005096D" w:rsidRDefault="0005096D" w:rsidP="0005096D">
      <w:pPr>
        <w:tabs>
          <w:tab w:val="decimal" w:pos="432"/>
          <w:tab w:val="decimal" w:pos="504"/>
        </w:tabs>
        <w:jc w:val="both"/>
        <w:rPr>
          <w:rFonts w:ascii="Arial" w:hAnsi="Arial" w:cs="Arial"/>
          <w:b/>
          <w:color w:val="000000"/>
          <w:spacing w:val="-20"/>
          <w:lang w:val="cs-CZ"/>
        </w:rPr>
      </w:pPr>
    </w:p>
    <w:p w:rsidR="00FB128C" w:rsidRDefault="00FB128C" w:rsidP="00550A4D">
      <w:pPr>
        <w:numPr>
          <w:ilvl w:val="0"/>
          <w:numId w:val="7"/>
        </w:numPr>
        <w:tabs>
          <w:tab w:val="clear" w:pos="432"/>
          <w:tab w:val="decimal" w:pos="504"/>
        </w:tabs>
        <w:ind w:left="74"/>
        <w:jc w:val="both"/>
        <w:rPr>
          <w:rFonts w:ascii="Arial" w:hAnsi="Arial" w:cs="Arial"/>
          <w:b/>
          <w:color w:val="000000"/>
          <w:spacing w:val="-20"/>
          <w:lang w:val="cs-CZ"/>
        </w:rPr>
      </w:pPr>
      <w:r w:rsidRPr="00AB1E3F">
        <w:rPr>
          <w:rFonts w:ascii="Arial" w:hAnsi="Arial" w:cs="Arial"/>
          <w:b/>
          <w:color w:val="000000"/>
          <w:spacing w:val="-20"/>
          <w:lang w:val="cs-CZ"/>
        </w:rPr>
        <w:t>ZÁVĚREČNÁ USTANOVENÍ</w:t>
      </w:r>
    </w:p>
    <w:p w:rsidR="0020551A" w:rsidRPr="00AB1E3F" w:rsidRDefault="0020551A" w:rsidP="0020551A">
      <w:pPr>
        <w:tabs>
          <w:tab w:val="decimal" w:pos="432"/>
          <w:tab w:val="decimal" w:pos="504"/>
        </w:tabs>
        <w:ind w:left="74"/>
        <w:jc w:val="both"/>
        <w:rPr>
          <w:rFonts w:ascii="Arial" w:hAnsi="Arial" w:cs="Arial"/>
          <w:b/>
          <w:color w:val="000000"/>
          <w:spacing w:val="-20"/>
          <w:lang w:val="cs-CZ"/>
        </w:rPr>
      </w:pPr>
    </w:p>
    <w:p w:rsidR="009320E1" w:rsidRDefault="009320E1" w:rsidP="00414B74">
      <w:pPr>
        <w:pStyle w:val="Odstavecseseznamem"/>
        <w:numPr>
          <w:ilvl w:val="0"/>
          <w:numId w:val="8"/>
        </w:numPr>
        <w:spacing w:before="240"/>
        <w:ind w:left="426" w:right="72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Smlouva je platná dnem podpisu obou smluvních stran a účinná datem zveřejnění v registru smluv dle zákona č. 340/2015 Sb. Tuto smlouvu je možné měnit, doplnit nebo zrušit pouze písemnými průběžně číslovanými dodatky, jež musí být jako takové označeny a potvrzeny oběma účastníky smlouvy. Tyto dodatky podléhají témuž smluvnímu režimu jako tato smlouva.</w:t>
      </w:r>
    </w:p>
    <w:p w:rsidR="0020551A" w:rsidRDefault="0020551A" w:rsidP="0020551A">
      <w:pPr>
        <w:pStyle w:val="Odstavecseseznamem"/>
        <w:spacing w:before="240"/>
        <w:ind w:left="426" w:right="72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20551A" w:rsidRDefault="00770056" w:rsidP="00414B74">
      <w:pPr>
        <w:numPr>
          <w:ilvl w:val="0"/>
          <w:numId w:val="8"/>
        </w:numPr>
        <w:tabs>
          <w:tab w:val="decimal" w:pos="432"/>
        </w:tabs>
        <w:spacing w:before="240"/>
        <w:ind w:left="432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jsou si vědomy, že příkazce je povinným subjektem podle zákona o registru smluv </w:t>
      </w:r>
      <w:del w:id="13" w:author="Sedlackova Pavla" w:date="2022-02-22T08:39:00Z">
        <w:r w:rsidDel="006F6DC1">
          <w:rPr>
            <w:rFonts w:ascii="Arial" w:hAnsi="Arial" w:cs="Arial"/>
            <w:color w:val="000000"/>
            <w:sz w:val="20"/>
            <w:szCs w:val="20"/>
            <w:lang w:val="cs-CZ"/>
          </w:rPr>
          <w:delText xml:space="preserve"> </w:delText>
        </w:r>
      </w:del>
      <w:r>
        <w:rPr>
          <w:rFonts w:ascii="Arial" w:hAnsi="Arial" w:cs="Arial"/>
          <w:color w:val="000000"/>
          <w:sz w:val="20"/>
          <w:szCs w:val="20"/>
          <w:lang w:val="cs-CZ"/>
        </w:rPr>
        <w:t>a tímto vyslovují svůj souhlas se zveřejněním této smlouvy v registru smluv na dobu neurčitou.</w:t>
      </w:r>
      <w:r w:rsidR="00D2466E">
        <w:rPr>
          <w:rFonts w:ascii="Arial" w:hAnsi="Arial" w:cs="Arial"/>
          <w:color w:val="000000"/>
          <w:sz w:val="20"/>
          <w:szCs w:val="20"/>
          <w:lang w:val="cs-CZ"/>
        </w:rPr>
        <w:t xml:space="preserve"> Příkazce zajistí zveřejnění smlouvy nej</w:t>
      </w:r>
      <w:r w:rsidR="00B6321E">
        <w:rPr>
          <w:rFonts w:ascii="Arial" w:hAnsi="Arial" w:cs="Arial"/>
          <w:color w:val="000000"/>
          <w:sz w:val="20"/>
          <w:szCs w:val="20"/>
          <w:lang w:val="cs-CZ"/>
        </w:rPr>
        <w:t>poz</w:t>
      </w:r>
      <w:r w:rsidR="00D2466E">
        <w:rPr>
          <w:rFonts w:ascii="Arial" w:hAnsi="Arial" w:cs="Arial"/>
          <w:color w:val="000000"/>
          <w:sz w:val="20"/>
          <w:szCs w:val="20"/>
          <w:lang w:val="cs-CZ"/>
        </w:rPr>
        <w:t xml:space="preserve">ději </w:t>
      </w:r>
      <w:r w:rsidR="00B6321E">
        <w:rPr>
          <w:rFonts w:ascii="Arial" w:hAnsi="Arial" w:cs="Arial"/>
          <w:color w:val="000000"/>
          <w:sz w:val="20"/>
          <w:szCs w:val="20"/>
          <w:lang w:val="cs-CZ"/>
        </w:rPr>
        <w:t>ve lhůtě do 30 dnů od podpisu smlouvy oběma smluvními stranami.</w:t>
      </w:r>
    </w:p>
    <w:p w:rsidR="00770056" w:rsidRDefault="00770056" w:rsidP="009463A4">
      <w:pPr>
        <w:pStyle w:val="Odstavecseseznamem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9320E1" w:rsidRDefault="009320E1" w:rsidP="00414B74">
      <w:pPr>
        <w:numPr>
          <w:ilvl w:val="0"/>
          <w:numId w:val="8"/>
        </w:numPr>
        <w:tabs>
          <w:tab w:val="decimal" w:pos="432"/>
        </w:tabs>
        <w:spacing w:before="240"/>
        <w:ind w:left="432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V záležitostech touto smlouvou neupravených platí příslušná ustanovení občanského zákoníku.</w:t>
      </w:r>
    </w:p>
    <w:p w:rsidR="00B6321E" w:rsidRDefault="00B6321E" w:rsidP="009463A4">
      <w:pPr>
        <w:pStyle w:val="Odstavecseseznamem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B6321E" w:rsidRDefault="00B6321E" w:rsidP="00414B74">
      <w:pPr>
        <w:numPr>
          <w:ilvl w:val="0"/>
          <w:numId w:val="8"/>
        </w:numPr>
        <w:tabs>
          <w:tab w:val="decimal" w:pos="432"/>
        </w:tabs>
        <w:spacing w:before="240"/>
        <w:ind w:left="432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Smluvní strany dále prohlašují, že si smlouvu pečlivě přečetly, všem ustanovením smlouvy rozumí, že nebyla uzavřena v tísni ani za jinak jednostranně nevýhodných podmínek. Na důkaz svého souhlasu učiněného vážně a svobodně smlouvu vlastnoručně podepisují.</w:t>
      </w:r>
    </w:p>
    <w:p w:rsidR="0020551A" w:rsidRDefault="0020551A" w:rsidP="009463A4">
      <w:pPr>
        <w:pStyle w:val="Odstavecseseznamem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9320E1" w:rsidRDefault="009320E1" w:rsidP="00414B74">
      <w:pPr>
        <w:pStyle w:val="Odstavecseseznamem"/>
        <w:numPr>
          <w:ilvl w:val="0"/>
          <w:numId w:val="8"/>
        </w:numPr>
        <w:tabs>
          <w:tab w:val="clear" w:pos="432"/>
        </w:tabs>
        <w:spacing w:before="240"/>
        <w:ind w:left="426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 xml:space="preserve">Tato smlouva se vystavuje ve 4 vyhotoveních v české verzi, z nichž každá ze smluvních stran obdrží </w:t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>po 2 potvrzených vyhotovení.</w:t>
      </w:r>
    </w:p>
    <w:p w:rsidR="00770056" w:rsidRPr="00770056" w:rsidRDefault="00770056" w:rsidP="00770056">
      <w:pPr>
        <w:pStyle w:val="Odstavecseseznamem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770056" w:rsidRDefault="00770056" w:rsidP="0077005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770056" w:rsidRPr="00770056" w:rsidRDefault="00770056" w:rsidP="0077005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554D26" w:rsidRPr="00414B74" w:rsidRDefault="00554D26" w:rsidP="00554D26">
      <w:pPr>
        <w:spacing w:before="240" w:after="468"/>
        <w:ind w:left="1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V Holešově dne ………………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  <w:t>Ve Zlíně dne ……………………</w:t>
      </w:r>
    </w:p>
    <w:p w:rsidR="00554D26" w:rsidRDefault="00554D26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414B74" w:rsidRDefault="00414B74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414B74" w:rsidRDefault="00414B74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770056" w:rsidRDefault="00770056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414B74" w:rsidRPr="00414B74" w:rsidRDefault="00414B74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554D26" w:rsidRPr="00414B74" w:rsidRDefault="00554D26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…………………………………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  <w:t>……………………………………</w:t>
      </w:r>
    </w:p>
    <w:p w:rsidR="00554D26" w:rsidRPr="00414B74" w:rsidRDefault="003B43AD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Ing.Mgr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 Lucie Pluhařová</w:t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Ing. </w:t>
      </w:r>
      <w:r w:rsidR="00A1232B">
        <w:rPr>
          <w:rFonts w:ascii="Arial" w:hAnsi="Arial" w:cs="Arial"/>
          <w:color w:val="000000"/>
          <w:sz w:val="20"/>
          <w:szCs w:val="20"/>
          <w:lang w:val="cs-CZ"/>
        </w:rPr>
        <w:t>Pavel Stráský</w:t>
      </w:r>
    </w:p>
    <w:p w:rsidR="00554D26" w:rsidRPr="00414B74" w:rsidRDefault="008038A8" w:rsidP="00554D26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>ředsedkyně představenstva</w:t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A1232B">
        <w:rPr>
          <w:rFonts w:ascii="Arial" w:hAnsi="Arial" w:cs="Arial"/>
          <w:color w:val="000000"/>
          <w:sz w:val="20"/>
          <w:szCs w:val="20"/>
          <w:lang w:val="cs-CZ"/>
        </w:rPr>
        <w:t>místo</w:t>
      </w:r>
      <w:r w:rsidR="00554D26" w:rsidRPr="00414B74">
        <w:rPr>
          <w:rFonts w:ascii="Arial" w:hAnsi="Arial" w:cs="Arial"/>
          <w:color w:val="000000"/>
          <w:sz w:val="20"/>
          <w:szCs w:val="20"/>
          <w:lang w:val="cs-CZ"/>
        </w:rPr>
        <w:t>předseda představenstva</w:t>
      </w:r>
    </w:p>
    <w:p w:rsidR="007B19F1" w:rsidRPr="009320E1" w:rsidRDefault="00554D26" w:rsidP="00554D26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414B74">
        <w:rPr>
          <w:rFonts w:ascii="Arial" w:hAnsi="Arial" w:cs="Arial"/>
          <w:color w:val="000000"/>
          <w:sz w:val="20"/>
          <w:szCs w:val="20"/>
          <w:lang w:val="cs-CZ"/>
        </w:rPr>
        <w:t>Industry Servis ZK, a.s.</w:t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14B74"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1"/>
          <w:lang w:val="cs-CZ"/>
        </w:rPr>
        <w:tab/>
      </w:r>
      <w:r w:rsidR="00414B74">
        <w:rPr>
          <w:rFonts w:ascii="Arial" w:hAnsi="Arial" w:cs="Arial"/>
          <w:color w:val="000000"/>
          <w:sz w:val="21"/>
          <w:lang w:val="cs-CZ"/>
        </w:rPr>
        <w:tab/>
      </w:r>
      <w:r w:rsidRPr="00554D26">
        <w:rPr>
          <w:rFonts w:ascii="Arial" w:hAnsi="Arial" w:cs="Arial"/>
          <w:color w:val="000000"/>
          <w:sz w:val="21"/>
          <w:lang w:val="cs-CZ"/>
        </w:rPr>
        <w:t>CENTROPROJEKT GROUP a.s.</w:t>
      </w:r>
    </w:p>
    <w:sectPr w:rsidR="007B19F1" w:rsidRPr="009320E1" w:rsidSect="004B69FD">
      <w:footerReference w:type="default" r:id="rId9"/>
      <w:pgSz w:w="11918" w:h="16854"/>
      <w:pgMar w:top="772" w:right="1428" w:bottom="1452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79" w:rsidRDefault="00205C79" w:rsidP="007A4E87">
      <w:r>
        <w:separator/>
      </w:r>
    </w:p>
  </w:endnote>
  <w:endnote w:type="continuationSeparator" w:id="0">
    <w:p w:rsidR="00205C79" w:rsidRDefault="00205C79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592648"/>
      <w:docPartObj>
        <w:docPartGallery w:val="Page Numbers (Bottom of Page)"/>
        <w:docPartUnique/>
      </w:docPartObj>
    </w:sdtPr>
    <w:sdtEndPr/>
    <w:sdtContent>
      <w:p w:rsidR="007A4E87" w:rsidRDefault="002046F4">
        <w:pPr>
          <w:pStyle w:val="Zpat"/>
          <w:jc w:val="center"/>
        </w:pPr>
        <w:r>
          <w:fldChar w:fldCharType="begin"/>
        </w:r>
        <w:r w:rsidR="007A4E87">
          <w:instrText>PAGE   \* MERGEFORMAT</w:instrText>
        </w:r>
        <w:r>
          <w:fldChar w:fldCharType="separate"/>
        </w:r>
        <w:r w:rsidR="00793C4D" w:rsidRPr="00793C4D">
          <w:rPr>
            <w:noProof/>
            <w:lang w:val="cs-CZ"/>
          </w:rPr>
          <w:t>5</w:t>
        </w:r>
        <w:r>
          <w:fldChar w:fldCharType="end"/>
        </w:r>
      </w:p>
    </w:sdtContent>
  </w:sdt>
  <w:p w:rsidR="007A4E87" w:rsidRDefault="007A4E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79" w:rsidRDefault="00205C79" w:rsidP="007A4E87">
      <w:r>
        <w:separator/>
      </w:r>
    </w:p>
  </w:footnote>
  <w:footnote w:type="continuationSeparator" w:id="0">
    <w:p w:rsidR="00205C79" w:rsidRDefault="00205C79" w:rsidP="007A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68A"/>
    <w:multiLevelType w:val="hybridMultilevel"/>
    <w:tmpl w:val="98D22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65"/>
    <w:multiLevelType w:val="multilevel"/>
    <w:tmpl w:val="806AD36C"/>
    <w:lvl w:ilvl="0">
      <w:start w:val="1"/>
      <w:numFmt w:val="decimal"/>
      <w:lvlText w:val="%1."/>
      <w:lvlJc w:val="left"/>
      <w:pPr>
        <w:tabs>
          <w:tab w:val="decimal" w:pos="-360"/>
        </w:tabs>
        <w:ind w:left="0" w:firstLine="0"/>
      </w:pPr>
      <w:rPr>
        <w:rFonts w:ascii="Arial" w:hAnsi="Arial" w:cs="Arial" w:hint="default"/>
        <w:strike w:val="0"/>
        <w:dstrike w:val="0"/>
        <w:color w:val="000000"/>
        <w:spacing w:val="-5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3E191D"/>
    <w:multiLevelType w:val="multilevel"/>
    <w:tmpl w:val="88DABB8A"/>
    <w:lvl w:ilvl="0">
      <w:start w:val="2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 w:cs="Arial" w:hint="default"/>
        <w:strike w:val="0"/>
        <w:dstrike w:val="0"/>
        <w:color w:val="000000"/>
        <w:spacing w:val="-8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FA863C5"/>
    <w:multiLevelType w:val="multilevel"/>
    <w:tmpl w:val="E4088222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 w:cs="Arial" w:hint="default"/>
        <w:strike w:val="0"/>
        <w:dstrike w:val="0"/>
        <w:color w:val="000000"/>
        <w:spacing w:val="-1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DB2367"/>
    <w:multiLevelType w:val="hybridMultilevel"/>
    <w:tmpl w:val="266AF51C"/>
    <w:lvl w:ilvl="0" w:tplc="30E0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A7A47"/>
    <w:multiLevelType w:val="multilevel"/>
    <w:tmpl w:val="A5BE0C7C"/>
    <w:lvl w:ilvl="0">
      <w:start w:val="7"/>
      <w:numFmt w:val="upperRoman"/>
      <w:lvlText w:val="%1."/>
      <w:lvlJc w:val="left"/>
      <w:pPr>
        <w:tabs>
          <w:tab w:val="decimal" w:pos="432"/>
        </w:tabs>
        <w:ind w:left="426" w:firstLine="0"/>
      </w:pPr>
      <w:rPr>
        <w:rFonts w:ascii="Arial" w:hAnsi="Arial"/>
        <w:b/>
        <w:color w:val="000000"/>
        <w:spacing w:val="-2"/>
        <w:w w:val="100"/>
        <w:sz w:val="22"/>
        <w:szCs w:val="22"/>
        <w:u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66F1785"/>
    <w:multiLevelType w:val="multilevel"/>
    <w:tmpl w:val="615ECF76"/>
    <w:lvl w:ilvl="0">
      <w:start w:val="1"/>
      <w:numFmt w:val="decimal"/>
      <w:lvlText w:val="%1."/>
      <w:lvlJc w:val="left"/>
      <w:pPr>
        <w:tabs>
          <w:tab w:val="decimal" w:pos="-286"/>
        </w:tabs>
        <w:ind w:left="74" w:firstLine="0"/>
      </w:pPr>
      <w:rPr>
        <w:rFonts w:ascii="Arial" w:eastAsia="Times New Roman" w:hAnsi="Arial" w:cs="Arial"/>
        <w:b w:val="0"/>
        <w:strike w:val="0"/>
        <w:dstrike w:val="0"/>
        <w:color w:val="000000"/>
        <w:spacing w:val="-9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-646" w:firstLine="0"/>
      </w:pPr>
    </w:lvl>
    <w:lvl w:ilvl="2">
      <w:numFmt w:val="decimal"/>
      <w:lvlText w:val=""/>
      <w:lvlJc w:val="left"/>
      <w:pPr>
        <w:ind w:left="-646" w:firstLine="0"/>
      </w:pPr>
    </w:lvl>
    <w:lvl w:ilvl="3">
      <w:numFmt w:val="decimal"/>
      <w:lvlText w:val=""/>
      <w:lvlJc w:val="left"/>
      <w:pPr>
        <w:ind w:left="-646" w:firstLine="0"/>
      </w:pPr>
    </w:lvl>
    <w:lvl w:ilvl="4">
      <w:numFmt w:val="decimal"/>
      <w:lvlText w:val=""/>
      <w:lvlJc w:val="left"/>
      <w:pPr>
        <w:ind w:left="-646" w:firstLine="0"/>
      </w:pPr>
    </w:lvl>
    <w:lvl w:ilvl="5">
      <w:numFmt w:val="decimal"/>
      <w:lvlText w:val=""/>
      <w:lvlJc w:val="left"/>
      <w:pPr>
        <w:ind w:left="-646" w:firstLine="0"/>
      </w:pPr>
    </w:lvl>
    <w:lvl w:ilvl="6">
      <w:numFmt w:val="decimal"/>
      <w:lvlText w:val=""/>
      <w:lvlJc w:val="left"/>
      <w:pPr>
        <w:ind w:left="-646" w:firstLine="0"/>
      </w:pPr>
    </w:lvl>
    <w:lvl w:ilvl="7">
      <w:numFmt w:val="decimal"/>
      <w:lvlText w:val=""/>
      <w:lvlJc w:val="left"/>
      <w:pPr>
        <w:ind w:left="-646" w:firstLine="0"/>
      </w:pPr>
    </w:lvl>
    <w:lvl w:ilvl="8">
      <w:numFmt w:val="decimal"/>
      <w:lvlText w:val=""/>
      <w:lvlJc w:val="left"/>
      <w:pPr>
        <w:ind w:left="-646" w:firstLine="0"/>
      </w:pPr>
    </w:lvl>
  </w:abstractNum>
  <w:abstractNum w:abstractNumId="7">
    <w:nsid w:val="2A0827F8"/>
    <w:multiLevelType w:val="multilevel"/>
    <w:tmpl w:val="85AC98FE"/>
    <w:lvl w:ilvl="0">
      <w:start w:val="5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Arial" w:hAnsi="Arial" w:cs="Arial" w:hint="default"/>
        <w:strike w:val="0"/>
        <w:dstrike w:val="0"/>
        <w:color w:val="000000"/>
        <w:spacing w:val="-3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5F83617"/>
    <w:multiLevelType w:val="multilevel"/>
    <w:tmpl w:val="BE66D504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-9"/>
        <w:w w:val="100"/>
        <w:sz w:val="22"/>
        <w:u w:val="none"/>
        <w:effect w:val="none"/>
        <w:vertAlign w:val="baseline"/>
        <w:lang w:val="cs-CZ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AB61837"/>
    <w:multiLevelType w:val="multilevel"/>
    <w:tmpl w:val="29F2AD96"/>
    <w:lvl w:ilvl="0">
      <w:start w:val="1"/>
      <w:numFmt w:val="decimal"/>
      <w:lvlText w:val="%1."/>
      <w:lvlJc w:val="left"/>
      <w:pPr>
        <w:tabs>
          <w:tab w:val="num" w:pos="432"/>
        </w:tabs>
        <w:ind w:left="792" w:firstLine="0"/>
      </w:pPr>
      <w:rPr>
        <w:rFonts w:ascii="Arial" w:hAnsi="Arial" w:cs="Arial" w:hint="default"/>
        <w:strike w:val="0"/>
        <w:dstrike w:val="0"/>
        <w:color w:val="000000"/>
        <w:spacing w:val="-1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72" w:firstLine="0"/>
      </w:pPr>
      <w:rPr>
        <w:rFonts w:hint="default"/>
      </w:rPr>
    </w:lvl>
    <w:lvl w:ilvl="2">
      <w:numFmt w:val="decimal"/>
      <w:lvlText w:val=""/>
      <w:lvlJc w:val="left"/>
      <w:pPr>
        <w:ind w:left="72" w:firstLine="0"/>
      </w:pPr>
      <w:rPr>
        <w:rFonts w:hint="default"/>
      </w:rPr>
    </w:lvl>
    <w:lvl w:ilvl="3">
      <w:numFmt w:val="decimal"/>
      <w:lvlText w:val=""/>
      <w:lvlJc w:val="left"/>
      <w:pPr>
        <w:ind w:left="72" w:firstLine="0"/>
      </w:pPr>
      <w:rPr>
        <w:rFonts w:hint="default"/>
      </w:rPr>
    </w:lvl>
    <w:lvl w:ilvl="4">
      <w:numFmt w:val="decimal"/>
      <w:lvlText w:val=""/>
      <w:lvlJc w:val="left"/>
      <w:pPr>
        <w:ind w:left="72" w:firstLine="0"/>
      </w:pPr>
      <w:rPr>
        <w:rFonts w:hint="default"/>
      </w:rPr>
    </w:lvl>
    <w:lvl w:ilvl="5">
      <w:numFmt w:val="decimal"/>
      <w:lvlText w:val=""/>
      <w:lvlJc w:val="left"/>
      <w:pPr>
        <w:ind w:left="72" w:firstLine="0"/>
      </w:pPr>
      <w:rPr>
        <w:rFonts w:hint="default"/>
      </w:rPr>
    </w:lvl>
    <w:lvl w:ilvl="6">
      <w:numFmt w:val="decimal"/>
      <w:lvlText w:val=""/>
      <w:lvlJc w:val="left"/>
      <w:pPr>
        <w:ind w:left="72" w:firstLine="0"/>
      </w:pPr>
      <w:rPr>
        <w:rFonts w:hint="default"/>
      </w:rPr>
    </w:lvl>
    <w:lvl w:ilvl="7">
      <w:numFmt w:val="decimal"/>
      <w:lvlText w:val=""/>
      <w:lvlJc w:val="left"/>
      <w:pPr>
        <w:ind w:left="72" w:firstLine="0"/>
      </w:pPr>
      <w:rPr>
        <w:rFonts w:hint="default"/>
      </w:rPr>
    </w:lvl>
    <w:lvl w:ilvl="8">
      <w:numFmt w:val="decimal"/>
      <w:lvlText w:val=""/>
      <w:lvlJc w:val="left"/>
      <w:pPr>
        <w:ind w:left="72" w:firstLine="0"/>
      </w:pPr>
      <w:rPr>
        <w:rFonts w:hint="default"/>
      </w:rPr>
    </w:lvl>
  </w:abstractNum>
  <w:abstractNum w:abstractNumId="10">
    <w:nsid w:val="3D0F1BC1"/>
    <w:multiLevelType w:val="multilevel"/>
    <w:tmpl w:val="CCF429A0"/>
    <w:lvl w:ilvl="0">
      <w:start w:val="6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ahoma" w:hAnsi="Tahoma"/>
        <w:strike w:val="0"/>
        <w:dstrike w:val="0"/>
        <w:color w:val="000000"/>
        <w:spacing w:val="-3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5E338B7"/>
    <w:multiLevelType w:val="hybridMultilevel"/>
    <w:tmpl w:val="262853FA"/>
    <w:lvl w:ilvl="0" w:tplc="FE6619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32E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AC6978"/>
    <w:multiLevelType w:val="hybridMultilevel"/>
    <w:tmpl w:val="D36EC4CE"/>
    <w:lvl w:ilvl="0" w:tplc="00A88D5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A1C31"/>
    <w:multiLevelType w:val="multilevel"/>
    <w:tmpl w:val="615ECF76"/>
    <w:lvl w:ilvl="0">
      <w:start w:val="1"/>
      <w:numFmt w:val="decimal"/>
      <w:lvlText w:val="%1."/>
      <w:lvlJc w:val="left"/>
      <w:pPr>
        <w:tabs>
          <w:tab w:val="decimal" w:pos="-286"/>
        </w:tabs>
        <w:ind w:left="74" w:firstLine="0"/>
      </w:pPr>
      <w:rPr>
        <w:rFonts w:ascii="Arial" w:eastAsia="Times New Roman" w:hAnsi="Arial" w:cs="Arial" w:hint="default"/>
        <w:b w:val="0"/>
        <w:strike w:val="0"/>
        <w:dstrike w:val="0"/>
        <w:color w:val="000000"/>
        <w:spacing w:val="-9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-646" w:firstLine="0"/>
      </w:pPr>
    </w:lvl>
    <w:lvl w:ilvl="2">
      <w:numFmt w:val="decimal"/>
      <w:lvlText w:val=""/>
      <w:lvlJc w:val="left"/>
      <w:pPr>
        <w:ind w:left="-646" w:firstLine="0"/>
      </w:pPr>
    </w:lvl>
    <w:lvl w:ilvl="3">
      <w:numFmt w:val="decimal"/>
      <w:lvlText w:val=""/>
      <w:lvlJc w:val="left"/>
      <w:pPr>
        <w:ind w:left="-646" w:firstLine="0"/>
      </w:pPr>
    </w:lvl>
    <w:lvl w:ilvl="4">
      <w:numFmt w:val="decimal"/>
      <w:lvlText w:val=""/>
      <w:lvlJc w:val="left"/>
      <w:pPr>
        <w:ind w:left="-646" w:firstLine="0"/>
      </w:pPr>
    </w:lvl>
    <w:lvl w:ilvl="5">
      <w:numFmt w:val="decimal"/>
      <w:lvlText w:val=""/>
      <w:lvlJc w:val="left"/>
      <w:pPr>
        <w:ind w:left="-646" w:firstLine="0"/>
      </w:pPr>
    </w:lvl>
    <w:lvl w:ilvl="6">
      <w:numFmt w:val="decimal"/>
      <w:lvlText w:val=""/>
      <w:lvlJc w:val="left"/>
      <w:pPr>
        <w:ind w:left="-646" w:firstLine="0"/>
      </w:pPr>
    </w:lvl>
    <w:lvl w:ilvl="7">
      <w:numFmt w:val="decimal"/>
      <w:lvlText w:val=""/>
      <w:lvlJc w:val="left"/>
      <w:pPr>
        <w:ind w:left="-646" w:firstLine="0"/>
      </w:pPr>
    </w:lvl>
    <w:lvl w:ilvl="8">
      <w:numFmt w:val="decimal"/>
      <w:lvlText w:val=""/>
      <w:lvlJc w:val="left"/>
      <w:pPr>
        <w:ind w:left="-646" w:firstLine="0"/>
      </w:pPr>
    </w:lvl>
  </w:abstractNum>
  <w:abstractNum w:abstractNumId="16">
    <w:nsid w:val="70540BB1"/>
    <w:multiLevelType w:val="multilevel"/>
    <w:tmpl w:val="615ECF76"/>
    <w:lvl w:ilvl="0">
      <w:start w:val="1"/>
      <w:numFmt w:val="decimal"/>
      <w:lvlText w:val="%1."/>
      <w:lvlJc w:val="left"/>
      <w:pPr>
        <w:tabs>
          <w:tab w:val="decimal" w:pos="-286"/>
        </w:tabs>
        <w:ind w:left="74" w:firstLine="0"/>
      </w:pPr>
      <w:rPr>
        <w:rFonts w:ascii="Arial" w:eastAsia="Times New Roman" w:hAnsi="Arial" w:cs="Arial"/>
        <w:b w:val="0"/>
        <w:strike w:val="0"/>
        <w:dstrike w:val="0"/>
        <w:color w:val="000000"/>
        <w:spacing w:val="-9"/>
        <w:w w:val="100"/>
        <w:sz w:val="20"/>
        <w:szCs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-646" w:firstLine="0"/>
      </w:pPr>
    </w:lvl>
    <w:lvl w:ilvl="2">
      <w:numFmt w:val="decimal"/>
      <w:lvlText w:val=""/>
      <w:lvlJc w:val="left"/>
      <w:pPr>
        <w:ind w:left="-646" w:firstLine="0"/>
      </w:pPr>
    </w:lvl>
    <w:lvl w:ilvl="3">
      <w:numFmt w:val="decimal"/>
      <w:lvlText w:val=""/>
      <w:lvlJc w:val="left"/>
      <w:pPr>
        <w:ind w:left="-646" w:firstLine="0"/>
      </w:pPr>
    </w:lvl>
    <w:lvl w:ilvl="4">
      <w:numFmt w:val="decimal"/>
      <w:lvlText w:val=""/>
      <w:lvlJc w:val="left"/>
      <w:pPr>
        <w:ind w:left="-646" w:firstLine="0"/>
      </w:pPr>
    </w:lvl>
    <w:lvl w:ilvl="5">
      <w:numFmt w:val="decimal"/>
      <w:lvlText w:val=""/>
      <w:lvlJc w:val="left"/>
      <w:pPr>
        <w:ind w:left="-646" w:firstLine="0"/>
      </w:pPr>
    </w:lvl>
    <w:lvl w:ilvl="6">
      <w:numFmt w:val="decimal"/>
      <w:lvlText w:val=""/>
      <w:lvlJc w:val="left"/>
      <w:pPr>
        <w:ind w:left="-646" w:firstLine="0"/>
      </w:pPr>
    </w:lvl>
    <w:lvl w:ilvl="7">
      <w:numFmt w:val="decimal"/>
      <w:lvlText w:val=""/>
      <w:lvlJc w:val="left"/>
      <w:pPr>
        <w:ind w:left="-646" w:firstLine="0"/>
      </w:pPr>
    </w:lvl>
    <w:lvl w:ilvl="8">
      <w:numFmt w:val="decimal"/>
      <w:lvlText w:val=""/>
      <w:lvlJc w:val="left"/>
      <w:pPr>
        <w:ind w:left="-646" w:firstLine="0"/>
      </w:pPr>
    </w:lvl>
  </w:abstractNum>
  <w:abstractNum w:abstractNumId="17">
    <w:nsid w:val="7C1166A4"/>
    <w:multiLevelType w:val="hybridMultilevel"/>
    <w:tmpl w:val="86981A88"/>
    <w:lvl w:ilvl="0" w:tplc="2F84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602A3"/>
    <w:multiLevelType w:val="hybridMultilevel"/>
    <w:tmpl w:val="911A0924"/>
    <w:lvl w:ilvl="0" w:tplc="AA0E549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 w:numId="14">
    <w:abstractNumId w:val="11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3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adan Kocourek">
    <w15:presenceInfo w15:providerId="None" w15:userId="Vladan Kocou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1"/>
    <w:rsid w:val="0001597B"/>
    <w:rsid w:val="00017AB1"/>
    <w:rsid w:val="0004076A"/>
    <w:rsid w:val="00047EBE"/>
    <w:rsid w:val="0005096D"/>
    <w:rsid w:val="000733A8"/>
    <w:rsid w:val="000D172B"/>
    <w:rsid w:val="000E6BA8"/>
    <w:rsid w:val="000E76FB"/>
    <w:rsid w:val="000F4437"/>
    <w:rsid w:val="00130091"/>
    <w:rsid w:val="00134CD7"/>
    <w:rsid w:val="00197A92"/>
    <w:rsid w:val="001A167A"/>
    <w:rsid w:val="001A183F"/>
    <w:rsid w:val="002046F4"/>
    <w:rsid w:val="00204B65"/>
    <w:rsid w:val="0020551A"/>
    <w:rsid w:val="00205C79"/>
    <w:rsid w:val="00222490"/>
    <w:rsid w:val="0023020E"/>
    <w:rsid w:val="0026636D"/>
    <w:rsid w:val="00282C1C"/>
    <w:rsid w:val="002907C6"/>
    <w:rsid w:val="002A58FE"/>
    <w:rsid w:val="002E4783"/>
    <w:rsid w:val="002F2534"/>
    <w:rsid w:val="002F7763"/>
    <w:rsid w:val="003218D6"/>
    <w:rsid w:val="00325822"/>
    <w:rsid w:val="00327AAC"/>
    <w:rsid w:val="00333F95"/>
    <w:rsid w:val="00347C4E"/>
    <w:rsid w:val="00360A7B"/>
    <w:rsid w:val="00361D91"/>
    <w:rsid w:val="00383174"/>
    <w:rsid w:val="00394650"/>
    <w:rsid w:val="003A6018"/>
    <w:rsid w:val="003B4121"/>
    <w:rsid w:val="003B43AD"/>
    <w:rsid w:val="003E7F70"/>
    <w:rsid w:val="003F25F0"/>
    <w:rsid w:val="003F6ABC"/>
    <w:rsid w:val="00402A0C"/>
    <w:rsid w:val="00414B74"/>
    <w:rsid w:val="00423308"/>
    <w:rsid w:val="00450192"/>
    <w:rsid w:val="004551D2"/>
    <w:rsid w:val="0047181A"/>
    <w:rsid w:val="00476D30"/>
    <w:rsid w:val="00482A26"/>
    <w:rsid w:val="0048377B"/>
    <w:rsid w:val="00487366"/>
    <w:rsid w:val="0049764D"/>
    <w:rsid w:val="004A3024"/>
    <w:rsid w:val="004A3A86"/>
    <w:rsid w:val="004B0DBD"/>
    <w:rsid w:val="004B688E"/>
    <w:rsid w:val="004B69FD"/>
    <w:rsid w:val="004D1709"/>
    <w:rsid w:val="004E2CA1"/>
    <w:rsid w:val="004E6B57"/>
    <w:rsid w:val="00521C83"/>
    <w:rsid w:val="00531C3F"/>
    <w:rsid w:val="00550A4D"/>
    <w:rsid w:val="00554D26"/>
    <w:rsid w:val="005572CD"/>
    <w:rsid w:val="005649D6"/>
    <w:rsid w:val="00576751"/>
    <w:rsid w:val="005A1EE6"/>
    <w:rsid w:val="005A40D1"/>
    <w:rsid w:val="005C4BDA"/>
    <w:rsid w:val="005D7EC7"/>
    <w:rsid w:val="006239C0"/>
    <w:rsid w:val="00637D48"/>
    <w:rsid w:val="0064700E"/>
    <w:rsid w:val="00657F67"/>
    <w:rsid w:val="00663363"/>
    <w:rsid w:val="00671F73"/>
    <w:rsid w:val="0067743B"/>
    <w:rsid w:val="00681202"/>
    <w:rsid w:val="006848FF"/>
    <w:rsid w:val="00685621"/>
    <w:rsid w:val="006930A5"/>
    <w:rsid w:val="006975AF"/>
    <w:rsid w:val="006A1456"/>
    <w:rsid w:val="006A4ED7"/>
    <w:rsid w:val="006E57B9"/>
    <w:rsid w:val="006E5C26"/>
    <w:rsid w:val="006F6DC1"/>
    <w:rsid w:val="006F7D73"/>
    <w:rsid w:val="0071651B"/>
    <w:rsid w:val="0073760D"/>
    <w:rsid w:val="00744513"/>
    <w:rsid w:val="0075602B"/>
    <w:rsid w:val="0076368D"/>
    <w:rsid w:val="00770056"/>
    <w:rsid w:val="007720CD"/>
    <w:rsid w:val="0077458A"/>
    <w:rsid w:val="00791DAC"/>
    <w:rsid w:val="00793C4D"/>
    <w:rsid w:val="00794A53"/>
    <w:rsid w:val="007A4779"/>
    <w:rsid w:val="007A4E87"/>
    <w:rsid w:val="007B19F1"/>
    <w:rsid w:val="007B2082"/>
    <w:rsid w:val="007D0A42"/>
    <w:rsid w:val="007D78A9"/>
    <w:rsid w:val="00801BD8"/>
    <w:rsid w:val="008038A8"/>
    <w:rsid w:val="00805C99"/>
    <w:rsid w:val="008129A0"/>
    <w:rsid w:val="008145F5"/>
    <w:rsid w:val="00820CED"/>
    <w:rsid w:val="008229C7"/>
    <w:rsid w:val="008779C8"/>
    <w:rsid w:val="0088305F"/>
    <w:rsid w:val="008970C6"/>
    <w:rsid w:val="008B66CE"/>
    <w:rsid w:val="008D1843"/>
    <w:rsid w:val="009032C9"/>
    <w:rsid w:val="00922A36"/>
    <w:rsid w:val="00923D39"/>
    <w:rsid w:val="009320E1"/>
    <w:rsid w:val="009463A4"/>
    <w:rsid w:val="009542E0"/>
    <w:rsid w:val="00971655"/>
    <w:rsid w:val="00995971"/>
    <w:rsid w:val="009C55C8"/>
    <w:rsid w:val="00A1232B"/>
    <w:rsid w:val="00A31B00"/>
    <w:rsid w:val="00A33FD2"/>
    <w:rsid w:val="00A561A3"/>
    <w:rsid w:val="00A57C5F"/>
    <w:rsid w:val="00A65D1D"/>
    <w:rsid w:val="00A87B22"/>
    <w:rsid w:val="00A956BC"/>
    <w:rsid w:val="00AB1E3F"/>
    <w:rsid w:val="00AB576E"/>
    <w:rsid w:val="00AD092A"/>
    <w:rsid w:val="00AD1C74"/>
    <w:rsid w:val="00AE6384"/>
    <w:rsid w:val="00AF174C"/>
    <w:rsid w:val="00AF23AF"/>
    <w:rsid w:val="00AF6E08"/>
    <w:rsid w:val="00B00A10"/>
    <w:rsid w:val="00B07813"/>
    <w:rsid w:val="00B11883"/>
    <w:rsid w:val="00B11C55"/>
    <w:rsid w:val="00B52944"/>
    <w:rsid w:val="00B60E11"/>
    <w:rsid w:val="00B6321E"/>
    <w:rsid w:val="00B96608"/>
    <w:rsid w:val="00B96967"/>
    <w:rsid w:val="00BA5ED5"/>
    <w:rsid w:val="00BB2042"/>
    <w:rsid w:val="00BC1486"/>
    <w:rsid w:val="00BE3733"/>
    <w:rsid w:val="00BF09E3"/>
    <w:rsid w:val="00BF1C84"/>
    <w:rsid w:val="00BF2DB7"/>
    <w:rsid w:val="00BF39BD"/>
    <w:rsid w:val="00BF40D8"/>
    <w:rsid w:val="00C002D0"/>
    <w:rsid w:val="00C039E2"/>
    <w:rsid w:val="00C338AD"/>
    <w:rsid w:val="00C52DBA"/>
    <w:rsid w:val="00C97A89"/>
    <w:rsid w:val="00CD3F63"/>
    <w:rsid w:val="00CE51D3"/>
    <w:rsid w:val="00D04E5D"/>
    <w:rsid w:val="00D05B8A"/>
    <w:rsid w:val="00D13955"/>
    <w:rsid w:val="00D2466E"/>
    <w:rsid w:val="00D8190D"/>
    <w:rsid w:val="00D85EEA"/>
    <w:rsid w:val="00DB0E3B"/>
    <w:rsid w:val="00DB4FFC"/>
    <w:rsid w:val="00DB6524"/>
    <w:rsid w:val="00DC1B4F"/>
    <w:rsid w:val="00DC5F2B"/>
    <w:rsid w:val="00DF3CD0"/>
    <w:rsid w:val="00DF7C34"/>
    <w:rsid w:val="00E04BB8"/>
    <w:rsid w:val="00E2154B"/>
    <w:rsid w:val="00E3531D"/>
    <w:rsid w:val="00EA1723"/>
    <w:rsid w:val="00EA4FBD"/>
    <w:rsid w:val="00EE3861"/>
    <w:rsid w:val="00EE3AED"/>
    <w:rsid w:val="00EF3EB3"/>
    <w:rsid w:val="00F046F3"/>
    <w:rsid w:val="00F05C3E"/>
    <w:rsid w:val="00F07E86"/>
    <w:rsid w:val="00F14E74"/>
    <w:rsid w:val="00F3092B"/>
    <w:rsid w:val="00F33A9D"/>
    <w:rsid w:val="00F43177"/>
    <w:rsid w:val="00F456B3"/>
    <w:rsid w:val="00F516F7"/>
    <w:rsid w:val="00FA3F93"/>
    <w:rsid w:val="00FB128C"/>
    <w:rsid w:val="00FB225F"/>
    <w:rsid w:val="00FB5EA9"/>
    <w:rsid w:val="00FC020F"/>
    <w:rsid w:val="00FC70FB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7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20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4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D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D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D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D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4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E87"/>
  </w:style>
  <w:style w:type="paragraph" w:styleId="Zpat">
    <w:name w:val="footer"/>
    <w:basedOn w:val="Normln"/>
    <w:link w:val="ZpatChar"/>
    <w:uiPriority w:val="99"/>
    <w:unhideWhenUsed/>
    <w:rsid w:val="007A4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E87"/>
  </w:style>
  <w:style w:type="paragraph" w:styleId="Revize">
    <w:name w:val="Revision"/>
    <w:hidden/>
    <w:uiPriority w:val="99"/>
    <w:semiHidden/>
    <w:rsid w:val="00325822"/>
  </w:style>
  <w:style w:type="paragraph" w:customStyle="1" w:styleId="KUsmlouva-1rove">
    <w:name w:val="KU smlouva - 1. úroveň"/>
    <w:basedOn w:val="Odstavecseseznamem"/>
    <w:qFormat/>
    <w:rsid w:val="0001597B"/>
    <w:pPr>
      <w:keepNext/>
      <w:numPr>
        <w:numId w:val="14"/>
      </w:numPr>
      <w:tabs>
        <w:tab w:val="num" w:pos="360"/>
      </w:tabs>
      <w:spacing w:before="360" w:after="120"/>
      <w:ind w:left="720" w:firstLine="0"/>
      <w:jc w:val="center"/>
      <w:outlineLvl w:val="0"/>
    </w:pPr>
    <w:rPr>
      <w:rFonts w:ascii="Arial" w:eastAsia="Times New Roman" w:hAnsi="Arial" w:cs="Times New Roman"/>
      <w:b/>
      <w:caps/>
      <w:sz w:val="20"/>
      <w:szCs w:val="20"/>
      <w:lang w:val="cs-CZ" w:eastAsia="cs-CZ"/>
    </w:rPr>
  </w:style>
  <w:style w:type="paragraph" w:customStyle="1" w:styleId="KUsmlouva-2rove">
    <w:name w:val="KU smlouva - 2. úroveň"/>
    <w:basedOn w:val="Odstavecseseznamem"/>
    <w:qFormat/>
    <w:rsid w:val="0001597B"/>
    <w:pPr>
      <w:numPr>
        <w:ilvl w:val="1"/>
        <w:numId w:val="14"/>
      </w:numPr>
      <w:tabs>
        <w:tab w:val="num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KUsmlouva-3rove">
    <w:name w:val="KU smlouva - 3. úroveň"/>
    <w:basedOn w:val="Normln"/>
    <w:qFormat/>
    <w:rsid w:val="0001597B"/>
    <w:pPr>
      <w:numPr>
        <w:ilvl w:val="2"/>
        <w:numId w:val="14"/>
      </w:numPr>
      <w:spacing w:after="60"/>
      <w:jc w:val="both"/>
      <w:outlineLvl w:val="2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KUsmlouva-4rove">
    <w:name w:val="KU smlouva - 4. úroveň"/>
    <w:basedOn w:val="Normln"/>
    <w:qFormat/>
    <w:rsid w:val="0001597B"/>
    <w:pPr>
      <w:numPr>
        <w:ilvl w:val="3"/>
        <w:numId w:val="14"/>
      </w:numPr>
      <w:jc w:val="both"/>
      <w:outlineLvl w:val="3"/>
    </w:pPr>
    <w:rPr>
      <w:rFonts w:ascii="Arial" w:eastAsia="Times New Roman" w:hAnsi="Arial" w:cs="Arial"/>
      <w:sz w:val="20"/>
      <w:szCs w:val="20"/>
      <w:lang w:val="cs-CZ" w:eastAsia="cs-CZ"/>
    </w:rPr>
  </w:style>
  <w:style w:type="character" w:customStyle="1" w:styleId="KUTun">
    <w:name w:val="KU Tučně"/>
    <w:uiPriority w:val="1"/>
    <w:qFormat/>
    <w:rsid w:val="0001597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7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20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4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D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D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D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D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4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E87"/>
  </w:style>
  <w:style w:type="paragraph" w:styleId="Zpat">
    <w:name w:val="footer"/>
    <w:basedOn w:val="Normln"/>
    <w:link w:val="ZpatChar"/>
    <w:uiPriority w:val="99"/>
    <w:unhideWhenUsed/>
    <w:rsid w:val="007A4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E87"/>
  </w:style>
  <w:style w:type="paragraph" w:styleId="Revize">
    <w:name w:val="Revision"/>
    <w:hidden/>
    <w:uiPriority w:val="99"/>
    <w:semiHidden/>
    <w:rsid w:val="00325822"/>
  </w:style>
  <w:style w:type="paragraph" w:customStyle="1" w:styleId="KUsmlouva-1rove">
    <w:name w:val="KU smlouva - 1. úroveň"/>
    <w:basedOn w:val="Odstavecseseznamem"/>
    <w:qFormat/>
    <w:rsid w:val="0001597B"/>
    <w:pPr>
      <w:keepNext/>
      <w:numPr>
        <w:numId w:val="14"/>
      </w:numPr>
      <w:tabs>
        <w:tab w:val="num" w:pos="360"/>
      </w:tabs>
      <w:spacing w:before="360" w:after="120"/>
      <w:ind w:left="720" w:firstLine="0"/>
      <w:jc w:val="center"/>
      <w:outlineLvl w:val="0"/>
    </w:pPr>
    <w:rPr>
      <w:rFonts w:ascii="Arial" w:eastAsia="Times New Roman" w:hAnsi="Arial" w:cs="Times New Roman"/>
      <w:b/>
      <w:caps/>
      <w:sz w:val="20"/>
      <w:szCs w:val="20"/>
      <w:lang w:val="cs-CZ" w:eastAsia="cs-CZ"/>
    </w:rPr>
  </w:style>
  <w:style w:type="paragraph" w:customStyle="1" w:styleId="KUsmlouva-2rove">
    <w:name w:val="KU smlouva - 2. úroveň"/>
    <w:basedOn w:val="Odstavecseseznamem"/>
    <w:qFormat/>
    <w:rsid w:val="0001597B"/>
    <w:pPr>
      <w:numPr>
        <w:ilvl w:val="1"/>
        <w:numId w:val="14"/>
      </w:numPr>
      <w:tabs>
        <w:tab w:val="num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KUsmlouva-3rove">
    <w:name w:val="KU smlouva - 3. úroveň"/>
    <w:basedOn w:val="Normln"/>
    <w:qFormat/>
    <w:rsid w:val="0001597B"/>
    <w:pPr>
      <w:numPr>
        <w:ilvl w:val="2"/>
        <w:numId w:val="14"/>
      </w:numPr>
      <w:spacing w:after="60"/>
      <w:jc w:val="both"/>
      <w:outlineLvl w:val="2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KUsmlouva-4rove">
    <w:name w:val="KU smlouva - 4. úroveň"/>
    <w:basedOn w:val="Normln"/>
    <w:qFormat/>
    <w:rsid w:val="0001597B"/>
    <w:pPr>
      <w:numPr>
        <w:ilvl w:val="3"/>
        <w:numId w:val="14"/>
      </w:numPr>
      <w:jc w:val="both"/>
      <w:outlineLvl w:val="3"/>
    </w:pPr>
    <w:rPr>
      <w:rFonts w:ascii="Arial" w:eastAsia="Times New Roman" w:hAnsi="Arial" w:cs="Arial"/>
      <w:sz w:val="20"/>
      <w:szCs w:val="20"/>
      <w:lang w:val="cs-CZ" w:eastAsia="cs-CZ"/>
    </w:rPr>
  </w:style>
  <w:style w:type="character" w:customStyle="1" w:styleId="KUTun">
    <w:name w:val="KU Tučně"/>
    <w:uiPriority w:val="1"/>
    <w:qFormat/>
    <w:rsid w:val="000159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191F-3580-4BA6-9F78-1E841F7C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1908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Fuksa</dc:creator>
  <cp:lastModifiedBy>Yvona Zamorska</cp:lastModifiedBy>
  <cp:revision>3</cp:revision>
  <cp:lastPrinted>2022-02-01T11:46:00Z</cp:lastPrinted>
  <dcterms:created xsi:type="dcterms:W3CDTF">2022-02-22T07:46:00Z</dcterms:created>
  <dcterms:modified xsi:type="dcterms:W3CDTF">2022-02-22T07:54:00Z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