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A6B" w:rsidRPr="002415B9" w:rsidRDefault="000073A5">
      <w:pPr>
        <w:pStyle w:val="Default"/>
        <w:spacing w:after="120"/>
        <w:jc w:val="center"/>
        <w:rPr>
          <w:b/>
          <w:sz w:val="28"/>
          <w:szCs w:val="28"/>
        </w:rPr>
      </w:pPr>
      <w:r w:rsidRPr="002415B9">
        <w:rPr>
          <w:b/>
          <w:sz w:val="28"/>
          <w:szCs w:val="28"/>
        </w:rPr>
        <w:t>K U P N Í    S M L O U V A</w:t>
      </w:r>
    </w:p>
    <w:p w:rsidR="00F50674" w:rsidRPr="00FD70D1" w:rsidRDefault="00F50674" w:rsidP="00F50674">
      <w:pPr>
        <w:pStyle w:val="odkraje"/>
        <w:jc w:val="center"/>
        <w:rPr>
          <w:rFonts w:eastAsia="Calibri"/>
        </w:rPr>
      </w:pPr>
      <w:r w:rsidRPr="00FD70D1">
        <w:rPr>
          <w:b/>
          <w:bCs/>
        </w:rPr>
        <w:t>uzavřená dle ustanovení občanského zákoníku č. 89/2012 Sb., ve znění pozdějších předpisů</w:t>
      </w:r>
    </w:p>
    <w:p w:rsidR="00F43A6B" w:rsidRPr="00044A64" w:rsidRDefault="007C0272">
      <w:pPr>
        <w:pStyle w:val="Default"/>
        <w:rPr>
          <w:sz w:val="22"/>
          <w:szCs w:val="22"/>
        </w:rPr>
      </w:pPr>
      <w:r>
        <w:rPr>
          <w:sz w:val="22"/>
          <w:szCs w:val="22"/>
        </w:rPr>
        <w:t xml:space="preserve"> </w:t>
      </w:r>
      <w:r w:rsidR="00F43A6B" w:rsidRPr="00044A64">
        <w:rPr>
          <w:sz w:val="22"/>
          <w:szCs w:val="22"/>
        </w:rPr>
        <w:t xml:space="preserve">  </w:t>
      </w:r>
    </w:p>
    <w:p w:rsidR="00F43A6B" w:rsidRPr="00044A64" w:rsidRDefault="00F43A6B">
      <w:pPr>
        <w:pStyle w:val="Default"/>
        <w:jc w:val="center"/>
        <w:outlineLvl w:val="0"/>
        <w:rPr>
          <w:sz w:val="22"/>
          <w:szCs w:val="22"/>
        </w:rPr>
      </w:pPr>
      <w:r w:rsidRPr="00044A64">
        <w:rPr>
          <w:b/>
          <w:sz w:val="22"/>
          <w:szCs w:val="22"/>
        </w:rPr>
        <w:t>Čl. I</w:t>
      </w:r>
    </w:p>
    <w:p w:rsidR="00F43A6B" w:rsidRPr="00044A64" w:rsidRDefault="00F43A6B">
      <w:pPr>
        <w:pStyle w:val="Default"/>
        <w:spacing w:before="120" w:after="120"/>
        <w:jc w:val="center"/>
        <w:outlineLvl w:val="0"/>
        <w:rPr>
          <w:sz w:val="22"/>
          <w:szCs w:val="22"/>
        </w:rPr>
      </w:pPr>
      <w:r w:rsidRPr="00044A64">
        <w:rPr>
          <w:b/>
          <w:sz w:val="22"/>
          <w:szCs w:val="22"/>
        </w:rPr>
        <w:t>Smluvní strany</w:t>
      </w:r>
    </w:p>
    <w:p w:rsidR="002415B9" w:rsidRDefault="00562013" w:rsidP="002415B9">
      <w:pPr>
        <w:pStyle w:val="Default"/>
        <w:ind w:left="1440" w:hanging="1440"/>
        <w:rPr>
          <w:sz w:val="22"/>
          <w:szCs w:val="22"/>
        </w:rPr>
      </w:pPr>
      <w:r w:rsidRPr="00326102">
        <w:rPr>
          <w:sz w:val="22"/>
          <w:szCs w:val="22"/>
        </w:rPr>
        <w:t xml:space="preserve">Kupující: </w:t>
      </w:r>
      <w:r w:rsidR="002415B9" w:rsidRPr="002415B9">
        <w:rPr>
          <w:b/>
          <w:sz w:val="22"/>
          <w:szCs w:val="22"/>
        </w:rPr>
        <w:t>Nemocnice Strakonice, a.s.</w:t>
      </w:r>
      <w:r w:rsidRPr="00326102">
        <w:rPr>
          <w:sz w:val="22"/>
          <w:szCs w:val="22"/>
        </w:rPr>
        <w:tab/>
      </w:r>
    </w:p>
    <w:p w:rsidR="002415B9" w:rsidRDefault="00F43A6B" w:rsidP="002415B9">
      <w:pPr>
        <w:pStyle w:val="Default"/>
        <w:ind w:left="1440" w:hanging="1440"/>
        <w:rPr>
          <w:sz w:val="22"/>
          <w:szCs w:val="22"/>
        </w:rPr>
      </w:pPr>
      <w:r w:rsidRPr="00326102">
        <w:rPr>
          <w:sz w:val="22"/>
          <w:szCs w:val="22"/>
        </w:rPr>
        <w:t>Sídlo</w:t>
      </w:r>
      <w:r w:rsidR="00326102">
        <w:rPr>
          <w:sz w:val="22"/>
          <w:szCs w:val="22"/>
        </w:rPr>
        <w:t>:</w:t>
      </w:r>
      <w:r w:rsidR="002415B9">
        <w:rPr>
          <w:sz w:val="22"/>
          <w:szCs w:val="22"/>
        </w:rPr>
        <w:t xml:space="preserve"> </w:t>
      </w:r>
      <w:r w:rsidR="002415B9" w:rsidRPr="002415B9">
        <w:rPr>
          <w:sz w:val="22"/>
          <w:szCs w:val="22"/>
        </w:rPr>
        <w:t>Radomyšlská 336, 386 29 Strakonice</w:t>
      </w:r>
      <w:r w:rsidR="00326102">
        <w:rPr>
          <w:sz w:val="22"/>
          <w:szCs w:val="22"/>
        </w:rPr>
        <w:tab/>
      </w:r>
    </w:p>
    <w:p w:rsidR="008F60D6" w:rsidRDefault="00F43A6B" w:rsidP="002415B9">
      <w:pPr>
        <w:pStyle w:val="Default"/>
        <w:ind w:left="1440" w:hanging="1440"/>
        <w:rPr>
          <w:sz w:val="22"/>
          <w:szCs w:val="22"/>
        </w:rPr>
      </w:pPr>
      <w:r w:rsidRPr="00044A64">
        <w:rPr>
          <w:sz w:val="22"/>
          <w:szCs w:val="22"/>
        </w:rPr>
        <w:t>Zastoupen</w:t>
      </w:r>
      <w:r w:rsidR="00671817">
        <w:rPr>
          <w:sz w:val="22"/>
          <w:szCs w:val="22"/>
        </w:rPr>
        <w:t>á</w:t>
      </w:r>
      <w:r w:rsidRPr="00044A64">
        <w:rPr>
          <w:sz w:val="22"/>
          <w:szCs w:val="22"/>
        </w:rPr>
        <w:t>:</w:t>
      </w:r>
      <w:r w:rsidR="00A86E19">
        <w:rPr>
          <w:sz w:val="22"/>
          <w:szCs w:val="22"/>
        </w:rPr>
        <w:t xml:space="preserve"> </w:t>
      </w:r>
      <w:r w:rsidR="002415B9" w:rsidRPr="002415B9">
        <w:rPr>
          <w:sz w:val="22"/>
          <w:szCs w:val="22"/>
        </w:rPr>
        <w:t xml:space="preserve">MUDr. Bc. Tomáš Fiala, MBA, </w:t>
      </w:r>
      <w:del w:id="0" w:author="User" w:date="2017-02-27T10:42:00Z">
        <w:r w:rsidR="002415B9" w:rsidRPr="002415B9" w:rsidDel="00C33C91">
          <w:rPr>
            <w:sz w:val="22"/>
            <w:szCs w:val="22"/>
          </w:rPr>
          <w:delText>ředitel</w:delText>
        </w:r>
      </w:del>
      <w:ins w:id="1" w:author="User" w:date="2017-02-27T10:42:00Z">
        <w:r w:rsidR="00C33C91">
          <w:rPr>
            <w:sz w:val="22"/>
            <w:szCs w:val="22"/>
          </w:rPr>
          <w:t>předseda představenstva, Ing. Luboč Kvapil, místopředseda představenstva</w:t>
        </w:r>
      </w:ins>
      <w:r w:rsidR="008F60D6">
        <w:rPr>
          <w:sz w:val="22"/>
          <w:szCs w:val="22"/>
        </w:rPr>
        <w:tab/>
      </w:r>
    </w:p>
    <w:p w:rsidR="00F43A6B" w:rsidRPr="00326102" w:rsidRDefault="00F43A6B">
      <w:pPr>
        <w:pStyle w:val="Default"/>
        <w:rPr>
          <w:sz w:val="22"/>
          <w:szCs w:val="22"/>
        </w:rPr>
      </w:pPr>
      <w:r w:rsidRPr="00044A64">
        <w:rPr>
          <w:sz w:val="22"/>
          <w:szCs w:val="22"/>
        </w:rPr>
        <w:t>IČ</w:t>
      </w:r>
      <w:r w:rsidR="002415B9">
        <w:rPr>
          <w:sz w:val="22"/>
          <w:szCs w:val="22"/>
        </w:rPr>
        <w:t xml:space="preserve">: </w:t>
      </w:r>
      <w:r w:rsidR="002415B9" w:rsidRPr="002415B9">
        <w:rPr>
          <w:sz w:val="22"/>
          <w:szCs w:val="22"/>
        </w:rPr>
        <w:t>26095181</w:t>
      </w:r>
      <w:r w:rsidR="002415B9" w:rsidRPr="002415B9">
        <w:rPr>
          <w:sz w:val="22"/>
          <w:szCs w:val="22"/>
        </w:rPr>
        <w:tab/>
      </w:r>
    </w:p>
    <w:p w:rsidR="00F43A6B" w:rsidRDefault="00F43A6B">
      <w:pPr>
        <w:pStyle w:val="Default"/>
        <w:outlineLvl w:val="0"/>
        <w:rPr>
          <w:sz w:val="22"/>
          <w:szCs w:val="22"/>
        </w:rPr>
      </w:pPr>
      <w:r w:rsidRPr="00326102">
        <w:rPr>
          <w:sz w:val="22"/>
          <w:szCs w:val="22"/>
        </w:rPr>
        <w:t>DIČ</w:t>
      </w:r>
      <w:r w:rsidR="00104D0B">
        <w:rPr>
          <w:sz w:val="22"/>
          <w:szCs w:val="22"/>
        </w:rPr>
        <w:t xml:space="preserve">: </w:t>
      </w:r>
      <w:r w:rsidR="002415B9" w:rsidRPr="002415B9">
        <w:rPr>
          <w:sz w:val="22"/>
          <w:szCs w:val="22"/>
        </w:rPr>
        <w:t>CZ 260 95 181</w:t>
      </w:r>
      <w:r w:rsidR="00C649D0">
        <w:rPr>
          <w:sz w:val="22"/>
          <w:szCs w:val="22"/>
        </w:rPr>
        <w:t xml:space="preserve">   </w:t>
      </w:r>
    </w:p>
    <w:p w:rsidR="005C5E1C" w:rsidRPr="00044A64" w:rsidRDefault="005C5E1C" w:rsidP="005C5E1C">
      <w:pPr>
        <w:pStyle w:val="Default"/>
        <w:rPr>
          <w:sz w:val="22"/>
          <w:szCs w:val="22"/>
        </w:rPr>
      </w:pPr>
      <w:r w:rsidRPr="00044A64">
        <w:rPr>
          <w:sz w:val="22"/>
          <w:szCs w:val="22"/>
        </w:rPr>
        <w:t>Banko</w:t>
      </w:r>
      <w:r>
        <w:rPr>
          <w:sz w:val="22"/>
          <w:szCs w:val="22"/>
        </w:rPr>
        <w:t xml:space="preserve">vní spojení : </w:t>
      </w:r>
      <w:r w:rsidR="002415B9" w:rsidRPr="002415B9">
        <w:rPr>
          <w:sz w:val="22"/>
          <w:szCs w:val="22"/>
        </w:rPr>
        <w:t>ČSOB Strakonice</w:t>
      </w:r>
    </w:p>
    <w:p w:rsidR="005C5E1C" w:rsidRPr="00044A64" w:rsidRDefault="005C5E1C" w:rsidP="005C5E1C">
      <w:pPr>
        <w:pStyle w:val="Default"/>
        <w:rPr>
          <w:sz w:val="22"/>
          <w:szCs w:val="22"/>
        </w:rPr>
      </w:pPr>
      <w:r w:rsidRPr="00044A64">
        <w:rPr>
          <w:sz w:val="22"/>
          <w:szCs w:val="22"/>
        </w:rPr>
        <w:t>Č.ú</w:t>
      </w:r>
      <w:r>
        <w:rPr>
          <w:sz w:val="22"/>
          <w:szCs w:val="22"/>
        </w:rPr>
        <w:t xml:space="preserve">čtu : </w:t>
      </w:r>
      <w:r w:rsidR="002415B9" w:rsidRPr="002415B9">
        <w:rPr>
          <w:sz w:val="22"/>
          <w:szCs w:val="22"/>
        </w:rPr>
        <w:t>199127585 / 0300</w:t>
      </w:r>
    </w:p>
    <w:p w:rsidR="002415B9" w:rsidRDefault="005C5E1C" w:rsidP="002415B9">
      <w:pPr>
        <w:pStyle w:val="Default"/>
        <w:outlineLvl w:val="0"/>
        <w:rPr>
          <w:sz w:val="22"/>
          <w:szCs w:val="22"/>
        </w:rPr>
      </w:pPr>
      <w:r>
        <w:rPr>
          <w:sz w:val="22"/>
          <w:szCs w:val="22"/>
        </w:rPr>
        <w:t xml:space="preserve">Spisová značka: </w:t>
      </w:r>
      <w:r w:rsidR="002415B9" w:rsidRPr="002415B9">
        <w:rPr>
          <w:sz w:val="22"/>
          <w:szCs w:val="22"/>
        </w:rPr>
        <w:t>B 1465</w:t>
      </w:r>
      <w:r w:rsidR="002415B9">
        <w:rPr>
          <w:sz w:val="22"/>
          <w:szCs w:val="22"/>
        </w:rPr>
        <w:t xml:space="preserve"> vedená u Krajského</w:t>
      </w:r>
      <w:r w:rsidR="002415B9" w:rsidRPr="002415B9">
        <w:rPr>
          <w:sz w:val="22"/>
          <w:szCs w:val="22"/>
        </w:rPr>
        <w:t xml:space="preserve"> soud</w:t>
      </w:r>
      <w:r w:rsidR="002415B9">
        <w:rPr>
          <w:sz w:val="22"/>
          <w:szCs w:val="22"/>
        </w:rPr>
        <w:t>u</w:t>
      </w:r>
      <w:r w:rsidR="002415B9" w:rsidRPr="002415B9">
        <w:rPr>
          <w:sz w:val="22"/>
          <w:szCs w:val="22"/>
        </w:rPr>
        <w:t xml:space="preserve"> v Českých Budějovicích, </w:t>
      </w:r>
    </w:p>
    <w:p w:rsidR="00F43A6B" w:rsidRDefault="00F43A6B" w:rsidP="002415B9">
      <w:pPr>
        <w:pStyle w:val="Default"/>
        <w:outlineLvl w:val="0"/>
        <w:rPr>
          <w:sz w:val="22"/>
          <w:szCs w:val="22"/>
        </w:rPr>
      </w:pPr>
      <w:r w:rsidRPr="00044A64">
        <w:rPr>
          <w:sz w:val="22"/>
          <w:szCs w:val="22"/>
        </w:rPr>
        <w:t xml:space="preserve">(dále jen kupující)  </w:t>
      </w:r>
    </w:p>
    <w:p w:rsidR="002415B9" w:rsidRPr="00044A64" w:rsidRDefault="002415B9" w:rsidP="002415B9">
      <w:pPr>
        <w:pStyle w:val="Default"/>
        <w:outlineLvl w:val="0"/>
        <w:rPr>
          <w:sz w:val="22"/>
          <w:szCs w:val="22"/>
        </w:rPr>
      </w:pPr>
    </w:p>
    <w:p w:rsidR="00412B39" w:rsidRDefault="00AE35FD" w:rsidP="002415B9">
      <w:pPr>
        <w:pStyle w:val="Default"/>
        <w:rPr>
          <w:b/>
          <w:sz w:val="22"/>
          <w:szCs w:val="22"/>
        </w:rPr>
      </w:pPr>
      <w:r w:rsidRPr="00044A64">
        <w:rPr>
          <w:sz w:val="22"/>
          <w:szCs w:val="22"/>
        </w:rPr>
        <w:t xml:space="preserve"> </w:t>
      </w:r>
      <w:r w:rsidR="00F43A6B" w:rsidRPr="00044A64">
        <w:rPr>
          <w:sz w:val="22"/>
          <w:szCs w:val="22"/>
        </w:rPr>
        <w:t>Prodávající :</w:t>
      </w:r>
      <w:r w:rsidR="002415B9">
        <w:rPr>
          <w:sz w:val="22"/>
          <w:szCs w:val="22"/>
        </w:rPr>
        <w:t xml:space="preserve"> </w:t>
      </w:r>
      <w:r w:rsidR="002415B9" w:rsidRPr="002415B9">
        <w:rPr>
          <w:b/>
          <w:sz w:val="22"/>
          <w:szCs w:val="22"/>
        </w:rPr>
        <w:t>P</w:t>
      </w:r>
      <w:r w:rsidR="00412B39" w:rsidRPr="002415B9">
        <w:rPr>
          <w:b/>
          <w:sz w:val="22"/>
          <w:szCs w:val="22"/>
        </w:rPr>
        <w:t>ROMEDICA</w:t>
      </w:r>
      <w:r w:rsidR="00412B39">
        <w:rPr>
          <w:b/>
          <w:sz w:val="22"/>
          <w:szCs w:val="22"/>
        </w:rPr>
        <w:t xml:space="preserve"> PRAHA GROUP, a.s.</w:t>
      </w:r>
    </w:p>
    <w:p w:rsidR="002415B9" w:rsidRDefault="00F43A6B" w:rsidP="002415B9">
      <w:pPr>
        <w:pStyle w:val="Default"/>
        <w:rPr>
          <w:b/>
          <w:sz w:val="22"/>
          <w:szCs w:val="22"/>
        </w:rPr>
      </w:pPr>
      <w:r w:rsidRPr="00044A64">
        <w:rPr>
          <w:sz w:val="22"/>
          <w:szCs w:val="22"/>
        </w:rPr>
        <w:t>Sídlo:</w:t>
      </w:r>
      <w:r w:rsidR="002415B9">
        <w:rPr>
          <w:sz w:val="22"/>
          <w:szCs w:val="22"/>
        </w:rPr>
        <w:t xml:space="preserve"> </w:t>
      </w:r>
      <w:r w:rsidRPr="00044A64">
        <w:rPr>
          <w:sz w:val="22"/>
          <w:szCs w:val="22"/>
        </w:rPr>
        <w:t>Juarezova 17, 160 00  Praha 6</w:t>
      </w:r>
    </w:p>
    <w:p w:rsidR="002415B9" w:rsidRDefault="00F43A6B" w:rsidP="002415B9">
      <w:pPr>
        <w:pStyle w:val="Default"/>
        <w:rPr>
          <w:b/>
          <w:sz w:val="22"/>
          <w:szCs w:val="22"/>
        </w:rPr>
      </w:pPr>
      <w:r w:rsidRPr="00044A64">
        <w:rPr>
          <w:sz w:val="22"/>
          <w:szCs w:val="22"/>
        </w:rPr>
        <w:t>Zastoupený :</w:t>
      </w:r>
      <w:r w:rsidR="002415B9">
        <w:rPr>
          <w:sz w:val="22"/>
          <w:szCs w:val="22"/>
        </w:rPr>
        <w:t xml:space="preserve"> </w:t>
      </w:r>
      <w:r w:rsidRPr="00044A64">
        <w:rPr>
          <w:sz w:val="22"/>
          <w:szCs w:val="22"/>
        </w:rPr>
        <w:t xml:space="preserve">Pavlem Hanušem, předsedou představenstva  </w:t>
      </w:r>
    </w:p>
    <w:p w:rsidR="00F43A6B" w:rsidRPr="002415B9" w:rsidRDefault="00F43A6B" w:rsidP="002415B9">
      <w:pPr>
        <w:pStyle w:val="Default"/>
        <w:rPr>
          <w:b/>
          <w:sz w:val="22"/>
          <w:szCs w:val="22"/>
        </w:rPr>
      </w:pPr>
      <w:r w:rsidRPr="00044A64">
        <w:rPr>
          <w:sz w:val="22"/>
          <w:szCs w:val="22"/>
        </w:rPr>
        <w:t>IČ :</w:t>
      </w:r>
      <w:r w:rsidR="002415B9">
        <w:rPr>
          <w:sz w:val="22"/>
          <w:szCs w:val="22"/>
        </w:rPr>
        <w:t xml:space="preserve"> </w:t>
      </w:r>
      <w:r w:rsidRPr="00044A64">
        <w:rPr>
          <w:sz w:val="22"/>
          <w:szCs w:val="22"/>
        </w:rPr>
        <w:t xml:space="preserve">25099019 </w:t>
      </w:r>
    </w:p>
    <w:p w:rsidR="00F43A6B" w:rsidRPr="00044A64" w:rsidRDefault="00F43A6B" w:rsidP="002415B9">
      <w:pPr>
        <w:pStyle w:val="Default"/>
        <w:rPr>
          <w:color w:val="auto"/>
          <w:sz w:val="22"/>
          <w:szCs w:val="22"/>
        </w:rPr>
      </w:pPr>
      <w:r w:rsidRPr="00044A64">
        <w:rPr>
          <w:sz w:val="22"/>
          <w:szCs w:val="22"/>
        </w:rPr>
        <w:t>DIČ :</w:t>
      </w:r>
      <w:r w:rsidR="002415B9">
        <w:rPr>
          <w:sz w:val="22"/>
          <w:szCs w:val="22"/>
        </w:rPr>
        <w:t xml:space="preserve"> </w:t>
      </w:r>
      <w:r w:rsidRPr="00044A64">
        <w:rPr>
          <w:sz w:val="22"/>
          <w:szCs w:val="22"/>
        </w:rPr>
        <w:t>CZ25099019</w:t>
      </w:r>
    </w:p>
    <w:p w:rsidR="00F43A6B" w:rsidRPr="00044A64" w:rsidRDefault="00F43A6B">
      <w:pPr>
        <w:pStyle w:val="Default"/>
        <w:rPr>
          <w:sz w:val="22"/>
          <w:szCs w:val="22"/>
        </w:rPr>
      </w:pPr>
      <w:r w:rsidRPr="00044A64">
        <w:rPr>
          <w:sz w:val="22"/>
          <w:szCs w:val="22"/>
        </w:rPr>
        <w:t>Banko</w:t>
      </w:r>
      <w:r w:rsidR="00D444CE">
        <w:rPr>
          <w:sz w:val="22"/>
          <w:szCs w:val="22"/>
        </w:rPr>
        <w:t>vní spojení : MONETA Money</w:t>
      </w:r>
      <w:r w:rsidR="008F60D6">
        <w:rPr>
          <w:sz w:val="22"/>
          <w:szCs w:val="22"/>
        </w:rPr>
        <w:t xml:space="preserve"> Bank, a.s.</w:t>
      </w:r>
    </w:p>
    <w:p w:rsidR="00F43A6B" w:rsidRPr="00044A64" w:rsidRDefault="00F43A6B">
      <w:pPr>
        <w:pStyle w:val="Default"/>
        <w:rPr>
          <w:sz w:val="22"/>
          <w:szCs w:val="22"/>
        </w:rPr>
      </w:pPr>
      <w:r w:rsidRPr="00044A64">
        <w:rPr>
          <w:sz w:val="22"/>
          <w:szCs w:val="22"/>
        </w:rPr>
        <w:t>Č.ú</w:t>
      </w:r>
      <w:r w:rsidR="008F60D6">
        <w:rPr>
          <w:sz w:val="22"/>
          <w:szCs w:val="22"/>
        </w:rPr>
        <w:t>čtu : 2241008504 / 0600</w:t>
      </w:r>
    </w:p>
    <w:p w:rsidR="002415B9" w:rsidRDefault="00F43A6B" w:rsidP="002415B9">
      <w:pPr>
        <w:pStyle w:val="Default"/>
        <w:rPr>
          <w:sz w:val="22"/>
          <w:szCs w:val="22"/>
        </w:rPr>
      </w:pPr>
      <w:r w:rsidRPr="00044A64">
        <w:rPr>
          <w:sz w:val="22"/>
          <w:szCs w:val="22"/>
        </w:rPr>
        <w:t>Spisová značka:  B 4492 vede</w:t>
      </w:r>
      <w:r w:rsidR="002415B9">
        <w:rPr>
          <w:sz w:val="22"/>
          <w:szCs w:val="22"/>
        </w:rPr>
        <w:t>ná u Městského soudu v Praze</w:t>
      </w:r>
      <w:r w:rsidR="002415B9">
        <w:rPr>
          <w:sz w:val="22"/>
          <w:szCs w:val="22"/>
        </w:rPr>
        <w:tab/>
        <w:t xml:space="preserve">  </w:t>
      </w:r>
    </w:p>
    <w:p w:rsidR="00F43A6B" w:rsidRPr="00044A64" w:rsidRDefault="008F60D6" w:rsidP="002415B9">
      <w:pPr>
        <w:pStyle w:val="Default"/>
        <w:rPr>
          <w:sz w:val="22"/>
          <w:szCs w:val="22"/>
        </w:rPr>
      </w:pPr>
      <w:r>
        <w:rPr>
          <w:sz w:val="22"/>
          <w:szCs w:val="22"/>
        </w:rPr>
        <w:t xml:space="preserve">(dále prodávající) </w:t>
      </w:r>
    </w:p>
    <w:p w:rsidR="00F43A6B" w:rsidRPr="00044A64" w:rsidRDefault="00F43A6B">
      <w:pPr>
        <w:pStyle w:val="Default"/>
        <w:jc w:val="center"/>
        <w:outlineLvl w:val="0"/>
        <w:rPr>
          <w:sz w:val="22"/>
          <w:szCs w:val="22"/>
        </w:rPr>
      </w:pPr>
      <w:r w:rsidRPr="00044A64">
        <w:rPr>
          <w:b/>
          <w:sz w:val="22"/>
          <w:szCs w:val="22"/>
        </w:rPr>
        <w:t>Čl. II</w:t>
      </w:r>
    </w:p>
    <w:p w:rsidR="00F43A6B" w:rsidRPr="00044A64" w:rsidRDefault="00F43A6B">
      <w:pPr>
        <w:pStyle w:val="Default"/>
        <w:spacing w:after="120"/>
        <w:jc w:val="center"/>
        <w:rPr>
          <w:sz w:val="22"/>
          <w:szCs w:val="22"/>
        </w:rPr>
      </w:pPr>
      <w:r w:rsidRPr="00044A64">
        <w:rPr>
          <w:b/>
          <w:sz w:val="22"/>
          <w:szCs w:val="22"/>
        </w:rPr>
        <w:t xml:space="preserve">Předmět plnění </w:t>
      </w:r>
    </w:p>
    <w:p w:rsidR="00AE35FD" w:rsidRDefault="00F43A6B" w:rsidP="00E220D9">
      <w:pPr>
        <w:ind w:left="360"/>
        <w:jc w:val="both"/>
        <w:rPr>
          <w:b/>
        </w:rPr>
      </w:pPr>
      <w:r w:rsidRPr="00044A64">
        <w:t xml:space="preserve">Předmětem plnění kupní smlouvy je </w:t>
      </w:r>
      <w:r w:rsidR="008F60D6">
        <w:t xml:space="preserve">dodávka </w:t>
      </w:r>
      <w:ins w:id="2" w:author="User" w:date="2017-03-31T14:14:00Z">
        <w:r w:rsidR="00C32F43">
          <w:t xml:space="preserve">řešení kontroly procesů pořízením </w:t>
        </w:r>
      </w:ins>
      <w:r w:rsidR="006C0233" w:rsidRPr="006C0233">
        <w:rPr>
          <w:b/>
        </w:rPr>
        <w:t>Middleware Extended IPU</w:t>
      </w:r>
      <w:r w:rsidR="00712E66">
        <w:t xml:space="preserve"> </w:t>
      </w:r>
      <w:ins w:id="3" w:author="User" w:date="2017-03-31T14:14:00Z">
        <w:r w:rsidR="00C32F43">
          <w:t xml:space="preserve">pro oddělení centrálních laboratoří </w:t>
        </w:r>
      </w:ins>
      <w:r w:rsidRPr="00044A64">
        <w:t>na místo instalace, instalace a oživení systému, zaškolení obsluhy, uvedení do provo</w:t>
      </w:r>
      <w:r w:rsidR="00A2095A" w:rsidRPr="00044A64">
        <w:t xml:space="preserve">zu, záruční servis. </w:t>
      </w:r>
      <w:r w:rsidRPr="00044A64">
        <w:rPr>
          <w:b/>
        </w:rPr>
        <w:t xml:space="preserve"> </w:t>
      </w:r>
    </w:p>
    <w:p w:rsidR="00E220D9" w:rsidRPr="006A4088" w:rsidRDefault="00E220D9" w:rsidP="00E220D9">
      <w:pPr>
        <w:ind w:left="360"/>
        <w:jc w:val="both"/>
        <w:rPr>
          <w:rFonts w:cs="Times New Roman"/>
          <w:color w:val="000000"/>
          <w:lang w:eastAsia="cs-CZ"/>
        </w:rPr>
      </w:pPr>
    </w:p>
    <w:p w:rsidR="00F43A6B" w:rsidRPr="00044A64" w:rsidRDefault="00F43A6B">
      <w:pPr>
        <w:pStyle w:val="Default"/>
        <w:jc w:val="center"/>
        <w:outlineLvl w:val="0"/>
        <w:rPr>
          <w:sz w:val="22"/>
          <w:szCs w:val="22"/>
        </w:rPr>
      </w:pPr>
      <w:r w:rsidRPr="00044A64">
        <w:rPr>
          <w:b/>
          <w:sz w:val="22"/>
          <w:szCs w:val="22"/>
        </w:rPr>
        <w:t>Čl. III</w:t>
      </w:r>
    </w:p>
    <w:p w:rsidR="00F43A6B" w:rsidRPr="00044A64" w:rsidRDefault="00F43A6B">
      <w:pPr>
        <w:pStyle w:val="Default"/>
        <w:spacing w:after="120"/>
        <w:jc w:val="center"/>
        <w:rPr>
          <w:sz w:val="22"/>
          <w:szCs w:val="22"/>
        </w:rPr>
      </w:pPr>
      <w:r w:rsidRPr="00044A64">
        <w:rPr>
          <w:b/>
          <w:sz w:val="22"/>
          <w:szCs w:val="22"/>
        </w:rPr>
        <w:t>Termín a místo plnění</w:t>
      </w:r>
    </w:p>
    <w:p w:rsidR="00F43A6B" w:rsidRPr="00044A64" w:rsidRDefault="00A5443B">
      <w:pPr>
        <w:pStyle w:val="Default"/>
        <w:spacing w:after="60"/>
        <w:ind w:left="284" w:hanging="284"/>
        <w:jc w:val="both"/>
        <w:rPr>
          <w:sz w:val="22"/>
          <w:szCs w:val="22"/>
        </w:rPr>
      </w:pPr>
      <w:r>
        <w:rPr>
          <w:sz w:val="22"/>
          <w:szCs w:val="22"/>
        </w:rPr>
        <w:t>1.</w:t>
      </w:r>
      <w:r>
        <w:rPr>
          <w:sz w:val="22"/>
          <w:szCs w:val="22"/>
        </w:rPr>
        <w:tab/>
        <w:t xml:space="preserve">Termín plnění je </w:t>
      </w:r>
      <w:del w:id="4" w:author="User" w:date="2017-03-31T14:15:00Z">
        <w:r w:rsidR="002415B9" w:rsidDel="00C32F43">
          <w:rPr>
            <w:sz w:val="22"/>
            <w:szCs w:val="22"/>
          </w:rPr>
          <w:delText>…………</w:delText>
        </w:r>
      </w:del>
      <w:ins w:id="5" w:author="User" w:date="2017-03-31T14:15:00Z">
        <w:r w:rsidR="00C32F43">
          <w:rPr>
            <w:sz w:val="22"/>
            <w:szCs w:val="22"/>
          </w:rPr>
          <w:t>do 60 dnů</w:t>
        </w:r>
      </w:ins>
      <w:r w:rsidR="00C1518C" w:rsidRPr="00044A64">
        <w:rPr>
          <w:sz w:val="22"/>
          <w:szCs w:val="22"/>
        </w:rPr>
        <w:t xml:space="preserve"> od podpisu této smlouvy.</w:t>
      </w:r>
    </w:p>
    <w:p w:rsidR="00AE35FD" w:rsidRDefault="00F43A6B" w:rsidP="002415B9">
      <w:pPr>
        <w:rPr>
          <w:b/>
        </w:rPr>
      </w:pPr>
      <w:r w:rsidRPr="00044A64">
        <w:t>2.  Místo plnění</w:t>
      </w:r>
      <w:r w:rsidR="002415B9">
        <w:rPr>
          <w:b/>
        </w:rPr>
        <w:t xml:space="preserve">: </w:t>
      </w:r>
      <w:r w:rsidR="00ED0529" w:rsidRPr="0012038A">
        <w:rPr>
          <w:b/>
        </w:rPr>
        <w:t xml:space="preserve">  </w:t>
      </w:r>
      <w:r w:rsidR="002415B9" w:rsidRPr="002415B9">
        <w:t>Nemocnice Strakonice, a.s.</w:t>
      </w:r>
      <w:r w:rsidR="00ED0529" w:rsidRPr="0012038A">
        <w:rPr>
          <w:b/>
        </w:rPr>
        <w:t xml:space="preserve"> </w:t>
      </w:r>
      <w:r w:rsidR="002415B9">
        <w:rPr>
          <w:b/>
        </w:rPr>
        <w:t xml:space="preserve">, </w:t>
      </w:r>
      <w:r w:rsidR="00C8682A" w:rsidRPr="00C8682A">
        <w:t>centrální laboratoře</w:t>
      </w:r>
      <w:r w:rsidR="00ED0529" w:rsidRPr="0012038A">
        <w:rPr>
          <w:b/>
        </w:rPr>
        <w:t xml:space="preserve">          </w:t>
      </w:r>
      <w:r w:rsidR="00C649D0">
        <w:rPr>
          <w:b/>
        </w:rPr>
        <w:t xml:space="preserve"> </w:t>
      </w:r>
    </w:p>
    <w:p w:rsidR="00D444CE" w:rsidRPr="0012038A" w:rsidRDefault="00D444CE" w:rsidP="00104D0B">
      <w:pPr>
        <w:rPr>
          <w:b/>
        </w:rPr>
      </w:pPr>
    </w:p>
    <w:p w:rsidR="00F43A6B" w:rsidRPr="00044A64" w:rsidRDefault="00F43A6B">
      <w:pPr>
        <w:pStyle w:val="Default"/>
        <w:jc w:val="center"/>
        <w:outlineLvl w:val="0"/>
        <w:rPr>
          <w:sz w:val="22"/>
          <w:szCs w:val="22"/>
        </w:rPr>
      </w:pPr>
      <w:r w:rsidRPr="00044A64">
        <w:rPr>
          <w:b/>
          <w:sz w:val="22"/>
          <w:szCs w:val="22"/>
        </w:rPr>
        <w:t>Čl. IV</w:t>
      </w:r>
    </w:p>
    <w:p w:rsidR="00F43A6B" w:rsidRPr="00044A64" w:rsidRDefault="00F43A6B">
      <w:pPr>
        <w:pStyle w:val="Default"/>
        <w:spacing w:after="120"/>
        <w:jc w:val="center"/>
        <w:rPr>
          <w:sz w:val="22"/>
          <w:szCs w:val="22"/>
        </w:rPr>
      </w:pPr>
      <w:r w:rsidRPr="00044A64">
        <w:rPr>
          <w:b/>
          <w:sz w:val="22"/>
          <w:szCs w:val="22"/>
        </w:rPr>
        <w:t>Kupní cena</w:t>
      </w:r>
    </w:p>
    <w:p w:rsidR="00F43A6B" w:rsidRPr="00044A64" w:rsidRDefault="00F43A6B">
      <w:pPr>
        <w:pStyle w:val="Default"/>
        <w:spacing w:after="120"/>
        <w:ind w:left="284" w:hanging="284"/>
        <w:jc w:val="both"/>
        <w:rPr>
          <w:sz w:val="22"/>
          <w:szCs w:val="22"/>
        </w:rPr>
      </w:pPr>
      <w:r w:rsidRPr="00044A64">
        <w:rPr>
          <w:sz w:val="22"/>
          <w:szCs w:val="22"/>
        </w:rPr>
        <w:t xml:space="preserve">1.  Cena za splnění předmětu smlouvy v rozsahu dle článku II. této smlouvy je stanovena dohodou smluvních stran takto:  </w:t>
      </w:r>
    </w:p>
    <w:p w:rsidR="00F43A6B" w:rsidRPr="00326102" w:rsidRDefault="00F43A6B">
      <w:pPr>
        <w:pStyle w:val="Default"/>
        <w:ind w:left="284" w:hanging="284"/>
        <w:jc w:val="both"/>
        <w:rPr>
          <w:b/>
          <w:sz w:val="22"/>
          <w:szCs w:val="22"/>
        </w:rPr>
      </w:pPr>
      <w:r w:rsidRPr="00044A64">
        <w:rPr>
          <w:sz w:val="22"/>
          <w:szCs w:val="22"/>
        </w:rPr>
        <w:tab/>
      </w:r>
      <w:r w:rsidRPr="00326102">
        <w:rPr>
          <w:b/>
          <w:sz w:val="22"/>
          <w:szCs w:val="22"/>
        </w:rPr>
        <w:t>Cena v Kč bez DPH</w:t>
      </w:r>
      <w:r w:rsidR="00326102" w:rsidRPr="00326102">
        <w:rPr>
          <w:b/>
          <w:sz w:val="22"/>
          <w:szCs w:val="22"/>
        </w:rPr>
        <w:t xml:space="preserve">              </w:t>
      </w:r>
      <w:r w:rsidRPr="00326102">
        <w:rPr>
          <w:b/>
          <w:sz w:val="22"/>
          <w:szCs w:val="22"/>
        </w:rPr>
        <w:t>:</w:t>
      </w:r>
      <w:r w:rsidRPr="00326102">
        <w:rPr>
          <w:b/>
          <w:sz w:val="22"/>
          <w:szCs w:val="22"/>
        </w:rPr>
        <w:tab/>
      </w:r>
      <w:r w:rsidR="00712E66">
        <w:rPr>
          <w:b/>
          <w:sz w:val="22"/>
          <w:szCs w:val="22"/>
        </w:rPr>
        <w:t xml:space="preserve">     </w:t>
      </w:r>
      <w:r w:rsidR="00C649D0">
        <w:rPr>
          <w:b/>
          <w:sz w:val="22"/>
          <w:szCs w:val="22"/>
        </w:rPr>
        <w:t xml:space="preserve">            </w:t>
      </w:r>
      <w:r w:rsidR="00F50674">
        <w:rPr>
          <w:b/>
          <w:sz w:val="22"/>
          <w:szCs w:val="22"/>
        </w:rPr>
        <w:t xml:space="preserve"> </w:t>
      </w:r>
      <w:r w:rsidR="006C0233">
        <w:rPr>
          <w:b/>
          <w:sz w:val="22"/>
          <w:szCs w:val="22"/>
        </w:rPr>
        <w:t xml:space="preserve"> 411 </w:t>
      </w:r>
      <w:r w:rsidR="00C649D0">
        <w:rPr>
          <w:b/>
          <w:sz w:val="22"/>
          <w:szCs w:val="22"/>
        </w:rPr>
        <w:t>6</w:t>
      </w:r>
      <w:r w:rsidR="006C0233">
        <w:rPr>
          <w:b/>
          <w:sz w:val="22"/>
          <w:szCs w:val="22"/>
        </w:rPr>
        <w:t>30</w:t>
      </w:r>
      <w:r w:rsidR="00C649D0">
        <w:rPr>
          <w:b/>
          <w:sz w:val="22"/>
          <w:szCs w:val="22"/>
        </w:rPr>
        <w:t>,</w:t>
      </w:r>
      <w:r w:rsidR="006C0233">
        <w:rPr>
          <w:b/>
          <w:sz w:val="22"/>
          <w:szCs w:val="22"/>
        </w:rPr>
        <w:t>0</w:t>
      </w:r>
      <w:r w:rsidR="00104D0B">
        <w:rPr>
          <w:b/>
          <w:sz w:val="22"/>
          <w:szCs w:val="22"/>
        </w:rPr>
        <w:t>0</w:t>
      </w:r>
      <w:r w:rsidRPr="00326102">
        <w:rPr>
          <w:b/>
          <w:sz w:val="22"/>
          <w:szCs w:val="22"/>
        </w:rPr>
        <w:t xml:space="preserve"> Kč</w:t>
      </w:r>
      <w:r w:rsidRPr="00326102">
        <w:rPr>
          <w:b/>
          <w:sz w:val="22"/>
          <w:szCs w:val="22"/>
        </w:rPr>
        <w:tab/>
      </w:r>
      <w:r w:rsidRPr="00326102">
        <w:rPr>
          <w:b/>
          <w:sz w:val="22"/>
          <w:szCs w:val="22"/>
        </w:rPr>
        <w:tab/>
        <w:t xml:space="preserve">  </w:t>
      </w:r>
    </w:p>
    <w:p w:rsidR="00F43A6B" w:rsidRPr="00326102" w:rsidRDefault="00A2095A">
      <w:pPr>
        <w:pStyle w:val="Default"/>
        <w:ind w:left="284" w:hanging="284"/>
        <w:jc w:val="both"/>
        <w:outlineLvl w:val="0"/>
        <w:rPr>
          <w:b/>
          <w:sz w:val="22"/>
          <w:szCs w:val="22"/>
        </w:rPr>
      </w:pPr>
      <w:r w:rsidRPr="00326102">
        <w:rPr>
          <w:b/>
          <w:sz w:val="22"/>
          <w:szCs w:val="22"/>
        </w:rPr>
        <w:tab/>
      </w:r>
      <w:r w:rsidR="00326102" w:rsidRPr="00326102">
        <w:rPr>
          <w:b/>
          <w:sz w:val="22"/>
          <w:szCs w:val="22"/>
        </w:rPr>
        <w:t xml:space="preserve">DPH 21%                             </w:t>
      </w:r>
      <w:r w:rsidR="006C0233">
        <w:rPr>
          <w:b/>
          <w:sz w:val="22"/>
          <w:szCs w:val="22"/>
        </w:rPr>
        <w:t xml:space="preserve">  :                        </w:t>
      </w:r>
      <w:r w:rsidR="00C649D0">
        <w:rPr>
          <w:b/>
          <w:sz w:val="22"/>
          <w:szCs w:val="22"/>
        </w:rPr>
        <w:t>8</w:t>
      </w:r>
      <w:r w:rsidR="006C0233">
        <w:rPr>
          <w:b/>
          <w:sz w:val="22"/>
          <w:szCs w:val="22"/>
        </w:rPr>
        <w:t xml:space="preserve">6 </w:t>
      </w:r>
      <w:r w:rsidR="00C649D0">
        <w:rPr>
          <w:b/>
          <w:sz w:val="22"/>
          <w:szCs w:val="22"/>
        </w:rPr>
        <w:t>4</w:t>
      </w:r>
      <w:r w:rsidR="006C0233">
        <w:rPr>
          <w:b/>
          <w:sz w:val="22"/>
          <w:szCs w:val="22"/>
        </w:rPr>
        <w:t>42</w:t>
      </w:r>
      <w:r w:rsidR="00C649D0">
        <w:rPr>
          <w:b/>
          <w:sz w:val="22"/>
          <w:szCs w:val="22"/>
        </w:rPr>
        <w:t>,</w:t>
      </w:r>
      <w:r w:rsidR="006C0233">
        <w:rPr>
          <w:b/>
          <w:sz w:val="22"/>
          <w:szCs w:val="22"/>
        </w:rPr>
        <w:t>3</w:t>
      </w:r>
      <w:r w:rsidR="00104D0B">
        <w:rPr>
          <w:b/>
          <w:sz w:val="22"/>
          <w:szCs w:val="22"/>
        </w:rPr>
        <w:t>0</w:t>
      </w:r>
      <w:r w:rsidR="00326102" w:rsidRPr="00326102">
        <w:rPr>
          <w:b/>
          <w:sz w:val="22"/>
          <w:szCs w:val="22"/>
        </w:rPr>
        <w:t xml:space="preserve"> </w:t>
      </w:r>
      <w:r w:rsidR="00F43A6B" w:rsidRPr="00326102">
        <w:rPr>
          <w:b/>
          <w:sz w:val="22"/>
          <w:szCs w:val="22"/>
        </w:rPr>
        <w:t xml:space="preserve">Kč </w:t>
      </w:r>
    </w:p>
    <w:p w:rsidR="00F43A6B" w:rsidRPr="00044A64" w:rsidRDefault="00F43A6B">
      <w:pPr>
        <w:pStyle w:val="Default"/>
        <w:spacing w:after="120"/>
        <w:ind w:left="284" w:hanging="284"/>
        <w:jc w:val="both"/>
        <w:rPr>
          <w:b/>
          <w:sz w:val="22"/>
          <w:szCs w:val="22"/>
        </w:rPr>
      </w:pPr>
      <w:r w:rsidRPr="00326102">
        <w:rPr>
          <w:b/>
          <w:sz w:val="22"/>
          <w:szCs w:val="22"/>
        </w:rPr>
        <w:tab/>
        <w:t>Cena v Kč v</w:t>
      </w:r>
      <w:r w:rsidR="00326102" w:rsidRPr="00326102">
        <w:rPr>
          <w:b/>
          <w:sz w:val="22"/>
          <w:szCs w:val="22"/>
        </w:rPr>
        <w:t xml:space="preserve">č. DPH     </w:t>
      </w:r>
      <w:r w:rsidR="00104D0B">
        <w:rPr>
          <w:b/>
          <w:sz w:val="22"/>
          <w:szCs w:val="22"/>
        </w:rPr>
        <w:t xml:space="preserve"> </w:t>
      </w:r>
      <w:r w:rsidR="00FA5698">
        <w:rPr>
          <w:b/>
          <w:sz w:val="22"/>
          <w:szCs w:val="22"/>
        </w:rPr>
        <w:t xml:space="preserve">    </w:t>
      </w:r>
      <w:r w:rsidR="006C0233">
        <w:rPr>
          <w:b/>
          <w:sz w:val="22"/>
          <w:szCs w:val="22"/>
        </w:rPr>
        <w:t xml:space="preserve">     :                      49</w:t>
      </w:r>
      <w:r w:rsidR="00C649D0">
        <w:rPr>
          <w:b/>
          <w:sz w:val="22"/>
          <w:szCs w:val="22"/>
        </w:rPr>
        <w:t>8</w:t>
      </w:r>
      <w:r w:rsidR="006C0233">
        <w:rPr>
          <w:b/>
          <w:sz w:val="22"/>
          <w:szCs w:val="22"/>
        </w:rPr>
        <w:t xml:space="preserve"> </w:t>
      </w:r>
      <w:r w:rsidR="00C649D0">
        <w:rPr>
          <w:b/>
          <w:sz w:val="22"/>
          <w:szCs w:val="22"/>
        </w:rPr>
        <w:t>0</w:t>
      </w:r>
      <w:r w:rsidR="006C0233">
        <w:rPr>
          <w:b/>
          <w:sz w:val="22"/>
          <w:szCs w:val="22"/>
        </w:rPr>
        <w:t>72</w:t>
      </w:r>
      <w:r w:rsidR="00104D0B">
        <w:rPr>
          <w:b/>
          <w:sz w:val="22"/>
          <w:szCs w:val="22"/>
        </w:rPr>
        <w:t>,</w:t>
      </w:r>
      <w:r w:rsidR="006C0233">
        <w:rPr>
          <w:b/>
          <w:sz w:val="22"/>
          <w:szCs w:val="22"/>
        </w:rPr>
        <w:t>3</w:t>
      </w:r>
      <w:r w:rsidR="00104D0B">
        <w:rPr>
          <w:b/>
          <w:sz w:val="22"/>
          <w:szCs w:val="22"/>
        </w:rPr>
        <w:t>0</w:t>
      </w:r>
      <w:r w:rsidR="00326102" w:rsidRPr="00326102">
        <w:rPr>
          <w:b/>
          <w:sz w:val="22"/>
          <w:szCs w:val="22"/>
        </w:rPr>
        <w:t xml:space="preserve"> </w:t>
      </w:r>
      <w:r w:rsidRPr="00326102">
        <w:rPr>
          <w:b/>
          <w:sz w:val="22"/>
          <w:szCs w:val="22"/>
        </w:rPr>
        <w:t>Kč</w:t>
      </w:r>
      <w:r w:rsidRPr="00044A64">
        <w:rPr>
          <w:b/>
          <w:sz w:val="22"/>
          <w:szCs w:val="22"/>
        </w:rPr>
        <w:tab/>
      </w:r>
    </w:p>
    <w:p w:rsidR="00F43A6B" w:rsidRPr="00044A64" w:rsidRDefault="00F43A6B">
      <w:pPr>
        <w:pStyle w:val="Default"/>
        <w:ind w:left="284" w:hanging="284"/>
        <w:jc w:val="both"/>
        <w:rPr>
          <w:sz w:val="22"/>
          <w:szCs w:val="22"/>
        </w:rPr>
      </w:pPr>
      <w:r w:rsidRPr="00044A64">
        <w:rPr>
          <w:sz w:val="22"/>
          <w:szCs w:val="22"/>
        </w:rPr>
        <w:t xml:space="preserve">2. </w:t>
      </w:r>
      <w:r w:rsidRPr="00044A64">
        <w:rPr>
          <w:sz w:val="22"/>
          <w:szCs w:val="22"/>
        </w:rPr>
        <w:tab/>
        <w:t>Kupní cena uvedená v čl. IV bodě 1 je cenou nejvýše přípustnou a zahrnuje veškeré náklady spojené s dodávkou.</w:t>
      </w:r>
    </w:p>
    <w:p w:rsidR="00D444CE" w:rsidRDefault="00F43A6B" w:rsidP="007C0272">
      <w:pPr>
        <w:pStyle w:val="Default"/>
        <w:spacing w:before="240"/>
        <w:ind w:left="284" w:hanging="284"/>
        <w:jc w:val="both"/>
        <w:rPr>
          <w:sz w:val="22"/>
          <w:szCs w:val="22"/>
        </w:rPr>
      </w:pPr>
      <w:r w:rsidRPr="00044A64">
        <w:rPr>
          <w:sz w:val="22"/>
          <w:szCs w:val="22"/>
        </w:rPr>
        <w:t>3.  Změna kupní ceny je možná pouze v</w:t>
      </w:r>
      <w:r w:rsidR="006E5210">
        <w:rPr>
          <w:sz w:val="22"/>
          <w:szCs w:val="22"/>
        </w:rPr>
        <w:t> </w:t>
      </w:r>
      <w:r w:rsidRPr="00044A64">
        <w:rPr>
          <w:sz w:val="22"/>
          <w:szCs w:val="22"/>
        </w:rPr>
        <w:t>případě</w:t>
      </w:r>
      <w:r w:rsidR="006E5210">
        <w:rPr>
          <w:sz w:val="22"/>
          <w:szCs w:val="22"/>
        </w:rPr>
        <w:t>,</w:t>
      </w:r>
      <w:r w:rsidRPr="00044A64">
        <w:rPr>
          <w:sz w:val="22"/>
          <w:szCs w:val="22"/>
        </w:rPr>
        <w:t xml:space="preserve"> že dojde ke změně právních předpisů a tím i ke změně sazby daně z přidané hodnoty do dne zdanitelného plnění.</w:t>
      </w:r>
    </w:p>
    <w:p w:rsidR="00F43A6B" w:rsidRDefault="00F43A6B" w:rsidP="00E220D9">
      <w:pPr>
        <w:pStyle w:val="Default"/>
        <w:keepNext/>
        <w:jc w:val="both"/>
        <w:rPr>
          <w:sz w:val="22"/>
          <w:szCs w:val="22"/>
        </w:rPr>
      </w:pPr>
    </w:p>
    <w:p w:rsidR="00E220D9" w:rsidRPr="00044A64" w:rsidRDefault="00E220D9" w:rsidP="00E220D9">
      <w:pPr>
        <w:pStyle w:val="Default"/>
        <w:keepNext/>
        <w:jc w:val="both"/>
        <w:rPr>
          <w:sz w:val="22"/>
          <w:szCs w:val="22"/>
        </w:rPr>
      </w:pPr>
    </w:p>
    <w:p w:rsidR="00F43A6B" w:rsidRPr="00044A64" w:rsidRDefault="00F43A6B">
      <w:pPr>
        <w:pStyle w:val="Default"/>
        <w:keepNext/>
        <w:jc w:val="center"/>
        <w:outlineLvl w:val="0"/>
        <w:rPr>
          <w:sz w:val="22"/>
          <w:szCs w:val="22"/>
        </w:rPr>
      </w:pPr>
      <w:r w:rsidRPr="00044A64">
        <w:rPr>
          <w:b/>
          <w:sz w:val="22"/>
          <w:szCs w:val="22"/>
        </w:rPr>
        <w:t>Čl. V</w:t>
      </w:r>
    </w:p>
    <w:p w:rsidR="00F43A6B" w:rsidRPr="00044A64" w:rsidRDefault="00F43A6B">
      <w:pPr>
        <w:pStyle w:val="Default"/>
        <w:spacing w:after="120"/>
        <w:jc w:val="center"/>
        <w:rPr>
          <w:sz w:val="22"/>
          <w:szCs w:val="22"/>
        </w:rPr>
      </w:pPr>
      <w:r w:rsidRPr="00044A64">
        <w:rPr>
          <w:b/>
          <w:sz w:val="22"/>
          <w:szCs w:val="22"/>
        </w:rPr>
        <w:t>Dodací podmínky</w:t>
      </w:r>
    </w:p>
    <w:p w:rsidR="00C649D0" w:rsidRPr="00C649D0" w:rsidRDefault="00F43A6B" w:rsidP="00214708">
      <w:pPr>
        <w:pStyle w:val="Default"/>
        <w:numPr>
          <w:ilvl w:val="0"/>
          <w:numId w:val="52"/>
        </w:numPr>
        <w:rPr>
          <w:sz w:val="22"/>
          <w:szCs w:val="22"/>
        </w:rPr>
      </w:pPr>
      <w:r w:rsidRPr="00ED0529">
        <w:rPr>
          <w:sz w:val="22"/>
          <w:szCs w:val="22"/>
        </w:rPr>
        <w:t xml:space="preserve">Za kupujícího je oprávněn kontrolou a převzetím dodávky: </w:t>
      </w:r>
      <w:r w:rsidR="0012038A">
        <w:rPr>
          <w:sz w:val="22"/>
          <w:szCs w:val="22"/>
        </w:rPr>
        <w:t xml:space="preserve"> </w:t>
      </w:r>
      <w:r w:rsidR="00C8682A">
        <w:rPr>
          <w:b/>
          <w:sz w:val="22"/>
          <w:szCs w:val="22"/>
        </w:rPr>
        <w:t>RNDr</w:t>
      </w:r>
      <w:r w:rsidR="00C649D0">
        <w:rPr>
          <w:b/>
          <w:sz w:val="22"/>
          <w:szCs w:val="22"/>
        </w:rPr>
        <w:t xml:space="preserve">. </w:t>
      </w:r>
      <w:r w:rsidR="00C8682A">
        <w:rPr>
          <w:b/>
          <w:sz w:val="22"/>
          <w:szCs w:val="22"/>
        </w:rPr>
        <w:t>Zdeněk Tokár</w:t>
      </w:r>
    </w:p>
    <w:p w:rsidR="00214708" w:rsidRPr="00ED0529" w:rsidRDefault="00712E66" w:rsidP="00C649D0">
      <w:pPr>
        <w:pStyle w:val="Default"/>
        <w:ind w:left="720"/>
        <w:rPr>
          <w:sz w:val="22"/>
          <w:szCs w:val="22"/>
        </w:rPr>
      </w:pPr>
      <w:r>
        <w:rPr>
          <w:sz w:val="22"/>
          <w:szCs w:val="22"/>
        </w:rPr>
        <w:lastRenderedPageBreak/>
        <w:t xml:space="preserve"> </w:t>
      </w:r>
    </w:p>
    <w:p w:rsidR="007C0272" w:rsidRDefault="007C0272" w:rsidP="007C0272">
      <w:pPr>
        <w:pStyle w:val="Default"/>
        <w:outlineLvl w:val="0"/>
        <w:rPr>
          <w:b/>
          <w:sz w:val="22"/>
          <w:szCs w:val="22"/>
        </w:rPr>
      </w:pPr>
    </w:p>
    <w:p w:rsidR="00F43A6B" w:rsidRPr="00044A64" w:rsidRDefault="007C0272" w:rsidP="007C0272">
      <w:pPr>
        <w:pStyle w:val="Default"/>
        <w:outlineLvl w:val="0"/>
        <w:rPr>
          <w:sz w:val="22"/>
          <w:szCs w:val="22"/>
        </w:rPr>
      </w:pPr>
      <w:r>
        <w:rPr>
          <w:b/>
          <w:sz w:val="22"/>
          <w:szCs w:val="22"/>
        </w:rPr>
        <w:t xml:space="preserve">                                                                                            </w:t>
      </w:r>
      <w:r w:rsidR="00F43A6B" w:rsidRPr="00044A64">
        <w:rPr>
          <w:b/>
          <w:sz w:val="22"/>
          <w:szCs w:val="22"/>
        </w:rPr>
        <w:t>Čl. VI</w:t>
      </w:r>
    </w:p>
    <w:p w:rsidR="00F43A6B" w:rsidRPr="00044A64" w:rsidRDefault="00F43A6B">
      <w:pPr>
        <w:pStyle w:val="Default"/>
        <w:spacing w:after="120"/>
        <w:jc w:val="center"/>
        <w:rPr>
          <w:sz w:val="22"/>
          <w:szCs w:val="22"/>
        </w:rPr>
      </w:pPr>
      <w:r w:rsidRPr="00044A64">
        <w:rPr>
          <w:b/>
          <w:sz w:val="22"/>
          <w:szCs w:val="22"/>
        </w:rPr>
        <w:t>Platební podmínky</w:t>
      </w:r>
    </w:p>
    <w:p w:rsidR="00C8682A" w:rsidRDefault="00C8682A" w:rsidP="00C8682A">
      <w:pPr>
        <w:jc w:val="both"/>
      </w:pPr>
      <w:r>
        <w:t xml:space="preserve">1.   </w:t>
      </w:r>
      <w:r w:rsidR="007C0272">
        <w:t xml:space="preserve">Kupující </w:t>
      </w:r>
      <w:r>
        <w:t xml:space="preserve"> </w:t>
      </w:r>
      <w:r w:rsidR="007C0272">
        <w:t xml:space="preserve">uhradí </w:t>
      </w:r>
      <w:r>
        <w:t xml:space="preserve"> </w:t>
      </w:r>
      <w:r w:rsidR="007C0272">
        <w:t xml:space="preserve">prodávajícímu </w:t>
      </w:r>
      <w:r>
        <w:t xml:space="preserve"> </w:t>
      </w:r>
      <w:r w:rsidR="007C0272">
        <w:t>cenu</w:t>
      </w:r>
      <w:r>
        <w:t xml:space="preserve"> </w:t>
      </w:r>
      <w:r w:rsidR="007C0272">
        <w:t xml:space="preserve"> za </w:t>
      </w:r>
      <w:r>
        <w:t xml:space="preserve"> </w:t>
      </w:r>
      <w:r w:rsidR="007C0272">
        <w:t>předmět</w:t>
      </w:r>
      <w:r>
        <w:t xml:space="preserve"> </w:t>
      </w:r>
      <w:r w:rsidR="007C0272">
        <w:t xml:space="preserve"> plnění </w:t>
      </w:r>
      <w:r>
        <w:t xml:space="preserve"> </w:t>
      </w:r>
      <w:r w:rsidR="007C0272">
        <w:t>dle</w:t>
      </w:r>
      <w:r>
        <w:t xml:space="preserve"> </w:t>
      </w:r>
      <w:r w:rsidR="007C0272">
        <w:t xml:space="preserve"> této </w:t>
      </w:r>
      <w:r>
        <w:t xml:space="preserve"> </w:t>
      </w:r>
      <w:r w:rsidR="007C0272">
        <w:t xml:space="preserve">smlouvy na základě faktury </w:t>
      </w:r>
      <w:r>
        <w:t>vystavené</w:t>
      </w:r>
    </w:p>
    <w:p w:rsidR="00C8682A" w:rsidRDefault="00C8682A" w:rsidP="00C8682A">
      <w:pPr>
        <w:jc w:val="both"/>
      </w:pPr>
      <w:r>
        <w:t xml:space="preserve">      </w:t>
      </w:r>
      <w:r w:rsidR="007C0272">
        <w:t xml:space="preserve">prodávajícím </w:t>
      </w:r>
      <w:r>
        <w:t xml:space="preserve"> </w:t>
      </w:r>
      <w:r w:rsidR="007C0272">
        <w:t>po</w:t>
      </w:r>
      <w:r>
        <w:t xml:space="preserve"> </w:t>
      </w:r>
      <w:r w:rsidR="007C0272">
        <w:t xml:space="preserve"> protokolárním</w:t>
      </w:r>
      <w:r>
        <w:t xml:space="preserve"> </w:t>
      </w:r>
      <w:r w:rsidR="007C0272">
        <w:t xml:space="preserve"> předání </w:t>
      </w:r>
      <w:r>
        <w:t xml:space="preserve"> </w:t>
      </w:r>
      <w:r w:rsidR="007C0272">
        <w:t xml:space="preserve">a </w:t>
      </w:r>
      <w:r>
        <w:t xml:space="preserve"> </w:t>
      </w:r>
      <w:r w:rsidR="007C0272">
        <w:t xml:space="preserve">převzetí </w:t>
      </w:r>
      <w:r>
        <w:t xml:space="preserve"> </w:t>
      </w:r>
      <w:r w:rsidR="007C0272">
        <w:t xml:space="preserve">dodávky </w:t>
      </w:r>
      <w:r>
        <w:t xml:space="preserve"> </w:t>
      </w:r>
      <w:r w:rsidR="007C0272">
        <w:t xml:space="preserve">bez </w:t>
      </w:r>
      <w:r>
        <w:t xml:space="preserve"> </w:t>
      </w:r>
      <w:r w:rsidR="007C0272">
        <w:t>va</w:t>
      </w:r>
      <w:r>
        <w:t>d  a  nedodělků  ode   dne  doručení</w:t>
      </w:r>
    </w:p>
    <w:p w:rsidR="007C0272" w:rsidRDefault="00C8682A" w:rsidP="00C8682A">
      <w:r>
        <w:t xml:space="preserve">      ř</w:t>
      </w:r>
      <w:r w:rsidR="007C0272">
        <w:t xml:space="preserve">ádného daňového dokladu </w:t>
      </w:r>
      <w:r w:rsidR="00C649D0">
        <w:t xml:space="preserve">(faktury) - </w:t>
      </w:r>
      <w:r w:rsidR="00C649D0" w:rsidRPr="001A2ED3">
        <w:rPr>
          <w:b/>
        </w:rPr>
        <w:t xml:space="preserve">nejpozději </w:t>
      </w:r>
      <w:r w:rsidR="001A2ED3" w:rsidRPr="001A2ED3">
        <w:rPr>
          <w:b/>
        </w:rPr>
        <w:t>14 dní</w:t>
      </w:r>
      <w:r w:rsidR="00A5443B">
        <w:t xml:space="preserve"> ode dne doručení vystavené</w:t>
      </w:r>
      <w:r>
        <w:t xml:space="preserve"> </w:t>
      </w:r>
      <w:r w:rsidR="00A5443B">
        <w:t xml:space="preserve"> faktury</w:t>
      </w:r>
      <w:r>
        <w:t xml:space="preserve"> </w:t>
      </w:r>
      <w:r w:rsidR="00A5443B">
        <w:t xml:space="preserve"> kupujícímu</w:t>
      </w:r>
      <w:r w:rsidR="00C649D0">
        <w:t xml:space="preserve">. </w:t>
      </w:r>
    </w:p>
    <w:p w:rsidR="00C8682A" w:rsidRDefault="00C8682A" w:rsidP="00C8682A">
      <w:pPr>
        <w:jc w:val="both"/>
      </w:pPr>
      <w:r>
        <w:t xml:space="preserve">2.   </w:t>
      </w:r>
      <w:r w:rsidR="007C0272" w:rsidRPr="00044A64">
        <w:t>Místem doruč</w:t>
      </w:r>
      <w:r w:rsidR="00F43A6B" w:rsidRPr="00044A64">
        <w:t xml:space="preserve">ení daňového dokladu je: </w:t>
      </w:r>
      <w:r w:rsidR="00214708" w:rsidRPr="00044A64">
        <w:t xml:space="preserve"> </w:t>
      </w:r>
      <w:r w:rsidRPr="00C8682A">
        <w:rPr>
          <w:b/>
        </w:rPr>
        <w:t>Nemocnice Strakonice, a.s.</w:t>
      </w:r>
      <w:r>
        <w:rPr>
          <w:b/>
        </w:rPr>
        <w:t xml:space="preserve">, </w:t>
      </w:r>
      <w:r w:rsidRPr="00C8682A">
        <w:t>Radomyšlská 336, 386 29 Strakonice</w:t>
      </w:r>
    </w:p>
    <w:p w:rsidR="00C649D0" w:rsidRPr="00044A64" w:rsidRDefault="00C8682A" w:rsidP="00C8682A">
      <w:pPr>
        <w:jc w:val="both"/>
      </w:pPr>
      <w:r>
        <w:t xml:space="preserve">3.   </w:t>
      </w:r>
      <w:r w:rsidR="00F43A6B" w:rsidRPr="00044A64">
        <w:t xml:space="preserve">Náležitosti daňového dokladu (faktury):  </w:t>
      </w:r>
    </w:p>
    <w:p w:rsidR="00F43A6B" w:rsidRPr="00044A64" w:rsidRDefault="00F43A6B" w:rsidP="00C8682A">
      <w:pPr>
        <w:pStyle w:val="Default"/>
        <w:spacing w:after="120"/>
        <w:ind w:left="284" w:hanging="284"/>
        <w:jc w:val="both"/>
        <w:rPr>
          <w:sz w:val="22"/>
          <w:szCs w:val="22"/>
        </w:rPr>
      </w:pPr>
      <w:r w:rsidRPr="00044A64">
        <w:rPr>
          <w:sz w:val="22"/>
          <w:szCs w:val="22"/>
        </w:rPr>
        <w:tab/>
        <w:t xml:space="preserve">Faktura bude splňovat veškeré náležitosti daňového dokladu ve smyslu zákona č. 235/2004 Sb. o dani z přidané hodnoty, ve znění pozdějších předpisů. V případě, že faktura nebude obsahovat náležitosti daňového dokladu, kupující je oprávněn vrátit ji prodávajícímu na doplnění.   </w:t>
      </w:r>
    </w:p>
    <w:p w:rsidR="00F43A6B" w:rsidRPr="00044A64" w:rsidRDefault="00F43A6B" w:rsidP="00C8682A">
      <w:pPr>
        <w:pStyle w:val="Default"/>
        <w:spacing w:after="120"/>
        <w:ind w:left="284" w:hanging="284"/>
        <w:jc w:val="both"/>
        <w:rPr>
          <w:sz w:val="22"/>
          <w:szCs w:val="22"/>
        </w:rPr>
      </w:pPr>
      <w:r w:rsidRPr="00044A64">
        <w:rPr>
          <w:sz w:val="22"/>
          <w:szCs w:val="22"/>
        </w:rPr>
        <w:t xml:space="preserve">4. V případě, že daňový doklad (faktura) nebude obsahovat náležitosti výše uvedené nebo k němu nebudou přiloženy řádné doklady (přílohy) smlouvou vyžadované, je kupující oprávněn vrátit jej prodávajícímu a požadovat vystavení nového řádného účetního dokladu (faktury).  </w:t>
      </w:r>
    </w:p>
    <w:p w:rsidR="00F43A6B" w:rsidRPr="00044A64" w:rsidRDefault="00F43A6B" w:rsidP="00C8682A">
      <w:pPr>
        <w:pStyle w:val="Default"/>
        <w:spacing w:after="120"/>
        <w:ind w:left="284" w:hanging="284"/>
        <w:jc w:val="both"/>
        <w:rPr>
          <w:sz w:val="22"/>
          <w:szCs w:val="22"/>
        </w:rPr>
      </w:pPr>
      <w:r w:rsidRPr="00044A64">
        <w:rPr>
          <w:sz w:val="22"/>
          <w:szCs w:val="22"/>
        </w:rPr>
        <w:t xml:space="preserve">5. </w:t>
      </w:r>
      <w:r w:rsidRPr="00044A64">
        <w:rPr>
          <w:sz w:val="22"/>
          <w:szCs w:val="22"/>
        </w:rPr>
        <w:tab/>
        <w:t xml:space="preserve">Platby budou probíhat výhradně v Kč a rovněž veškeré cenové údaje budou uvedeny v této měně. </w:t>
      </w:r>
    </w:p>
    <w:p w:rsidR="00F43A6B" w:rsidRDefault="00F43A6B" w:rsidP="00E220D9">
      <w:pPr>
        <w:pStyle w:val="Default"/>
        <w:ind w:left="284" w:hanging="284"/>
        <w:jc w:val="both"/>
        <w:rPr>
          <w:sz w:val="22"/>
          <w:szCs w:val="22"/>
        </w:rPr>
      </w:pPr>
      <w:r w:rsidRPr="00044A64">
        <w:rPr>
          <w:sz w:val="22"/>
          <w:szCs w:val="22"/>
        </w:rPr>
        <w:t>6.</w:t>
      </w:r>
      <w:r w:rsidR="00C8682A">
        <w:rPr>
          <w:sz w:val="22"/>
          <w:szCs w:val="22"/>
        </w:rPr>
        <w:t xml:space="preserve"> </w:t>
      </w:r>
      <w:r w:rsidRPr="00044A64">
        <w:rPr>
          <w:sz w:val="22"/>
          <w:szCs w:val="22"/>
        </w:rPr>
        <w:t xml:space="preserve"> Platba za splnění předmětu plnění bude prodávajícímu poskytnuta na </w:t>
      </w:r>
      <w:r w:rsidR="00373B33" w:rsidRPr="00044A64">
        <w:rPr>
          <w:sz w:val="22"/>
          <w:szCs w:val="22"/>
        </w:rPr>
        <w:t xml:space="preserve">základě faktury vystavené až po </w:t>
      </w:r>
      <w:r w:rsidRPr="00044A64">
        <w:rPr>
          <w:sz w:val="22"/>
          <w:szCs w:val="22"/>
        </w:rPr>
        <w:t>úplném a bezchybném provedení dodávky a převzetí předmětu plnění kupujícím. Kupuj</w:t>
      </w:r>
      <w:r w:rsidR="00E220D9">
        <w:rPr>
          <w:sz w:val="22"/>
          <w:szCs w:val="22"/>
        </w:rPr>
        <w:t xml:space="preserve">ící nebude poskytovat zálohy.  </w:t>
      </w:r>
    </w:p>
    <w:p w:rsidR="00E220D9" w:rsidRPr="00044A64" w:rsidRDefault="00E220D9" w:rsidP="00E220D9">
      <w:pPr>
        <w:pStyle w:val="Default"/>
        <w:ind w:left="284" w:hanging="284"/>
        <w:jc w:val="both"/>
        <w:rPr>
          <w:sz w:val="22"/>
          <w:szCs w:val="22"/>
        </w:rPr>
      </w:pPr>
    </w:p>
    <w:p w:rsidR="00F43A6B" w:rsidRPr="00044A64" w:rsidRDefault="00F43A6B">
      <w:pPr>
        <w:pStyle w:val="Default"/>
        <w:jc w:val="center"/>
        <w:outlineLvl w:val="0"/>
        <w:rPr>
          <w:sz w:val="22"/>
          <w:szCs w:val="22"/>
        </w:rPr>
      </w:pPr>
      <w:r w:rsidRPr="00044A64">
        <w:rPr>
          <w:b/>
          <w:sz w:val="22"/>
          <w:szCs w:val="22"/>
        </w:rPr>
        <w:t>Čl.VII</w:t>
      </w:r>
    </w:p>
    <w:p w:rsidR="00F43A6B" w:rsidRPr="00044A64" w:rsidRDefault="00F43A6B">
      <w:pPr>
        <w:pStyle w:val="Default"/>
        <w:spacing w:after="120"/>
        <w:jc w:val="center"/>
        <w:rPr>
          <w:sz w:val="22"/>
          <w:szCs w:val="22"/>
        </w:rPr>
      </w:pPr>
      <w:r w:rsidRPr="00044A64">
        <w:rPr>
          <w:b/>
          <w:sz w:val="22"/>
          <w:szCs w:val="22"/>
        </w:rPr>
        <w:t>Smluvní pokuty</w:t>
      </w:r>
    </w:p>
    <w:p w:rsidR="00F43A6B" w:rsidRPr="00044A64" w:rsidRDefault="00F43A6B">
      <w:pPr>
        <w:pStyle w:val="Default"/>
        <w:spacing w:after="60"/>
        <w:ind w:left="284" w:hanging="284"/>
        <w:jc w:val="both"/>
        <w:rPr>
          <w:sz w:val="22"/>
          <w:szCs w:val="22"/>
        </w:rPr>
      </w:pPr>
      <w:r w:rsidRPr="00044A64">
        <w:rPr>
          <w:sz w:val="22"/>
          <w:szCs w:val="22"/>
        </w:rPr>
        <w:t xml:space="preserve">1. V případě prodlení prodávajícího s dohodnutým termínem plnění uvedeným v čl. III. této smlouvy  je prodávající povinen zaplatit kupujícímu smluvní pokutu ve výši 0,05 % z kupní ceny včetně DPH za každý započatý kalendářní den prodlení. </w:t>
      </w:r>
    </w:p>
    <w:p w:rsidR="00F43A6B" w:rsidRPr="00044A64" w:rsidRDefault="00F43A6B">
      <w:pPr>
        <w:pStyle w:val="Default"/>
        <w:spacing w:after="120"/>
        <w:ind w:left="284" w:hanging="284"/>
        <w:jc w:val="both"/>
        <w:rPr>
          <w:sz w:val="22"/>
          <w:szCs w:val="22"/>
        </w:rPr>
      </w:pPr>
      <w:r w:rsidRPr="00044A64">
        <w:rPr>
          <w:sz w:val="22"/>
          <w:szCs w:val="22"/>
        </w:rPr>
        <w:t xml:space="preserve">2. </w:t>
      </w:r>
      <w:r w:rsidRPr="00044A64">
        <w:rPr>
          <w:sz w:val="22"/>
          <w:szCs w:val="22"/>
        </w:rPr>
        <w:tab/>
        <w:t xml:space="preserve">Prodávající je oprávněn uložit kupujícímu smluvní pokutu v případě prodlení kupujícího s platbou podle řádně vystaveného účetního dokladu (faktury) dle této smlouvy ve výši 0,05% z dlužné částky   za každý započatý kalendářní den prodlení. Za den zaplacení se považuje  den odepsání platby z účtu kupujícího. </w:t>
      </w:r>
    </w:p>
    <w:p w:rsidR="00F43A6B" w:rsidRPr="00044A64" w:rsidRDefault="00F43A6B" w:rsidP="00C649D0">
      <w:pPr>
        <w:pStyle w:val="Default"/>
        <w:ind w:left="284" w:hanging="284"/>
        <w:jc w:val="both"/>
        <w:rPr>
          <w:sz w:val="22"/>
          <w:szCs w:val="22"/>
        </w:rPr>
      </w:pPr>
      <w:r w:rsidRPr="00044A64">
        <w:rPr>
          <w:sz w:val="22"/>
          <w:szCs w:val="22"/>
        </w:rPr>
        <w:t xml:space="preserve">3. Náhrada škody se do smluvní pokuty nezapočítává a lze ji uplatňovat nezávisle na zaplacení smluvní pokuty. </w:t>
      </w:r>
    </w:p>
    <w:p w:rsidR="00F43A6B" w:rsidRPr="00044A64" w:rsidRDefault="00F43A6B">
      <w:pPr>
        <w:pStyle w:val="Default"/>
        <w:jc w:val="center"/>
        <w:outlineLvl w:val="0"/>
        <w:rPr>
          <w:sz w:val="22"/>
          <w:szCs w:val="22"/>
        </w:rPr>
      </w:pPr>
      <w:r w:rsidRPr="00044A64">
        <w:rPr>
          <w:b/>
          <w:sz w:val="22"/>
          <w:szCs w:val="22"/>
        </w:rPr>
        <w:t>Čl.VIII</w:t>
      </w:r>
    </w:p>
    <w:p w:rsidR="00F43A6B" w:rsidRPr="00044A64" w:rsidRDefault="00F43A6B">
      <w:pPr>
        <w:pStyle w:val="Default"/>
        <w:spacing w:before="120" w:after="120"/>
        <w:jc w:val="center"/>
        <w:outlineLvl w:val="0"/>
        <w:rPr>
          <w:sz w:val="22"/>
          <w:szCs w:val="22"/>
        </w:rPr>
      </w:pPr>
      <w:r w:rsidRPr="00044A64">
        <w:rPr>
          <w:b/>
          <w:sz w:val="22"/>
          <w:szCs w:val="22"/>
        </w:rPr>
        <w:t>Odpovědnost za škody</w:t>
      </w:r>
    </w:p>
    <w:p w:rsidR="00F43A6B" w:rsidRPr="00044A64" w:rsidRDefault="00F43A6B">
      <w:pPr>
        <w:pStyle w:val="Default"/>
        <w:spacing w:after="120"/>
        <w:ind w:left="284" w:hanging="284"/>
        <w:jc w:val="both"/>
        <w:rPr>
          <w:sz w:val="22"/>
          <w:szCs w:val="22"/>
        </w:rPr>
      </w:pPr>
      <w:r w:rsidRPr="00044A64">
        <w:rPr>
          <w:sz w:val="22"/>
          <w:szCs w:val="22"/>
        </w:rPr>
        <w:t xml:space="preserve">1. Prodávající je povinen nahradit kupujícímu veškeré škody způsobené svou činností na majetku kupujícího či jiných osob, dále škody vzniklé porušením povinností vyplývajících z obecně závazných právních předpisů, této smlouvy, technických norem i doporučujících a obchodních zvyklostí.  </w:t>
      </w:r>
    </w:p>
    <w:p w:rsidR="005C5E1C" w:rsidRPr="00E220D9" w:rsidRDefault="00F43A6B" w:rsidP="00E220D9">
      <w:pPr>
        <w:pStyle w:val="Default"/>
        <w:ind w:left="284" w:hanging="284"/>
        <w:jc w:val="both"/>
        <w:rPr>
          <w:sz w:val="22"/>
          <w:szCs w:val="22"/>
        </w:rPr>
      </w:pPr>
      <w:r w:rsidRPr="00044A64">
        <w:rPr>
          <w:sz w:val="22"/>
          <w:szCs w:val="22"/>
        </w:rPr>
        <w:t>2. Kupující je oprávněn vrátit prodávajícímu dodávku v případě, že dodávka nebude splňovat jakostní a technické specifikace uvedené v kupní smlouvě. V takovém případě je prodávající povinen nahradit vrácený přístroj dodávkou n</w:t>
      </w:r>
      <w:r w:rsidR="00E220D9">
        <w:rPr>
          <w:sz w:val="22"/>
          <w:szCs w:val="22"/>
        </w:rPr>
        <w:t xml:space="preserve">ovou, v odpovídající kvalitě.  </w:t>
      </w:r>
    </w:p>
    <w:p w:rsidR="005C5E1C" w:rsidRDefault="005C5E1C">
      <w:pPr>
        <w:pStyle w:val="Default"/>
        <w:jc w:val="center"/>
        <w:outlineLvl w:val="0"/>
        <w:rPr>
          <w:b/>
          <w:sz w:val="22"/>
          <w:szCs w:val="22"/>
        </w:rPr>
      </w:pPr>
    </w:p>
    <w:p w:rsidR="00F43A6B" w:rsidRPr="00044A64" w:rsidRDefault="00F43A6B">
      <w:pPr>
        <w:pStyle w:val="Default"/>
        <w:jc w:val="center"/>
        <w:outlineLvl w:val="0"/>
        <w:rPr>
          <w:sz w:val="22"/>
          <w:szCs w:val="22"/>
        </w:rPr>
      </w:pPr>
      <w:r w:rsidRPr="00044A64">
        <w:rPr>
          <w:b/>
          <w:sz w:val="22"/>
          <w:szCs w:val="22"/>
        </w:rPr>
        <w:t>Čl. IX</w:t>
      </w:r>
    </w:p>
    <w:p w:rsidR="00F43A6B" w:rsidRPr="00044A64" w:rsidRDefault="00F43A6B">
      <w:pPr>
        <w:pStyle w:val="Default"/>
        <w:spacing w:before="120" w:after="120"/>
        <w:jc w:val="center"/>
        <w:outlineLvl w:val="0"/>
        <w:rPr>
          <w:sz w:val="22"/>
          <w:szCs w:val="22"/>
        </w:rPr>
      </w:pPr>
      <w:r w:rsidRPr="00044A64">
        <w:rPr>
          <w:b/>
          <w:sz w:val="22"/>
          <w:szCs w:val="22"/>
        </w:rPr>
        <w:t>Splnění závazků prodávajícího a přejímací řízení</w:t>
      </w:r>
    </w:p>
    <w:p w:rsidR="00F43A6B" w:rsidRPr="00044A64" w:rsidRDefault="00F43A6B">
      <w:pPr>
        <w:pStyle w:val="Default"/>
        <w:spacing w:after="120"/>
        <w:ind w:left="284" w:hanging="284"/>
        <w:jc w:val="both"/>
        <w:rPr>
          <w:sz w:val="22"/>
          <w:szCs w:val="22"/>
        </w:rPr>
      </w:pPr>
      <w:r w:rsidRPr="00044A64">
        <w:rPr>
          <w:sz w:val="22"/>
          <w:szCs w:val="22"/>
        </w:rPr>
        <w:t xml:space="preserve">1. Prodávající se zavazuje k řádné dodávce, která bude odpovídat příslušným právním předpisům, podmínkám této smlouvy, technickým požadavkům i doporučujícím a obchodním zvyklostem.  </w:t>
      </w:r>
    </w:p>
    <w:p w:rsidR="00F43A6B" w:rsidRPr="00044A64" w:rsidRDefault="00F43A6B">
      <w:pPr>
        <w:pStyle w:val="Default"/>
        <w:spacing w:after="120"/>
        <w:ind w:left="284" w:hanging="284"/>
        <w:jc w:val="both"/>
        <w:rPr>
          <w:sz w:val="22"/>
          <w:szCs w:val="22"/>
        </w:rPr>
      </w:pPr>
      <w:r w:rsidRPr="00044A64">
        <w:rPr>
          <w:sz w:val="22"/>
          <w:szCs w:val="22"/>
        </w:rPr>
        <w:t>2.</w:t>
      </w:r>
      <w:r w:rsidRPr="00044A64">
        <w:rPr>
          <w:sz w:val="22"/>
          <w:szCs w:val="22"/>
        </w:rPr>
        <w:tab/>
        <w:t xml:space="preserve">Prodávající splní svůj závazek uskutečněním dodávky v dohodnutém termínu bez vad a nedodělků a protokolárním převzetím kupujícím za předpokladu, že dodávka bude odpovídat ustanovením této smlouvy. </w:t>
      </w:r>
    </w:p>
    <w:p w:rsidR="00F43A6B" w:rsidRPr="00044A64" w:rsidRDefault="00F43A6B" w:rsidP="00004DF2">
      <w:pPr>
        <w:pStyle w:val="Default"/>
        <w:ind w:left="284" w:hanging="284"/>
        <w:jc w:val="both"/>
        <w:rPr>
          <w:sz w:val="22"/>
          <w:szCs w:val="22"/>
        </w:rPr>
      </w:pPr>
      <w:r w:rsidRPr="00044A64">
        <w:rPr>
          <w:sz w:val="22"/>
          <w:szCs w:val="22"/>
        </w:rPr>
        <w:t xml:space="preserve">3. Kupující se zavazuje nepoužívat nepřevzatou dodávku nebo její část, nedohodnou-li se smluvní strany při přejímacím řízení jinak. </w:t>
      </w:r>
      <w:r w:rsidRPr="00044A64">
        <w:rPr>
          <w:b/>
          <w:sz w:val="22"/>
          <w:szCs w:val="22"/>
        </w:rPr>
        <w:t xml:space="preserve"> </w:t>
      </w:r>
    </w:p>
    <w:p w:rsidR="00F43A6B" w:rsidRPr="00044A64" w:rsidRDefault="00F43A6B">
      <w:pPr>
        <w:pStyle w:val="Default"/>
        <w:jc w:val="center"/>
        <w:outlineLvl w:val="0"/>
        <w:rPr>
          <w:sz w:val="22"/>
          <w:szCs w:val="22"/>
        </w:rPr>
      </w:pPr>
      <w:r w:rsidRPr="00044A64">
        <w:rPr>
          <w:b/>
          <w:sz w:val="22"/>
          <w:szCs w:val="22"/>
        </w:rPr>
        <w:t>Čl. X</w:t>
      </w:r>
    </w:p>
    <w:p w:rsidR="00F43A6B" w:rsidRPr="00044A64" w:rsidRDefault="00F43A6B">
      <w:pPr>
        <w:pStyle w:val="Default"/>
        <w:spacing w:before="120" w:after="120"/>
        <w:jc w:val="center"/>
        <w:outlineLvl w:val="0"/>
        <w:rPr>
          <w:sz w:val="22"/>
          <w:szCs w:val="22"/>
        </w:rPr>
      </w:pPr>
      <w:r w:rsidRPr="00044A64">
        <w:rPr>
          <w:b/>
          <w:sz w:val="22"/>
          <w:szCs w:val="22"/>
        </w:rPr>
        <w:t>Záruka a odpovědnost za vady</w:t>
      </w:r>
    </w:p>
    <w:p w:rsidR="00004DF2" w:rsidRPr="00CB18CE" w:rsidRDefault="00F43A6B" w:rsidP="0035607C">
      <w:pPr>
        <w:pStyle w:val="Default"/>
        <w:numPr>
          <w:ilvl w:val="0"/>
          <w:numId w:val="53"/>
        </w:numPr>
        <w:spacing w:after="120"/>
        <w:ind w:left="284" w:hanging="284"/>
        <w:rPr>
          <w:sz w:val="22"/>
          <w:szCs w:val="22"/>
        </w:rPr>
      </w:pPr>
      <w:r w:rsidRPr="00CB18CE">
        <w:rPr>
          <w:sz w:val="22"/>
          <w:szCs w:val="22"/>
        </w:rPr>
        <w:lastRenderedPageBreak/>
        <w:t xml:space="preserve">Na předmět plnění podle této smlouvy poskytuje prodávající záruku v délce </w:t>
      </w:r>
      <w:ins w:id="6" w:author="User" w:date="2017-03-31T14:21:00Z">
        <w:r w:rsidR="00CB18CE">
          <w:rPr>
            <w:b/>
            <w:color w:val="auto"/>
            <w:sz w:val="22"/>
            <w:szCs w:val="22"/>
          </w:rPr>
          <w:t>24</w:t>
        </w:r>
      </w:ins>
      <w:del w:id="7" w:author="User" w:date="2017-03-31T14:21:00Z">
        <w:r w:rsidR="00C649D0" w:rsidRPr="00CB18CE" w:rsidDel="00CB18CE">
          <w:rPr>
            <w:b/>
            <w:color w:val="auto"/>
            <w:sz w:val="22"/>
            <w:szCs w:val="22"/>
          </w:rPr>
          <w:delText>3</w:delText>
        </w:r>
      </w:del>
      <w:r w:rsidR="00C649D0" w:rsidRPr="00CB18CE">
        <w:rPr>
          <w:b/>
          <w:color w:val="auto"/>
          <w:sz w:val="22"/>
          <w:szCs w:val="22"/>
        </w:rPr>
        <w:t xml:space="preserve"> měsíců</w:t>
      </w:r>
      <w:r w:rsidR="00712E66" w:rsidRPr="00CB18CE">
        <w:rPr>
          <w:b/>
          <w:color w:val="auto"/>
          <w:sz w:val="22"/>
          <w:szCs w:val="22"/>
        </w:rPr>
        <w:t xml:space="preserve">. </w:t>
      </w:r>
    </w:p>
    <w:p w:rsidR="0035607C" w:rsidRDefault="00492230" w:rsidP="0035607C">
      <w:pPr>
        <w:pStyle w:val="Default"/>
        <w:numPr>
          <w:ilvl w:val="0"/>
          <w:numId w:val="53"/>
        </w:numPr>
        <w:spacing w:after="120"/>
        <w:ind w:left="284" w:hanging="284"/>
        <w:rPr>
          <w:sz w:val="22"/>
          <w:szCs w:val="22"/>
        </w:rPr>
      </w:pPr>
      <w:r>
        <w:rPr>
          <w:sz w:val="22"/>
          <w:szCs w:val="22"/>
        </w:rPr>
        <w:t xml:space="preserve">Záruka se vztahuje na vady, které vzniknou v souvislosti s běžným užíváním zboží, nevztahuje se na běžně opotřebeni  a  na  ty  vady,  které  vzniknou  z  důvodu poškození,  užíváním zboží  k  jinému účelu, než  ke kterému je určeno, neodbornou obsluhou, nevhodnou manipulaci, neoprávněným zásahem do předmětu plnění kupujícím či třetí osoby. </w:t>
      </w:r>
    </w:p>
    <w:p w:rsidR="0035607C" w:rsidRPr="0035607C" w:rsidRDefault="0035607C" w:rsidP="0035607C">
      <w:pPr>
        <w:pStyle w:val="Default"/>
        <w:numPr>
          <w:ilvl w:val="0"/>
          <w:numId w:val="53"/>
        </w:numPr>
        <w:spacing w:after="120"/>
        <w:ind w:left="284" w:hanging="284"/>
        <w:rPr>
          <w:sz w:val="22"/>
          <w:szCs w:val="22"/>
        </w:rPr>
      </w:pPr>
      <w:r w:rsidRPr="0035607C">
        <w:rPr>
          <w:sz w:val="22"/>
          <w:szCs w:val="22"/>
        </w:rPr>
        <w:t>Odp</w:t>
      </w:r>
      <w:r>
        <w:rPr>
          <w:sz w:val="22"/>
          <w:szCs w:val="22"/>
        </w:rPr>
        <w:t xml:space="preserve">ovědnost prodávajícího za vady, </w:t>
      </w:r>
      <w:r w:rsidRPr="0035607C">
        <w:rPr>
          <w:sz w:val="22"/>
          <w:szCs w:val="22"/>
        </w:rPr>
        <w:t>na něž se vztahuje záruka za jakost, nevzniká, jestliže tyto vady byly</w:t>
      </w:r>
      <w:r>
        <w:rPr>
          <w:sz w:val="22"/>
          <w:szCs w:val="22"/>
        </w:rPr>
        <w:t xml:space="preserve"> způsobeny </w:t>
      </w:r>
      <w:r w:rsidRPr="0035607C">
        <w:rPr>
          <w:sz w:val="22"/>
          <w:szCs w:val="22"/>
        </w:rPr>
        <w:t>po přechodu nebezpečí škody na zboží vnějšími událostmi a nezpůsobil je prodávající.</w:t>
      </w:r>
    </w:p>
    <w:p w:rsidR="00F43A6B" w:rsidRPr="00044A64" w:rsidRDefault="00F43A6B">
      <w:pPr>
        <w:pStyle w:val="Default"/>
        <w:spacing w:after="120"/>
        <w:ind w:left="284" w:hanging="284"/>
        <w:jc w:val="both"/>
        <w:rPr>
          <w:sz w:val="22"/>
          <w:szCs w:val="22"/>
        </w:rPr>
      </w:pPr>
      <w:del w:id="8" w:author="User" w:date="2017-02-27T10:48:00Z">
        <w:r w:rsidRPr="00044A64" w:rsidDel="00021B4C">
          <w:rPr>
            <w:sz w:val="22"/>
            <w:szCs w:val="22"/>
          </w:rPr>
          <w:delText>2</w:delText>
        </w:r>
      </w:del>
      <w:r w:rsidRPr="00044A64">
        <w:rPr>
          <w:sz w:val="22"/>
          <w:szCs w:val="22"/>
        </w:rPr>
        <w:t xml:space="preserve">. </w:t>
      </w:r>
      <w:del w:id="9" w:author="User" w:date="2017-02-27T12:57:00Z">
        <w:r w:rsidRPr="00044A64" w:rsidDel="00674466">
          <w:rPr>
            <w:sz w:val="22"/>
            <w:szCs w:val="22"/>
          </w:rPr>
          <w:delText xml:space="preserve">Reklamaci zjevných vad kupující uplatní u prodávajícího při přejímacím řízení nejpozději do podpisu protokolu o předání a převzetí dodávky zápisem do tohoto protokolu. </w:delText>
        </w:r>
      </w:del>
    </w:p>
    <w:p w:rsidR="00F43A6B" w:rsidRPr="00044A64" w:rsidRDefault="00453CF8">
      <w:pPr>
        <w:pStyle w:val="Default"/>
        <w:spacing w:after="120"/>
        <w:ind w:left="284" w:hanging="284"/>
        <w:jc w:val="both"/>
        <w:rPr>
          <w:sz w:val="22"/>
          <w:szCs w:val="22"/>
        </w:rPr>
      </w:pPr>
      <w:ins w:id="10" w:author="User" w:date="2017-02-27T12:58:00Z">
        <w:r>
          <w:rPr>
            <w:sz w:val="22"/>
            <w:szCs w:val="22"/>
          </w:rPr>
          <w:t>4</w:t>
        </w:r>
      </w:ins>
      <w:del w:id="11" w:author="User" w:date="2017-02-27T10:48:00Z">
        <w:r w:rsidR="00F43A6B" w:rsidRPr="00044A64" w:rsidDel="00021B4C">
          <w:rPr>
            <w:sz w:val="22"/>
            <w:szCs w:val="22"/>
          </w:rPr>
          <w:delText>3</w:delText>
        </w:r>
      </w:del>
      <w:r w:rsidR="00F43A6B" w:rsidRPr="00044A64">
        <w:rPr>
          <w:sz w:val="22"/>
          <w:szCs w:val="22"/>
        </w:rPr>
        <w:t xml:space="preserve">. Reklamaci </w:t>
      </w:r>
      <w:del w:id="12" w:author="User" w:date="2017-02-27T12:57:00Z">
        <w:r w:rsidR="00F43A6B" w:rsidRPr="00044A64" w:rsidDel="00674466">
          <w:rPr>
            <w:sz w:val="22"/>
            <w:szCs w:val="22"/>
          </w:rPr>
          <w:delText xml:space="preserve">ostatních </w:delText>
        </w:r>
      </w:del>
      <w:r w:rsidR="00F43A6B" w:rsidRPr="00044A64">
        <w:rPr>
          <w:sz w:val="22"/>
          <w:szCs w:val="22"/>
        </w:rPr>
        <w:t xml:space="preserve">vad je kupující povinen uplatnit u prodávajícího bez zbytečného odkladu písemně do rukou oprávněného zástupce na adresu uvedenou v záhlaví této smlouvy.  </w:t>
      </w:r>
    </w:p>
    <w:p w:rsidR="006C5E29" w:rsidRPr="00044A64" w:rsidRDefault="00453CF8">
      <w:pPr>
        <w:pStyle w:val="Default"/>
        <w:spacing w:after="120"/>
        <w:ind w:left="284" w:hanging="284"/>
        <w:jc w:val="both"/>
        <w:rPr>
          <w:sz w:val="22"/>
          <w:szCs w:val="22"/>
        </w:rPr>
      </w:pPr>
      <w:ins w:id="13" w:author="User" w:date="2017-02-27T12:59:00Z">
        <w:r>
          <w:rPr>
            <w:sz w:val="22"/>
            <w:szCs w:val="22"/>
          </w:rPr>
          <w:t>5</w:t>
        </w:r>
      </w:ins>
      <w:del w:id="14" w:author="User" w:date="2017-02-27T10:48:00Z">
        <w:r w:rsidR="00F43A6B" w:rsidRPr="00044A64" w:rsidDel="00021B4C">
          <w:rPr>
            <w:sz w:val="22"/>
            <w:szCs w:val="22"/>
          </w:rPr>
          <w:delText>4</w:delText>
        </w:r>
      </w:del>
      <w:r w:rsidR="00F43A6B" w:rsidRPr="00044A64">
        <w:rPr>
          <w:sz w:val="22"/>
          <w:szCs w:val="22"/>
        </w:rPr>
        <w:t>.</w:t>
      </w:r>
      <w:r w:rsidR="00F43A6B" w:rsidRPr="00044A64">
        <w:rPr>
          <w:sz w:val="22"/>
          <w:szCs w:val="22"/>
        </w:rPr>
        <w:tab/>
        <w:t xml:space="preserve">Kupující má právo požadovat a prodávající povinnost provést bezplatné odstranění řádně reklamovaných vad po dobu záruční lhůty. Prodávající je povinen vady bezplatně odstranit do dvou dnů ode dne obdržení reklamace. </w:t>
      </w:r>
    </w:p>
    <w:p w:rsidR="00F43A6B" w:rsidRPr="00044A64" w:rsidRDefault="00F43A6B">
      <w:pPr>
        <w:pStyle w:val="Default"/>
        <w:jc w:val="center"/>
        <w:outlineLvl w:val="0"/>
        <w:rPr>
          <w:sz w:val="22"/>
          <w:szCs w:val="22"/>
        </w:rPr>
      </w:pPr>
      <w:r w:rsidRPr="00044A64">
        <w:rPr>
          <w:b/>
          <w:sz w:val="22"/>
          <w:szCs w:val="22"/>
        </w:rPr>
        <w:t>Čl.XI</w:t>
      </w:r>
    </w:p>
    <w:p w:rsidR="00F43A6B" w:rsidRPr="00044A64" w:rsidRDefault="00F43A6B">
      <w:pPr>
        <w:pStyle w:val="Default"/>
        <w:spacing w:before="120" w:after="120"/>
        <w:jc w:val="center"/>
        <w:outlineLvl w:val="0"/>
        <w:rPr>
          <w:sz w:val="22"/>
          <w:szCs w:val="22"/>
        </w:rPr>
      </w:pPr>
      <w:r w:rsidRPr="00044A64">
        <w:rPr>
          <w:b/>
          <w:sz w:val="22"/>
          <w:szCs w:val="22"/>
        </w:rPr>
        <w:t>Odstoupení od smlouvy</w:t>
      </w:r>
    </w:p>
    <w:p w:rsidR="00F43A6B" w:rsidRPr="00044A64" w:rsidRDefault="00F43A6B">
      <w:pPr>
        <w:pStyle w:val="Default"/>
        <w:spacing w:after="120"/>
        <w:ind w:left="284" w:hanging="284"/>
        <w:jc w:val="both"/>
        <w:rPr>
          <w:sz w:val="22"/>
          <w:szCs w:val="22"/>
        </w:rPr>
      </w:pPr>
      <w:r w:rsidRPr="00044A64">
        <w:rPr>
          <w:sz w:val="22"/>
          <w:szCs w:val="22"/>
        </w:rPr>
        <w:t xml:space="preserve">1. </w:t>
      </w:r>
      <w:r w:rsidRPr="00044A64">
        <w:rPr>
          <w:sz w:val="22"/>
          <w:szCs w:val="22"/>
        </w:rPr>
        <w:tab/>
        <w:t xml:space="preserve">Kupující je oprávněn písemně odstoupit od smlouvy, pokud:  </w:t>
      </w:r>
    </w:p>
    <w:p w:rsidR="00F43A6B" w:rsidRPr="00044A64" w:rsidRDefault="00F43A6B">
      <w:pPr>
        <w:pStyle w:val="Default"/>
        <w:ind w:left="567" w:hanging="284"/>
        <w:jc w:val="both"/>
        <w:rPr>
          <w:sz w:val="22"/>
          <w:szCs w:val="22"/>
        </w:rPr>
      </w:pPr>
      <w:r w:rsidRPr="00044A64">
        <w:rPr>
          <w:sz w:val="22"/>
          <w:szCs w:val="22"/>
        </w:rPr>
        <w:t xml:space="preserve">a) </w:t>
      </w:r>
      <w:r w:rsidRPr="00044A64">
        <w:rPr>
          <w:sz w:val="22"/>
          <w:szCs w:val="22"/>
        </w:rPr>
        <w:tab/>
        <w:t xml:space="preserve">na majetek druhé smluvní strany bylo zahájeno insolvenční řízení,   </w:t>
      </w:r>
    </w:p>
    <w:p w:rsidR="00F43A6B" w:rsidRPr="00044A64" w:rsidRDefault="00F43A6B">
      <w:pPr>
        <w:pStyle w:val="Default"/>
        <w:ind w:left="567" w:hanging="284"/>
        <w:jc w:val="both"/>
        <w:rPr>
          <w:sz w:val="22"/>
          <w:szCs w:val="22"/>
        </w:rPr>
      </w:pPr>
      <w:r w:rsidRPr="00044A64">
        <w:rPr>
          <w:sz w:val="22"/>
          <w:szCs w:val="22"/>
        </w:rPr>
        <w:t xml:space="preserve">b) </w:t>
      </w:r>
      <w:r w:rsidRPr="00044A64">
        <w:rPr>
          <w:sz w:val="22"/>
          <w:szCs w:val="22"/>
        </w:rPr>
        <w:tab/>
        <w:t xml:space="preserve">druhá smluvní strana vstoupí do likvidace,  </w:t>
      </w:r>
    </w:p>
    <w:p w:rsidR="00F43A6B" w:rsidRPr="00044A64" w:rsidRDefault="00F43A6B">
      <w:pPr>
        <w:pStyle w:val="Default"/>
        <w:ind w:left="567" w:hanging="284"/>
        <w:jc w:val="both"/>
        <w:rPr>
          <w:sz w:val="22"/>
          <w:szCs w:val="22"/>
        </w:rPr>
      </w:pPr>
      <w:r w:rsidRPr="00044A64">
        <w:rPr>
          <w:sz w:val="22"/>
          <w:szCs w:val="22"/>
        </w:rPr>
        <w:t xml:space="preserve">c) </w:t>
      </w:r>
      <w:r w:rsidRPr="00044A64">
        <w:rPr>
          <w:sz w:val="22"/>
          <w:szCs w:val="22"/>
        </w:rPr>
        <w:tab/>
        <w:t xml:space="preserve">kvalita dodávky nebude odpovídat technickým specifikacím a parametrům uvedeným v kupní smlouvě,  </w:t>
      </w:r>
    </w:p>
    <w:p w:rsidR="00F43A6B" w:rsidRPr="00044A64" w:rsidRDefault="00F43A6B">
      <w:pPr>
        <w:pStyle w:val="Default"/>
        <w:ind w:left="567" w:hanging="284"/>
        <w:jc w:val="both"/>
        <w:rPr>
          <w:sz w:val="22"/>
          <w:szCs w:val="22"/>
        </w:rPr>
      </w:pPr>
      <w:r w:rsidRPr="00044A64">
        <w:rPr>
          <w:sz w:val="22"/>
          <w:szCs w:val="22"/>
        </w:rPr>
        <w:t xml:space="preserve">d) </w:t>
      </w:r>
      <w:r w:rsidRPr="00044A64">
        <w:rPr>
          <w:sz w:val="22"/>
          <w:szCs w:val="22"/>
        </w:rPr>
        <w:tab/>
        <w:t xml:space="preserve">dojde k nesplnění  termínu plnění uvedenému v čl. III. této  kupní smlouvy </w:t>
      </w:r>
    </w:p>
    <w:p w:rsidR="00F43A6B" w:rsidRPr="00044A64" w:rsidRDefault="00F43A6B">
      <w:pPr>
        <w:pStyle w:val="Default"/>
        <w:ind w:left="567" w:hanging="284"/>
        <w:jc w:val="both"/>
        <w:rPr>
          <w:sz w:val="22"/>
          <w:szCs w:val="22"/>
        </w:rPr>
      </w:pPr>
      <w:r w:rsidRPr="00044A64">
        <w:rPr>
          <w:sz w:val="22"/>
          <w:szCs w:val="22"/>
        </w:rPr>
        <w:t xml:space="preserve">e) </w:t>
      </w:r>
      <w:r w:rsidRPr="00044A64">
        <w:rPr>
          <w:sz w:val="22"/>
          <w:szCs w:val="22"/>
        </w:rPr>
        <w:tab/>
        <w:t xml:space="preserve">dojde k vážnému porušení smluvních podmínek  </w:t>
      </w:r>
    </w:p>
    <w:p w:rsidR="00F43A6B" w:rsidRPr="00044A64" w:rsidRDefault="00F43A6B">
      <w:pPr>
        <w:pStyle w:val="Default"/>
        <w:spacing w:after="120"/>
        <w:ind w:left="568" w:hanging="284"/>
        <w:jc w:val="both"/>
        <w:rPr>
          <w:sz w:val="22"/>
          <w:szCs w:val="22"/>
        </w:rPr>
      </w:pPr>
      <w:r w:rsidRPr="00044A64">
        <w:rPr>
          <w:sz w:val="22"/>
          <w:szCs w:val="22"/>
        </w:rPr>
        <w:t xml:space="preserve">f) </w:t>
      </w:r>
      <w:r w:rsidRPr="00044A64">
        <w:rPr>
          <w:sz w:val="22"/>
          <w:szCs w:val="22"/>
        </w:rPr>
        <w:tab/>
        <w:t xml:space="preserve">dojde k okolnostem, které nemohou smluvní strany ovlivnit a které zcela a na dobu delší než 90 dnů znemožní některé ze smluvních stran plnit své závazky ze smlouvy.  </w:t>
      </w:r>
    </w:p>
    <w:p w:rsidR="00F43A6B" w:rsidRPr="00044A64" w:rsidRDefault="00F43A6B">
      <w:pPr>
        <w:pStyle w:val="Default"/>
        <w:ind w:left="284" w:hanging="284"/>
        <w:jc w:val="both"/>
        <w:rPr>
          <w:sz w:val="22"/>
          <w:szCs w:val="22"/>
        </w:rPr>
      </w:pPr>
      <w:r w:rsidRPr="00044A64">
        <w:rPr>
          <w:sz w:val="22"/>
          <w:szCs w:val="22"/>
        </w:rPr>
        <w:t xml:space="preserve"> 2. </w:t>
      </w:r>
      <w:del w:id="15" w:author="User" w:date="2017-02-27T13:10:00Z">
        <w:r w:rsidRPr="00044A64" w:rsidDel="00673AB6">
          <w:rPr>
            <w:sz w:val="22"/>
            <w:szCs w:val="22"/>
          </w:rPr>
          <w:delText xml:space="preserve">Vzájemné pohledávky smluvních stran vzniklé ke dni odstoupení od smlouvy se vypořádají vzájemným zápočtem, přičemž tento zápočet provede kupující. </w:delText>
        </w:r>
      </w:del>
      <w:ins w:id="16" w:author="User" w:date="2017-02-27T13:10:00Z">
        <w:r w:rsidR="00673AB6">
          <w:rPr>
            <w:sz w:val="22"/>
            <w:szCs w:val="22"/>
          </w:rPr>
          <w:t>Při odstoupení od smlouvy se smlouva ruší od počátku. Smluvní strany si vzájemně vypořádají poskytnutá plnění</w:t>
        </w:r>
        <w:r w:rsidR="00673AB6" w:rsidRPr="00044A64">
          <w:rPr>
            <w:sz w:val="22"/>
            <w:szCs w:val="22"/>
          </w:rPr>
          <w:t xml:space="preserve"> </w:t>
        </w:r>
        <w:r w:rsidR="00673AB6">
          <w:rPr>
            <w:sz w:val="22"/>
            <w:szCs w:val="22"/>
          </w:rPr>
          <w:t xml:space="preserve">. </w:t>
        </w:r>
      </w:ins>
      <w:r w:rsidRPr="00044A64">
        <w:rPr>
          <w:sz w:val="22"/>
          <w:szCs w:val="22"/>
        </w:rPr>
        <w:t xml:space="preserve">Za den odstoupení se považuje den, kdy bylo písemné oznámení o odstoupení smluvní strany doručeno druhé smluvní straně.  </w:t>
      </w:r>
    </w:p>
    <w:p w:rsidR="00F43A6B" w:rsidRPr="00044A64" w:rsidRDefault="00F43A6B">
      <w:pPr>
        <w:pStyle w:val="Default"/>
        <w:ind w:left="284" w:hanging="284"/>
        <w:jc w:val="both"/>
        <w:rPr>
          <w:sz w:val="22"/>
          <w:szCs w:val="22"/>
        </w:rPr>
      </w:pPr>
    </w:p>
    <w:p w:rsidR="00F43A6B" w:rsidRPr="00044A64" w:rsidRDefault="00F43A6B">
      <w:pPr>
        <w:pStyle w:val="Default"/>
        <w:spacing w:before="120"/>
        <w:jc w:val="center"/>
        <w:rPr>
          <w:sz w:val="22"/>
          <w:szCs w:val="22"/>
        </w:rPr>
      </w:pPr>
      <w:r w:rsidRPr="00044A64">
        <w:rPr>
          <w:b/>
          <w:sz w:val="22"/>
          <w:szCs w:val="22"/>
        </w:rPr>
        <w:t>Čl. XII</w:t>
      </w:r>
    </w:p>
    <w:p w:rsidR="00F43A6B" w:rsidRPr="00044A64" w:rsidRDefault="00F43A6B">
      <w:pPr>
        <w:pStyle w:val="Default"/>
        <w:spacing w:before="120" w:after="120"/>
        <w:jc w:val="center"/>
        <w:outlineLvl w:val="0"/>
        <w:rPr>
          <w:sz w:val="22"/>
          <w:szCs w:val="22"/>
        </w:rPr>
      </w:pPr>
      <w:r w:rsidRPr="00044A64">
        <w:rPr>
          <w:b/>
          <w:sz w:val="22"/>
          <w:szCs w:val="22"/>
        </w:rPr>
        <w:t>Vlastnické právo a nebezpečí škody na věcech</w:t>
      </w:r>
    </w:p>
    <w:p w:rsidR="00F43A6B" w:rsidRPr="00044A64" w:rsidRDefault="00F43A6B">
      <w:pPr>
        <w:pStyle w:val="Default"/>
        <w:spacing w:after="120"/>
        <w:ind w:left="284" w:hanging="284"/>
        <w:jc w:val="both"/>
        <w:rPr>
          <w:sz w:val="22"/>
          <w:szCs w:val="22"/>
        </w:rPr>
      </w:pPr>
      <w:r w:rsidRPr="00044A64">
        <w:rPr>
          <w:sz w:val="22"/>
          <w:szCs w:val="22"/>
        </w:rPr>
        <w:t xml:space="preserve">1. Předmět plnění této kupní smlouvy se stává vlastnictvím kupujícího zaplacením celé kupní ceny. Prodávající se zaručuje, že vlastnictví přejde na kupujícího bez jakýchkoliv právních či jiných vad, jinak je kupujícímu povinen nahradit škodu a další náklady, které mu porušením tohoto závazku vznikly. </w:t>
      </w:r>
    </w:p>
    <w:p w:rsidR="00F43A6B" w:rsidRPr="00044A64" w:rsidRDefault="00F43A6B">
      <w:pPr>
        <w:pStyle w:val="Default"/>
        <w:ind w:left="284" w:hanging="284"/>
        <w:jc w:val="both"/>
        <w:rPr>
          <w:sz w:val="22"/>
          <w:szCs w:val="22"/>
        </w:rPr>
      </w:pPr>
      <w:r w:rsidRPr="00044A64">
        <w:rPr>
          <w:sz w:val="22"/>
          <w:szCs w:val="22"/>
        </w:rPr>
        <w:t xml:space="preserve">2. Nebezpečí škody na věcech náležejících do plnění předmětu díla přechází na kupujícího podpisem protokolu o předání a převzetí řádné ukončené dodávky bez vad a nedodělků. </w:t>
      </w:r>
    </w:p>
    <w:p w:rsidR="007C0272" w:rsidRDefault="007C0272">
      <w:pPr>
        <w:pStyle w:val="Default"/>
        <w:spacing w:before="120"/>
        <w:jc w:val="center"/>
        <w:rPr>
          <w:b/>
          <w:sz w:val="22"/>
          <w:szCs w:val="22"/>
        </w:rPr>
      </w:pPr>
    </w:p>
    <w:p w:rsidR="00F43A6B" w:rsidRPr="00044A64" w:rsidRDefault="00F43A6B">
      <w:pPr>
        <w:pStyle w:val="Default"/>
        <w:spacing w:before="120"/>
        <w:jc w:val="center"/>
        <w:rPr>
          <w:sz w:val="22"/>
          <w:szCs w:val="22"/>
        </w:rPr>
      </w:pPr>
      <w:r w:rsidRPr="00044A64">
        <w:rPr>
          <w:b/>
          <w:sz w:val="22"/>
          <w:szCs w:val="22"/>
        </w:rPr>
        <w:t>Čl.XIII</w:t>
      </w:r>
    </w:p>
    <w:p w:rsidR="00F43A6B" w:rsidRPr="00044A64" w:rsidRDefault="00F43A6B">
      <w:pPr>
        <w:pStyle w:val="Default"/>
        <w:spacing w:before="120" w:after="120"/>
        <w:jc w:val="center"/>
        <w:outlineLvl w:val="0"/>
        <w:rPr>
          <w:sz w:val="22"/>
          <w:szCs w:val="22"/>
        </w:rPr>
      </w:pPr>
      <w:r w:rsidRPr="00044A64">
        <w:rPr>
          <w:b/>
          <w:sz w:val="22"/>
          <w:szCs w:val="22"/>
        </w:rPr>
        <w:t>Závěrečná ustanovení</w:t>
      </w:r>
    </w:p>
    <w:p w:rsidR="00562013" w:rsidRDefault="00DB0295" w:rsidP="00DB0295">
      <w:pPr>
        <w:pStyle w:val="Default"/>
        <w:jc w:val="both"/>
        <w:rPr>
          <w:sz w:val="22"/>
          <w:szCs w:val="22"/>
        </w:rPr>
      </w:pPr>
      <w:r>
        <w:rPr>
          <w:sz w:val="22"/>
          <w:szCs w:val="22"/>
        </w:rPr>
        <w:t xml:space="preserve"> 1.  </w:t>
      </w:r>
      <w:r w:rsidR="00F43A6B" w:rsidRPr="00044A64">
        <w:rPr>
          <w:sz w:val="22"/>
          <w:szCs w:val="22"/>
        </w:rPr>
        <w:t>Za kupující</w:t>
      </w:r>
      <w:r w:rsidR="00AE35FD" w:rsidRPr="00044A64">
        <w:rPr>
          <w:sz w:val="22"/>
          <w:szCs w:val="22"/>
        </w:rPr>
        <w:t>ho</w:t>
      </w:r>
      <w:r w:rsidR="00F43A6B" w:rsidRPr="00044A64">
        <w:rPr>
          <w:sz w:val="22"/>
          <w:szCs w:val="22"/>
        </w:rPr>
        <w:t xml:space="preserve"> je oprávněn jednat</w:t>
      </w:r>
      <w:r w:rsidR="00DB4BC6">
        <w:rPr>
          <w:sz w:val="22"/>
          <w:szCs w:val="22"/>
        </w:rPr>
        <w:t xml:space="preserve">:  </w:t>
      </w:r>
    </w:p>
    <w:p w:rsidR="00562013" w:rsidRDefault="00562013" w:rsidP="00562013">
      <w:pPr>
        <w:pStyle w:val="Default"/>
        <w:jc w:val="both"/>
        <w:rPr>
          <w:sz w:val="22"/>
          <w:szCs w:val="22"/>
        </w:rPr>
      </w:pPr>
    </w:p>
    <w:p w:rsidR="00E220D9" w:rsidRDefault="00E220D9" w:rsidP="00562013">
      <w:pPr>
        <w:pStyle w:val="Default"/>
        <w:jc w:val="both"/>
        <w:rPr>
          <w:sz w:val="22"/>
          <w:szCs w:val="22"/>
        </w:rPr>
      </w:pPr>
      <w:r>
        <w:rPr>
          <w:sz w:val="22"/>
          <w:szCs w:val="22"/>
        </w:rPr>
        <w:t xml:space="preserve"> </w:t>
      </w:r>
      <w:r w:rsidRPr="00E220D9">
        <w:rPr>
          <w:sz w:val="22"/>
          <w:szCs w:val="22"/>
        </w:rPr>
        <w:t>Ing. Karel Matas</w:t>
      </w:r>
    </w:p>
    <w:p w:rsidR="00E220D9" w:rsidRDefault="00E220D9" w:rsidP="00562013">
      <w:pPr>
        <w:pStyle w:val="Default"/>
        <w:jc w:val="both"/>
        <w:rPr>
          <w:sz w:val="22"/>
          <w:szCs w:val="22"/>
        </w:rPr>
      </w:pPr>
      <w:r>
        <w:rPr>
          <w:sz w:val="22"/>
          <w:szCs w:val="22"/>
        </w:rPr>
        <w:t xml:space="preserve"> e-mail: </w:t>
      </w:r>
      <w:hyperlink r:id="rId8" w:history="1">
        <w:r w:rsidRPr="000C602B">
          <w:rPr>
            <w:rStyle w:val="Hypertextovodkaz"/>
            <w:sz w:val="22"/>
            <w:szCs w:val="22"/>
          </w:rPr>
          <w:t>matas@nemocnice-st.cz</w:t>
        </w:r>
      </w:hyperlink>
      <w:r>
        <w:rPr>
          <w:sz w:val="22"/>
          <w:szCs w:val="22"/>
        </w:rPr>
        <w:t xml:space="preserve"> </w:t>
      </w:r>
    </w:p>
    <w:p w:rsidR="00E220D9" w:rsidRDefault="00E220D9" w:rsidP="00562013">
      <w:pPr>
        <w:pStyle w:val="Default"/>
        <w:jc w:val="both"/>
        <w:rPr>
          <w:sz w:val="22"/>
          <w:szCs w:val="22"/>
        </w:rPr>
      </w:pPr>
      <w:r>
        <w:rPr>
          <w:sz w:val="22"/>
          <w:szCs w:val="22"/>
        </w:rPr>
        <w:t xml:space="preserve">Tel: +420 </w:t>
      </w:r>
      <w:r w:rsidRPr="00E220D9">
        <w:rPr>
          <w:sz w:val="22"/>
          <w:szCs w:val="22"/>
        </w:rPr>
        <w:t>383 314 157</w:t>
      </w:r>
    </w:p>
    <w:p w:rsidR="00562013" w:rsidRDefault="00C649D0" w:rsidP="00562013">
      <w:pPr>
        <w:pStyle w:val="Default"/>
        <w:jc w:val="both"/>
        <w:rPr>
          <w:sz w:val="22"/>
          <w:szCs w:val="22"/>
        </w:rPr>
      </w:pPr>
      <w:r>
        <w:rPr>
          <w:sz w:val="22"/>
          <w:szCs w:val="22"/>
        </w:rPr>
        <w:t xml:space="preserve"> </w:t>
      </w:r>
      <w:r w:rsidR="00E220D9" w:rsidRPr="00E220D9">
        <w:rPr>
          <w:sz w:val="22"/>
          <w:szCs w:val="22"/>
        </w:rPr>
        <w:t xml:space="preserve">RNDr. Zdeněk Tokár </w:t>
      </w:r>
    </w:p>
    <w:p w:rsidR="00562013" w:rsidRDefault="00E41DB3" w:rsidP="00562013">
      <w:pPr>
        <w:pStyle w:val="Default"/>
        <w:jc w:val="both"/>
        <w:rPr>
          <w:sz w:val="22"/>
          <w:szCs w:val="22"/>
        </w:rPr>
      </w:pPr>
      <w:r>
        <w:rPr>
          <w:sz w:val="22"/>
          <w:szCs w:val="22"/>
        </w:rPr>
        <w:t xml:space="preserve"> e-mail : </w:t>
      </w:r>
      <w:hyperlink r:id="rId9" w:history="1">
        <w:r w:rsidR="00E220D9" w:rsidRPr="000C602B">
          <w:rPr>
            <w:rStyle w:val="Hypertextovodkaz"/>
            <w:sz w:val="22"/>
            <w:szCs w:val="22"/>
          </w:rPr>
          <w:t>tokar@nemocnice-st.cz</w:t>
        </w:r>
      </w:hyperlink>
      <w:r w:rsidR="00E220D9">
        <w:rPr>
          <w:sz w:val="22"/>
          <w:szCs w:val="22"/>
        </w:rPr>
        <w:t xml:space="preserve">  </w:t>
      </w:r>
    </w:p>
    <w:p w:rsidR="00562013" w:rsidRPr="00562013" w:rsidRDefault="00F43A6B" w:rsidP="00562013">
      <w:pPr>
        <w:pStyle w:val="Default"/>
        <w:jc w:val="both"/>
        <w:rPr>
          <w:sz w:val="22"/>
          <w:szCs w:val="22"/>
        </w:rPr>
      </w:pPr>
      <w:r w:rsidRPr="00044A64">
        <w:rPr>
          <w:sz w:val="22"/>
          <w:szCs w:val="22"/>
        </w:rPr>
        <w:t xml:space="preserve"> Tel: </w:t>
      </w:r>
      <w:r w:rsidR="00214708" w:rsidRPr="00ED0529">
        <w:rPr>
          <w:sz w:val="22"/>
          <w:szCs w:val="22"/>
        </w:rPr>
        <w:t>+420</w:t>
      </w:r>
      <w:r w:rsidR="00C649D0">
        <w:rPr>
          <w:sz w:val="22"/>
          <w:szCs w:val="22"/>
        </w:rPr>
        <w:t> </w:t>
      </w:r>
      <w:r w:rsidR="00E220D9" w:rsidRPr="00E220D9">
        <w:rPr>
          <w:sz w:val="22"/>
          <w:szCs w:val="22"/>
        </w:rPr>
        <w:t>383</w:t>
      </w:r>
      <w:r w:rsidR="00E220D9">
        <w:rPr>
          <w:sz w:val="22"/>
          <w:szCs w:val="22"/>
        </w:rPr>
        <w:t> </w:t>
      </w:r>
      <w:r w:rsidR="00E220D9" w:rsidRPr="00E220D9">
        <w:rPr>
          <w:sz w:val="22"/>
          <w:szCs w:val="22"/>
        </w:rPr>
        <w:t>314</w:t>
      </w:r>
      <w:r w:rsidR="00E220D9">
        <w:rPr>
          <w:sz w:val="22"/>
          <w:szCs w:val="22"/>
        </w:rPr>
        <w:t xml:space="preserve"> </w:t>
      </w:r>
      <w:r w:rsidR="00E220D9" w:rsidRPr="00E220D9">
        <w:rPr>
          <w:sz w:val="22"/>
          <w:szCs w:val="22"/>
        </w:rPr>
        <w:t xml:space="preserve">340 </w:t>
      </w:r>
    </w:p>
    <w:p w:rsidR="00C649D0" w:rsidRDefault="00C649D0" w:rsidP="00562013">
      <w:pPr>
        <w:pStyle w:val="Default"/>
        <w:jc w:val="both"/>
        <w:rPr>
          <w:sz w:val="22"/>
          <w:szCs w:val="22"/>
        </w:rPr>
      </w:pPr>
    </w:p>
    <w:p w:rsidR="00562013" w:rsidRDefault="00562013" w:rsidP="00562013">
      <w:pPr>
        <w:pStyle w:val="Default"/>
        <w:jc w:val="both"/>
        <w:rPr>
          <w:sz w:val="22"/>
          <w:szCs w:val="22"/>
        </w:rPr>
      </w:pPr>
      <w:r>
        <w:rPr>
          <w:sz w:val="22"/>
          <w:szCs w:val="22"/>
        </w:rPr>
        <w:t xml:space="preserve"> </w:t>
      </w:r>
      <w:r w:rsidR="00F43A6B" w:rsidRPr="00044A64">
        <w:rPr>
          <w:sz w:val="22"/>
          <w:szCs w:val="22"/>
        </w:rPr>
        <w:t>Za p</w:t>
      </w:r>
      <w:r w:rsidR="00E220D9">
        <w:rPr>
          <w:sz w:val="22"/>
          <w:szCs w:val="22"/>
        </w:rPr>
        <w:t>rodávajícího je oprávněn jednat</w:t>
      </w:r>
      <w:r w:rsidR="00F43A6B" w:rsidRPr="00044A64">
        <w:rPr>
          <w:sz w:val="22"/>
          <w:szCs w:val="22"/>
        </w:rPr>
        <w:t>:</w:t>
      </w:r>
    </w:p>
    <w:p w:rsidR="00E41DB3" w:rsidRDefault="00E41DB3" w:rsidP="00562013">
      <w:pPr>
        <w:pStyle w:val="Default"/>
        <w:jc w:val="both"/>
        <w:rPr>
          <w:sz w:val="22"/>
          <w:szCs w:val="22"/>
        </w:rPr>
      </w:pPr>
    </w:p>
    <w:p w:rsidR="00F43A6B" w:rsidRPr="00044A64" w:rsidRDefault="00E220D9" w:rsidP="00562013">
      <w:pPr>
        <w:pStyle w:val="Default"/>
        <w:jc w:val="both"/>
        <w:rPr>
          <w:sz w:val="22"/>
          <w:szCs w:val="22"/>
        </w:rPr>
      </w:pPr>
      <w:r>
        <w:rPr>
          <w:sz w:val="22"/>
          <w:szCs w:val="22"/>
        </w:rPr>
        <w:t>RNDr. Radim Tomanek, Ph.D.</w:t>
      </w:r>
    </w:p>
    <w:p w:rsidR="00E220D9" w:rsidRDefault="00F43A6B" w:rsidP="00562013">
      <w:pPr>
        <w:pStyle w:val="Default"/>
        <w:jc w:val="both"/>
        <w:rPr>
          <w:sz w:val="22"/>
          <w:szCs w:val="22"/>
        </w:rPr>
      </w:pPr>
      <w:r w:rsidRPr="00044A64">
        <w:rPr>
          <w:sz w:val="22"/>
          <w:szCs w:val="22"/>
        </w:rPr>
        <w:lastRenderedPageBreak/>
        <w:t xml:space="preserve">e-mail: </w:t>
      </w:r>
      <w:r w:rsidR="0031638E" w:rsidRPr="00044A64">
        <w:rPr>
          <w:sz w:val="22"/>
          <w:szCs w:val="22"/>
        </w:rPr>
        <w:t xml:space="preserve"> </w:t>
      </w:r>
      <w:hyperlink r:id="rId10" w:history="1"/>
      <w:hyperlink r:id="rId11" w:history="1">
        <w:r w:rsidR="00DB0295" w:rsidRPr="000C602B">
          <w:rPr>
            <w:rStyle w:val="Hypertextovodkaz"/>
            <w:sz w:val="22"/>
            <w:szCs w:val="22"/>
          </w:rPr>
          <w:t>tomanek@promedica-praha.cz</w:t>
        </w:r>
      </w:hyperlink>
      <w:r w:rsidR="00DB0295">
        <w:rPr>
          <w:sz w:val="22"/>
          <w:szCs w:val="22"/>
        </w:rPr>
        <w:t xml:space="preserve"> </w:t>
      </w:r>
    </w:p>
    <w:p w:rsidR="00F43A6B" w:rsidRPr="00044A64" w:rsidRDefault="00F43A6B" w:rsidP="00562013">
      <w:pPr>
        <w:pStyle w:val="Default"/>
        <w:jc w:val="both"/>
        <w:rPr>
          <w:sz w:val="22"/>
          <w:szCs w:val="22"/>
        </w:rPr>
      </w:pPr>
      <w:r w:rsidRPr="00044A64">
        <w:rPr>
          <w:sz w:val="22"/>
          <w:szCs w:val="22"/>
        </w:rPr>
        <w:t xml:space="preserve">Tel: </w:t>
      </w:r>
      <w:r w:rsidR="0031638E" w:rsidRPr="00044A64">
        <w:rPr>
          <w:sz w:val="22"/>
          <w:szCs w:val="22"/>
        </w:rPr>
        <w:t>+420</w:t>
      </w:r>
      <w:r w:rsidR="007C0272">
        <w:rPr>
          <w:sz w:val="22"/>
          <w:szCs w:val="22"/>
        </w:rPr>
        <w:t> </w:t>
      </w:r>
      <w:r w:rsidR="00DB0295">
        <w:rPr>
          <w:sz w:val="22"/>
          <w:szCs w:val="22"/>
        </w:rPr>
        <w:t>602</w:t>
      </w:r>
      <w:r w:rsidR="007C0272">
        <w:rPr>
          <w:sz w:val="22"/>
          <w:szCs w:val="22"/>
        </w:rPr>
        <w:t> </w:t>
      </w:r>
      <w:r w:rsidR="00DB0295">
        <w:rPr>
          <w:sz w:val="22"/>
          <w:szCs w:val="22"/>
        </w:rPr>
        <w:t>417</w:t>
      </w:r>
      <w:r w:rsidR="007C0272">
        <w:rPr>
          <w:sz w:val="22"/>
          <w:szCs w:val="22"/>
        </w:rPr>
        <w:t xml:space="preserve"> </w:t>
      </w:r>
      <w:r w:rsidR="00DB0295">
        <w:rPr>
          <w:sz w:val="22"/>
          <w:szCs w:val="22"/>
        </w:rPr>
        <w:t>691</w:t>
      </w:r>
    </w:p>
    <w:p w:rsidR="00F43A6B" w:rsidRPr="00044A64" w:rsidRDefault="00F43A6B" w:rsidP="00AE35FD">
      <w:pPr>
        <w:pStyle w:val="Default"/>
        <w:spacing w:before="240" w:after="120"/>
        <w:ind w:left="284" w:hanging="284"/>
        <w:jc w:val="both"/>
        <w:rPr>
          <w:color w:val="002060"/>
          <w:sz w:val="22"/>
          <w:szCs w:val="22"/>
        </w:rPr>
      </w:pPr>
      <w:r w:rsidRPr="00044A64">
        <w:rPr>
          <w:sz w:val="22"/>
          <w:szCs w:val="22"/>
        </w:rPr>
        <w:t xml:space="preserve">2. </w:t>
      </w:r>
      <w:r w:rsidRPr="00044A64">
        <w:rPr>
          <w:sz w:val="22"/>
          <w:szCs w:val="22"/>
        </w:rPr>
        <w:tab/>
      </w:r>
      <w:r w:rsidRPr="00ED0529">
        <w:rPr>
          <w:color w:val="auto"/>
          <w:sz w:val="22"/>
          <w:szCs w:val="22"/>
        </w:rPr>
        <w:t>Tato Smlouva se uzavírá podle českého práva a řídí se českým právem.</w:t>
      </w:r>
      <w:r w:rsidRPr="00ED0529">
        <w:rPr>
          <w:b/>
          <w:i/>
          <w:color w:val="auto"/>
          <w:sz w:val="22"/>
          <w:szCs w:val="22"/>
        </w:rPr>
        <w:t xml:space="preserve"> </w:t>
      </w:r>
      <w:r w:rsidRPr="00ED0529">
        <w:rPr>
          <w:color w:val="auto"/>
          <w:sz w:val="22"/>
          <w:szCs w:val="22"/>
        </w:rPr>
        <w:t xml:space="preserve">Není-li v této smlouvě dohodnuto jinak, řídí se vzájemné vztahy obou smluvních stran ustanoveními </w:t>
      </w:r>
      <w:ins w:id="17" w:author="User" w:date="2017-02-27T13:11:00Z">
        <w:r w:rsidR="006079A7">
          <w:rPr>
            <w:color w:val="auto"/>
            <w:sz w:val="22"/>
            <w:szCs w:val="22"/>
          </w:rPr>
          <w:t>občanského</w:t>
        </w:r>
      </w:ins>
      <w:del w:id="18" w:author="User" w:date="2017-02-27T13:11:00Z">
        <w:r w:rsidRPr="00ED0529" w:rsidDel="006079A7">
          <w:rPr>
            <w:color w:val="auto"/>
            <w:sz w:val="22"/>
            <w:szCs w:val="22"/>
          </w:rPr>
          <w:delText>obchodního</w:delText>
        </w:r>
      </w:del>
      <w:r w:rsidRPr="00ED0529">
        <w:rPr>
          <w:color w:val="auto"/>
          <w:sz w:val="22"/>
          <w:szCs w:val="22"/>
        </w:rPr>
        <w:t xml:space="preserve"> zákoníku a ostatními obecně závaznými právními předpisy v mezích jejich působnosti.</w:t>
      </w:r>
      <w:r w:rsidRPr="00044A64">
        <w:rPr>
          <w:color w:val="002060"/>
          <w:sz w:val="22"/>
          <w:szCs w:val="22"/>
        </w:rPr>
        <w:t xml:space="preserve"> </w:t>
      </w:r>
    </w:p>
    <w:p w:rsidR="00F43A6B" w:rsidRPr="00044A64" w:rsidRDefault="00F43A6B">
      <w:pPr>
        <w:pStyle w:val="Default"/>
        <w:spacing w:after="120"/>
        <w:ind w:left="284" w:hanging="284"/>
        <w:jc w:val="both"/>
        <w:rPr>
          <w:sz w:val="22"/>
          <w:szCs w:val="22"/>
        </w:rPr>
      </w:pPr>
      <w:r w:rsidRPr="00044A64">
        <w:rPr>
          <w:sz w:val="22"/>
          <w:szCs w:val="22"/>
        </w:rPr>
        <w:t>3.</w:t>
      </w:r>
      <w:r w:rsidRPr="00044A64">
        <w:rPr>
          <w:sz w:val="22"/>
          <w:szCs w:val="22"/>
        </w:rPr>
        <w:tab/>
        <w:t xml:space="preserve">V případě sporu se obě smluvní strany zavazují pokusit se především o jeho urovnání smírem, v případě soudního sporu bude věc projednávána věcně a místně příslušným soudem podle občanského soudního řádu, tj. obecný soud účastníka, proti němuž návrh směřuje. </w:t>
      </w:r>
    </w:p>
    <w:p w:rsidR="00F43A6B" w:rsidRPr="00044A64" w:rsidRDefault="00F43A6B">
      <w:pPr>
        <w:pStyle w:val="Default"/>
        <w:spacing w:after="120"/>
        <w:ind w:left="284" w:hanging="284"/>
        <w:jc w:val="both"/>
        <w:rPr>
          <w:sz w:val="22"/>
          <w:szCs w:val="22"/>
        </w:rPr>
      </w:pPr>
      <w:r w:rsidRPr="00044A64">
        <w:rPr>
          <w:sz w:val="22"/>
          <w:szCs w:val="22"/>
        </w:rPr>
        <w:t xml:space="preserve">4. Tuto smlouvu lze doplňovat či měnit pouze formou číslovaných písemných dodatků, podepsaných oprávněnými zástupci obou smluvních stran.    </w:t>
      </w:r>
    </w:p>
    <w:p w:rsidR="00F43A6B" w:rsidRPr="00044A64" w:rsidRDefault="00F43A6B">
      <w:pPr>
        <w:pStyle w:val="Default"/>
        <w:spacing w:after="120"/>
        <w:ind w:left="284" w:hanging="284"/>
        <w:jc w:val="both"/>
        <w:rPr>
          <w:sz w:val="22"/>
          <w:szCs w:val="22"/>
        </w:rPr>
      </w:pPr>
      <w:r w:rsidRPr="00044A64">
        <w:rPr>
          <w:sz w:val="22"/>
          <w:szCs w:val="22"/>
        </w:rPr>
        <w:t xml:space="preserve">5. </w:t>
      </w:r>
      <w:r w:rsidRPr="00044A64">
        <w:rPr>
          <w:sz w:val="22"/>
          <w:szCs w:val="22"/>
        </w:rPr>
        <w:tab/>
        <w:t xml:space="preserve">Smluvní strany prohlašují, že jsou oprávněny zavázat se způsobem uvedeným v této smlouvě. Pokud se toto prohlášení ukáže nepravdivým, zavazují se k náhradě veškeré škody, která by tak mohla vzniknout.  </w:t>
      </w:r>
    </w:p>
    <w:p w:rsidR="00F43A6B" w:rsidRPr="00044A64" w:rsidRDefault="00F43A6B">
      <w:pPr>
        <w:pStyle w:val="Default"/>
        <w:spacing w:after="120"/>
        <w:ind w:left="284" w:hanging="284"/>
        <w:jc w:val="both"/>
        <w:rPr>
          <w:sz w:val="22"/>
          <w:szCs w:val="22"/>
        </w:rPr>
      </w:pPr>
      <w:r w:rsidRPr="00044A64">
        <w:rPr>
          <w:sz w:val="22"/>
          <w:szCs w:val="22"/>
        </w:rPr>
        <w:t>6.</w:t>
      </w:r>
      <w:r w:rsidRPr="00044A64">
        <w:rPr>
          <w:sz w:val="22"/>
          <w:szCs w:val="22"/>
        </w:rPr>
        <w:tab/>
        <w:t xml:space="preserve">Tato smlouva je vyhotovena ve dvou stejnopisech s platností originálu, z nichž kupující i prodávající obdrží po jednom z nich. </w:t>
      </w:r>
    </w:p>
    <w:p w:rsidR="00F43A6B" w:rsidRPr="00044A64" w:rsidRDefault="00F43A6B">
      <w:pPr>
        <w:pStyle w:val="Default"/>
        <w:spacing w:after="120"/>
        <w:ind w:left="284" w:hanging="284"/>
        <w:jc w:val="both"/>
        <w:rPr>
          <w:sz w:val="22"/>
          <w:szCs w:val="22"/>
        </w:rPr>
      </w:pPr>
      <w:r w:rsidRPr="00044A64">
        <w:rPr>
          <w:sz w:val="22"/>
          <w:szCs w:val="22"/>
        </w:rPr>
        <w:t xml:space="preserve">7. </w:t>
      </w:r>
      <w:r w:rsidRPr="00044A64">
        <w:rPr>
          <w:sz w:val="22"/>
          <w:szCs w:val="22"/>
        </w:rPr>
        <w:tab/>
        <w:t xml:space="preserve">Tato smlouva je platná a účinná dnem podpisu obou smluvních stran. </w:t>
      </w:r>
    </w:p>
    <w:p w:rsidR="00F43A6B" w:rsidRDefault="00F43A6B">
      <w:pPr>
        <w:pStyle w:val="Default"/>
        <w:spacing w:after="120"/>
        <w:ind w:left="283" w:hanging="283"/>
        <w:jc w:val="both"/>
        <w:rPr>
          <w:ins w:id="19" w:author="User" w:date="2017-02-27T13:11:00Z"/>
          <w:sz w:val="22"/>
          <w:szCs w:val="22"/>
        </w:rPr>
      </w:pPr>
      <w:r w:rsidRPr="00044A64">
        <w:rPr>
          <w:sz w:val="22"/>
          <w:szCs w:val="22"/>
        </w:rPr>
        <w:t xml:space="preserve"> 8. </w:t>
      </w:r>
      <w:r w:rsidRPr="00044A64">
        <w:rPr>
          <w:sz w:val="22"/>
          <w:szCs w:val="22"/>
        </w:rPr>
        <w:tab/>
        <w:t xml:space="preserve">Obě smluvní strany si tuto smlouvu dobře přečetly, seznámily se s jejím obsahem a prohlašují, že je projevem jejich vážné, svobodné, určité a srozumitelné vůle, je uzavřena v souladu se zásadou dobrým mravů, nebyla uzavřena v rozporu se zákonem, zákon neobchází, není uzavřena v tísni ani za nápadně nevýhodných podmínek, což stvrzují svými podpisy. </w:t>
      </w:r>
    </w:p>
    <w:p w:rsidR="006079A7" w:rsidRDefault="006079A7" w:rsidP="006079A7">
      <w:pPr>
        <w:rPr>
          <w:ins w:id="20" w:author="User" w:date="2017-02-27T13:12:00Z"/>
        </w:rPr>
      </w:pPr>
      <w:ins w:id="21" w:author="User" w:date="2017-02-27T13:11:00Z">
        <w:r>
          <w:t xml:space="preserve">9. </w:t>
        </w:r>
      </w:ins>
      <w:ins w:id="22" w:author="User" w:date="2017-02-27T13:12:00Z">
        <w:r>
          <w:t xml:space="preserve">Smluvní strany jsou oprávněny uveřejnit tuto smlouvu způsobem a za podmínek stanovených obecně závaznými právními předpisy. Prodávající se zavazuje poskytnout kupujícímu pro potřeby uveřejnění této smlouvy prostřednictvím registru smluv elektronický obraz textového obsahu smlouvy v otevřeném a strojově čitelném formátu. Pokud bude prodávající požadovat v souladu s platnou právní úpravou vyloučení některých informací z uveřejnění, zašle </w:t>
        </w:r>
      </w:ins>
      <w:ins w:id="23" w:author="User" w:date="2017-02-27T13:13:00Z">
        <w:r>
          <w:t>kupujícímu</w:t>
        </w:r>
      </w:ins>
      <w:ins w:id="24" w:author="User" w:date="2017-02-27T13:12:00Z">
        <w:r>
          <w:t xml:space="preserve"> text smlouvy se znečitelněnými informacemi.</w:t>
        </w:r>
      </w:ins>
    </w:p>
    <w:p w:rsidR="006079A7" w:rsidRPr="00044A64" w:rsidRDefault="006079A7">
      <w:pPr>
        <w:pStyle w:val="Default"/>
        <w:spacing w:after="120"/>
        <w:ind w:left="283" w:hanging="283"/>
        <w:jc w:val="both"/>
        <w:rPr>
          <w:sz w:val="22"/>
          <w:szCs w:val="22"/>
        </w:rPr>
      </w:pPr>
    </w:p>
    <w:p w:rsidR="00F43A6B" w:rsidRPr="00044A64" w:rsidRDefault="00F43A6B">
      <w:pPr>
        <w:pStyle w:val="Default"/>
        <w:jc w:val="both"/>
        <w:rPr>
          <w:sz w:val="22"/>
          <w:szCs w:val="22"/>
        </w:rPr>
      </w:pPr>
    </w:p>
    <w:p w:rsidR="00F43A6B" w:rsidRPr="00044A64" w:rsidRDefault="00F43A6B">
      <w:pPr>
        <w:pStyle w:val="Default"/>
        <w:jc w:val="both"/>
        <w:rPr>
          <w:sz w:val="22"/>
          <w:szCs w:val="22"/>
        </w:rPr>
      </w:pPr>
    </w:p>
    <w:p w:rsidR="00562013" w:rsidRPr="00044A64" w:rsidRDefault="00F43A6B">
      <w:pPr>
        <w:pStyle w:val="Default"/>
        <w:tabs>
          <w:tab w:val="left" w:pos="5812"/>
        </w:tabs>
        <w:jc w:val="both"/>
        <w:outlineLvl w:val="0"/>
        <w:rPr>
          <w:sz w:val="22"/>
          <w:szCs w:val="22"/>
        </w:rPr>
      </w:pPr>
      <w:r w:rsidRPr="00044A64">
        <w:rPr>
          <w:sz w:val="22"/>
          <w:szCs w:val="22"/>
        </w:rPr>
        <w:t>V</w:t>
      </w:r>
      <w:r w:rsidR="00DB0295">
        <w:rPr>
          <w:sz w:val="22"/>
          <w:szCs w:val="22"/>
        </w:rPr>
        <w:t>e Strakonicích</w:t>
      </w:r>
      <w:r w:rsidR="00562013">
        <w:rPr>
          <w:sz w:val="22"/>
          <w:szCs w:val="22"/>
        </w:rPr>
        <w:t xml:space="preserve"> </w:t>
      </w:r>
      <w:r w:rsidR="00963490">
        <w:rPr>
          <w:sz w:val="22"/>
          <w:szCs w:val="22"/>
        </w:rPr>
        <w:t xml:space="preserve">dne:   </w:t>
      </w:r>
      <w:r w:rsidR="00DB0295">
        <w:rPr>
          <w:sz w:val="22"/>
          <w:szCs w:val="22"/>
        </w:rPr>
        <w:t xml:space="preserve">            </w:t>
      </w:r>
      <w:r w:rsidR="006A43B1">
        <w:rPr>
          <w:sz w:val="22"/>
          <w:szCs w:val="22"/>
        </w:rPr>
        <w:t xml:space="preserve"> </w:t>
      </w:r>
      <w:r w:rsidR="00004DF2">
        <w:rPr>
          <w:sz w:val="22"/>
          <w:szCs w:val="22"/>
        </w:rPr>
        <w:t>201</w:t>
      </w:r>
      <w:r w:rsidR="00DB0295">
        <w:rPr>
          <w:sz w:val="22"/>
          <w:szCs w:val="22"/>
        </w:rPr>
        <w:t>7</w:t>
      </w:r>
      <w:r w:rsidR="0031638E" w:rsidRPr="00044A64">
        <w:rPr>
          <w:sz w:val="22"/>
          <w:szCs w:val="22"/>
        </w:rPr>
        <w:tab/>
      </w:r>
      <w:r w:rsidRPr="00044A64">
        <w:rPr>
          <w:sz w:val="22"/>
          <w:szCs w:val="22"/>
        </w:rPr>
        <w:t xml:space="preserve">V Praze dne: </w:t>
      </w:r>
      <w:r w:rsidR="00963490">
        <w:rPr>
          <w:sz w:val="22"/>
          <w:szCs w:val="22"/>
        </w:rPr>
        <w:t xml:space="preserve"> </w:t>
      </w:r>
      <w:r w:rsidR="00DB0295">
        <w:rPr>
          <w:sz w:val="22"/>
          <w:szCs w:val="22"/>
        </w:rPr>
        <w:t xml:space="preserve">                 </w:t>
      </w:r>
      <w:r w:rsidR="00004DF2">
        <w:rPr>
          <w:sz w:val="22"/>
          <w:szCs w:val="22"/>
        </w:rPr>
        <w:t xml:space="preserve"> 201</w:t>
      </w:r>
      <w:r w:rsidR="00DB0295">
        <w:rPr>
          <w:sz w:val="22"/>
          <w:szCs w:val="22"/>
        </w:rPr>
        <w:t>7</w:t>
      </w:r>
    </w:p>
    <w:p w:rsidR="0031638E" w:rsidRPr="00044A64" w:rsidRDefault="0031638E">
      <w:pPr>
        <w:pStyle w:val="Default"/>
        <w:tabs>
          <w:tab w:val="left" w:pos="5812"/>
        </w:tabs>
        <w:jc w:val="both"/>
        <w:outlineLvl w:val="0"/>
        <w:rPr>
          <w:sz w:val="22"/>
          <w:szCs w:val="22"/>
        </w:rPr>
      </w:pPr>
    </w:p>
    <w:p w:rsidR="00F43A6B" w:rsidRPr="00044A64" w:rsidRDefault="00F43A6B">
      <w:pPr>
        <w:pStyle w:val="Default"/>
        <w:tabs>
          <w:tab w:val="left" w:pos="5812"/>
        </w:tabs>
        <w:jc w:val="both"/>
        <w:outlineLvl w:val="0"/>
        <w:rPr>
          <w:sz w:val="22"/>
          <w:szCs w:val="22"/>
        </w:rPr>
      </w:pPr>
      <w:r w:rsidRPr="00044A64">
        <w:rPr>
          <w:sz w:val="22"/>
          <w:szCs w:val="22"/>
        </w:rPr>
        <w:t xml:space="preserve">Za kupujícího:            </w:t>
      </w:r>
      <w:r w:rsidRPr="00044A64">
        <w:rPr>
          <w:sz w:val="22"/>
          <w:szCs w:val="22"/>
        </w:rPr>
        <w:tab/>
        <w:t xml:space="preserve">Za prodávajícího:  </w:t>
      </w:r>
    </w:p>
    <w:p w:rsidR="00F43A6B" w:rsidRPr="00044A64" w:rsidRDefault="00F43A6B">
      <w:pPr>
        <w:pStyle w:val="Default"/>
        <w:jc w:val="both"/>
        <w:rPr>
          <w:sz w:val="22"/>
          <w:szCs w:val="22"/>
        </w:rPr>
      </w:pPr>
      <w:r w:rsidRPr="00044A64">
        <w:rPr>
          <w:sz w:val="22"/>
          <w:szCs w:val="22"/>
        </w:rPr>
        <w:t xml:space="preserve"> </w:t>
      </w:r>
    </w:p>
    <w:p w:rsidR="00F43A6B" w:rsidRPr="00044A64" w:rsidRDefault="007C0272">
      <w:pPr>
        <w:pStyle w:val="Default"/>
        <w:jc w:val="both"/>
        <w:rPr>
          <w:sz w:val="22"/>
          <w:szCs w:val="22"/>
        </w:rPr>
      </w:pPr>
      <w:r>
        <w:rPr>
          <w:sz w:val="22"/>
          <w:szCs w:val="22"/>
        </w:rPr>
        <w:t xml:space="preserve"> </w:t>
      </w:r>
    </w:p>
    <w:p w:rsidR="00F43A6B" w:rsidRPr="00044A64" w:rsidRDefault="00F43A6B">
      <w:pPr>
        <w:pStyle w:val="Default"/>
        <w:tabs>
          <w:tab w:val="left" w:pos="5812"/>
        </w:tabs>
        <w:jc w:val="both"/>
        <w:rPr>
          <w:sz w:val="22"/>
          <w:szCs w:val="22"/>
        </w:rPr>
      </w:pPr>
      <w:r w:rsidRPr="00044A64">
        <w:rPr>
          <w:sz w:val="22"/>
          <w:szCs w:val="22"/>
        </w:rPr>
        <w:t xml:space="preserve">..…………………………………..........…….                                              </w:t>
      </w:r>
      <w:r w:rsidRPr="00044A64">
        <w:rPr>
          <w:sz w:val="22"/>
          <w:szCs w:val="22"/>
        </w:rPr>
        <w:tab/>
        <w:t xml:space="preserve">..........……………………….…………  </w:t>
      </w:r>
    </w:p>
    <w:p w:rsidR="0031638E" w:rsidRPr="00044A64" w:rsidRDefault="001A6D66">
      <w:pPr>
        <w:pStyle w:val="Default"/>
        <w:tabs>
          <w:tab w:val="left" w:pos="480"/>
          <w:tab w:val="left" w:pos="5812"/>
        </w:tabs>
        <w:jc w:val="both"/>
        <w:rPr>
          <w:sz w:val="22"/>
          <w:szCs w:val="22"/>
        </w:rPr>
      </w:pPr>
      <w:r>
        <w:rPr>
          <w:sz w:val="22"/>
          <w:szCs w:val="22"/>
        </w:rPr>
        <w:tab/>
      </w:r>
      <w:del w:id="25" w:author="User" w:date="2017-02-27T13:14:00Z">
        <w:r w:rsidR="00963490" w:rsidDel="005E3E04">
          <w:rPr>
            <w:sz w:val="22"/>
            <w:szCs w:val="22"/>
          </w:rPr>
          <w:delText>MVDr. Jakub Kaděra</w:delText>
        </w:r>
      </w:del>
      <w:ins w:id="26" w:author="User" w:date="2017-02-27T13:15:00Z">
        <w:r w:rsidR="005E3E04">
          <w:rPr>
            <w:sz w:val="22"/>
            <w:szCs w:val="22"/>
          </w:rPr>
          <w:t>MUDr. Bc. Tomáš Fiala, MBA</w:t>
        </w:r>
      </w:ins>
      <w:r w:rsidR="0031638E" w:rsidRPr="00044A64">
        <w:rPr>
          <w:sz w:val="22"/>
          <w:szCs w:val="22"/>
        </w:rPr>
        <w:tab/>
        <w:t>Pavel Hanuš</w:t>
      </w:r>
    </w:p>
    <w:p w:rsidR="0031638E" w:rsidRPr="00044A64" w:rsidRDefault="00C1518C">
      <w:pPr>
        <w:pStyle w:val="Default"/>
        <w:tabs>
          <w:tab w:val="left" w:pos="480"/>
          <w:tab w:val="left" w:pos="5812"/>
        </w:tabs>
        <w:jc w:val="both"/>
        <w:rPr>
          <w:sz w:val="22"/>
          <w:szCs w:val="22"/>
        </w:rPr>
      </w:pPr>
      <w:r w:rsidRPr="00044A64">
        <w:rPr>
          <w:sz w:val="22"/>
          <w:szCs w:val="22"/>
        </w:rPr>
        <w:t xml:space="preserve"> </w:t>
      </w:r>
      <w:r w:rsidRPr="00044A64">
        <w:rPr>
          <w:sz w:val="22"/>
          <w:szCs w:val="22"/>
        </w:rPr>
        <w:tab/>
      </w:r>
      <w:r w:rsidR="00F43A6B" w:rsidRPr="00044A64">
        <w:rPr>
          <w:sz w:val="22"/>
          <w:szCs w:val="22"/>
        </w:rPr>
        <w:t xml:space="preserve"> </w:t>
      </w:r>
      <w:del w:id="27" w:author="User" w:date="2017-02-27T13:14:00Z">
        <w:r w:rsidR="005E3E04" w:rsidDel="005E3E04">
          <w:rPr>
            <w:sz w:val="22"/>
            <w:szCs w:val="22"/>
          </w:rPr>
          <w:delText>J</w:delText>
        </w:r>
        <w:r w:rsidR="005C5E1C" w:rsidDel="005E3E04">
          <w:rPr>
            <w:sz w:val="22"/>
            <w:szCs w:val="22"/>
          </w:rPr>
          <w:delText>ednatel</w:delText>
        </w:r>
      </w:del>
      <w:ins w:id="28" w:author="User" w:date="2017-02-27T13:15:00Z">
        <w:r w:rsidR="005E3E04">
          <w:rPr>
            <w:sz w:val="22"/>
            <w:szCs w:val="22"/>
          </w:rPr>
          <w:t>předseda představenstva</w:t>
        </w:r>
      </w:ins>
      <w:r w:rsidR="0031638E" w:rsidRPr="00044A64">
        <w:rPr>
          <w:sz w:val="22"/>
          <w:szCs w:val="22"/>
        </w:rPr>
        <w:tab/>
        <w:t>předseda představenstva</w:t>
      </w:r>
    </w:p>
    <w:p w:rsidR="00F43A6B" w:rsidRDefault="00C1518C">
      <w:pPr>
        <w:pStyle w:val="Default"/>
        <w:tabs>
          <w:tab w:val="left" w:pos="480"/>
          <w:tab w:val="left" w:pos="5812"/>
        </w:tabs>
        <w:jc w:val="both"/>
        <w:rPr>
          <w:ins w:id="29" w:author="User" w:date="2017-02-27T13:15:00Z"/>
          <w:sz w:val="22"/>
          <w:szCs w:val="22"/>
        </w:rPr>
      </w:pPr>
      <w:r w:rsidRPr="00044A64">
        <w:rPr>
          <w:sz w:val="22"/>
          <w:szCs w:val="22"/>
        </w:rPr>
        <w:t xml:space="preserve">      </w:t>
      </w:r>
      <w:r w:rsidRPr="00044A64">
        <w:rPr>
          <w:sz w:val="22"/>
          <w:szCs w:val="22"/>
        </w:rPr>
        <w:tab/>
      </w:r>
      <w:ins w:id="30" w:author="User" w:date="2017-02-27T13:15:00Z">
        <w:r w:rsidR="005E3E04">
          <w:rPr>
            <w:sz w:val="22"/>
            <w:szCs w:val="22"/>
          </w:rPr>
          <w:t>Nemocnice Strakonice, a.s.</w:t>
        </w:r>
      </w:ins>
      <w:r w:rsidR="00F43A6B" w:rsidRPr="00044A64">
        <w:rPr>
          <w:sz w:val="22"/>
          <w:szCs w:val="22"/>
        </w:rPr>
        <w:tab/>
      </w:r>
      <w:r w:rsidR="0031638E" w:rsidRPr="00044A64">
        <w:rPr>
          <w:sz w:val="22"/>
          <w:szCs w:val="22"/>
        </w:rPr>
        <w:t xml:space="preserve">PROMEDICA PRAHA GROUP, a.s.  </w:t>
      </w:r>
    </w:p>
    <w:p w:rsidR="005E3E04" w:rsidRDefault="005E3E04">
      <w:pPr>
        <w:pStyle w:val="Default"/>
        <w:tabs>
          <w:tab w:val="left" w:pos="480"/>
          <w:tab w:val="left" w:pos="5812"/>
        </w:tabs>
        <w:jc w:val="both"/>
        <w:rPr>
          <w:ins w:id="31" w:author="User" w:date="2017-02-27T13:15:00Z"/>
          <w:sz w:val="22"/>
          <w:szCs w:val="22"/>
        </w:rPr>
      </w:pPr>
    </w:p>
    <w:p w:rsidR="005E3E04" w:rsidRDefault="005E3E04">
      <w:pPr>
        <w:pStyle w:val="Default"/>
        <w:tabs>
          <w:tab w:val="left" w:pos="480"/>
          <w:tab w:val="left" w:pos="5812"/>
        </w:tabs>
        <w:jc w:val="both"/>
        <w:rPr>
          <w:ins w:id="32" w:author="User" w:date="2017-02-27T13:15:00Z"/>
          <w:sz w:val="22"/>
          <w:szCs w:val="22"/>
        </w:rPr>
      </w:pPr>
      <w:ins w:id="33" w:author="User" w:date="2017-02-27T13:15:00Z">
        <w:r>
          <w:rPr>
            <w:sz w:val="22"/>
            <w:szCs w:val="22"/>
          </w:rPr>
          <w:tab/>
          <w:t>Ing. Luboš Kvapil</w:t>
        </w:r>
      </w:ins>
    </w:p>
    <w:p w:rsidR="005E3E04" w:rsidRDefault="005E3E04">
      <w:pPr>
        <w:pStyle w:val="Default"/>
        <w:tabs>
          <w:tab w:val="left" w:pos="480"/>
          <w:tab w:val="left" w:pos="5812"/>
        </w:tabs>
        <w:jc w:val="both"/>
        <w:rPr>
          <w:ins w:id="34" w:author="User" w:date="2017-02-27T13:15:00Z"/>
          <w:sz w:val="22"/>
          <w:szCs w:val="22"/>
        </w:rPr>
      </w:pPr>
      <w:ins w:id="35" w:author="User" w:date="2017-02-27T13:15:00Z">
        <w:r>
          <w:rPr>
            <w:sz w:val="22"/>
            <w:szCs w:val="22"/>
          </w:rPr>
          <w:tab/>
          <w:t>místopředseda představenstva</w:t>
        </w:r>
      </w:ins>
    </w:p>
    <w:p w:rsidR="005E3E04" w:rsidRPr="00044A64" w:rsidRDefault="005E3E04">
      <w:pPr>
        <w:pStyle w:val="Default"/>
        <w:tabs>
          <w:tab w:val="left" w:pos="480"/>
          <w:tab w:val="left" w:pos="5812"/>
        </w:tabs>
        <w:jc w:val="both"/>
        <w:rPr>
          <w:sz w:val="22"/>
          <w:szCs w:val="22"/>
        </w:rPr>
      </w:pPr>
      <w:ins w:id="36" w:author="User" w:date="2017-02-27T13:15:00Z">
        <w:r>
          <w:rPr>
            <w:sz w:val="22"/>
            <w:szCs w:val="22"/>
          </w:rPr>
          <w:tab/>
          <w:t>Nemocnice Strakonice, a.s.</w:t>
        </w:r>
      </w:ins>
    </w:p>
    <w:p w:rsidR="00F43A6B" w:rsidRPr="00044A64" w:rsidRDefault="00F43A6B" w:rsidP="000955D2">
      <w:pPr>
        <w:pStyle w:val="Default"/>
        <w:tabs>
          <w:tab w:val="left" w:pos="-1560"/>
          <w:tab w:val="left" w:pos="360"/>
          <w:tab w:val="left" w:pos="6000"/>
        </w:tabs>
        <w:rPr>
          <w:sz w:val="22"/>
          <w:szCs w:val="22"/>
        </w:rPr>
        <w:sectPr w:rsidR="00F43A6B" w:rsidRPr="00044A64">
          <w:type w:val="continuous"/>
          <w:pgSz w:w="11906" w:h="17338"/>
          <w:pgMar w:top="1135" w:right="991" w:bottom="709" w:left="1134" w:header="708" w:footer="708" w:gutter="0"/>
          <w:cols w:space="708"/>
          <w:noEndnote/>
        </w:sectPr>
      </w:pPr>
      <w:r w:rsidRPr="00044A64">
        <w:rPr>
          <w:sz w:val="22"/>
          <w:szCs w:val="22"/>
        </w:rPr>
        <w:tab/>
      </w:r>
      <w:r w:rsidRPr="00044A64">
        <w:rPr>
          <w:sz w:val="22"/>
          <w:szCs w:val="22"/>
        </w:rPr>
        <w:tab/>
      </w:r>
    </w:p>
    <w:p w:rsidR="00043C43" w:rsidRDefault="00043C43" w:rsidP="00853066">
      <w:pPr>
        <w:pStyle w:val="Default"/>
        <w:tabs>
          <w:tab w:val="left" w:pos="5640"/>
        </w:tabs>
        <w:jc w:val="both"/>
        <w:rPr>
          <w:sz w:val="22"/>
          <w:szCs w:val="22"/>
        </w:rPr>
      </w:pPr>
    </w:p>
    <w:p w:rsidR="00F43A6B" w:rsidRDefault="00F43A6B" w:rsidP="00853066">
      <w:pPr>
        <w:pStyle w:val="Default"/>
        <w:tabs>
          <w:tab w:val="left" w:pos="5640"/>
        </w:tabs>
        <w:jc w:val="both"/>
        <w:rPr>
          <w:sz w:val="22"/>
          <w:szCs w:val="22"/>
        </w:rPr>
      </w:pPr>
      <w:r w:rsidRPr="00044A64">
        <w:rPr>
          <w:sz w:val="22"/>
          <w:szCs w:val="22"/>
        </w:rPr>
        <w:tab/>
      </w:r>
      <w:r w:rsidR="00853066">
        <w:rPr>
          <w:sz w:val="22"/>
          <w:szCs w:val="22"/>
        </w:rPr>
        <w:t xml:space="preserve">     </w:t>
      </w:r>
    </w:p>
    <w:p w:rsidR="00853066" w:rsidRPr="00044A64" w:rsidRDefault="00853066" w:rsidP="00853066">
      <w:pPr>
        <w:pStyle w:val="Default"/>
        <w:tabs>
          <w:tab w:val="left" w:pos="5640"/>
        </w:tabs>
        <w:jc w:val="both"/>
        <w:rPr>
          <w:sz w:val="22"/>
          <w:szCs w:val="22"/>
        </w:rPr>
      </w:pPr>
    </w:p>
    <w:p w:rsidR="00FA5698" w:rsidRDefault="00FA5698">
      <w:pPr>
        <w:pStyle w:val="Default"/>
        <w:tabs>
          <w:tab w:val="left" w:pos="5954"/>
        </w:tabs>
        <w:jc w:val="both"/>
        <w:rPr>
          <w:sz w:val="22"/>
          <w:szCs w:val="22"/>
        </w:rPr>
      </w:pPr>
    </w:p>
    <w:p w:rsidR="00FA5698" w:rsidRPr="00044A64" w:rsidRDefault="00FA5698">
      <w:pPr>
        <w:pStyle w:val="Default"/>
        <w:tabs>
          <w:tab w:val="left" w:pos="5954"/>
        </w:tabs>
        <w:jc w:val="both"/>
        <w:rPr>
          <w:sz w:val="22"/>
          <w:szCs w:val="22"/>
        </w:rPr>
      </w:pPr>
    </w:p>
    <w:p w:rsidR="00F43A6B" w:rsidRPr="00044A64" w:rsidRDefault="00F43A6B">
      <w:pPr>
        <w:pStyle w:val="Default"/>
        <w:tabs>
          <w:tab w:val="left" w:pos="5954"/>
        </w:tabs>
        <w:jc w:val="both"/>
        <w:rPr>
          <w:sz w:val="22"/>
          <w:szCs w:val="22"/>
        </w:rPr>
      </w:pPr>
    </w:p>
    <w:p w:rsidR="00043C43" w:rsidRDefault="00043C43">
      <w:pPr>
        <w:pStyle w:val="Default"/>
        <w:tabs>
          <w:tab w:val="left" w:pos="5954"/>
        </w:tabs>
        <w:jc w:val="both"/>
        <w:rPr>
          <w:sz w:val="22"/>
          <w:szCs w:val="22"/>
        </w:rPr>
      </w:pPr>
    </w:p>
    <w:p w:rsidR="00C1518C" w:rsidRPr="00044A64" w:rsidRDefault="00C1518C">
      <w:pPr>
        <w:pStyle w:val="Default"/>
        <w:tabs>
          <w:tab w:val="left" w:pos="5954"/>
        </w:tabs>
        <w:jc w:val="both"/>
        <w:rPr>
          <w:sz w:val="22"/>
          <w:szCs w:val="22"/>
        </w:rPr>
      </w:pPr>
    </w:p>
    <w:p w:rsidR="00C1518C" w:rsidRDefault="00C1518C" w:rsidP="00C1518C">
      <w:pPr>
        <w:pStyle w:val="Default"/>
        <w:tabs>
          <w:tab w:val="left" w:pos="5954"/>
        </w:tabs>
        <w:jc w:val="center"/>
        <w:rPr>
          <w:sz w:val="22"/>
          <w:szCs w:val="22"/>
        </w:rPr>
      </w:pPr>
    </w:p>
    <w:p w:rsidR="00FA5698" w:rsidRDefault="00FA5698" w:rsidP="00C1518C">
      <w:pPr>
        <w:pStyle w:val="Default"/>
        <w:tabs>
          <w:tab w:val="left" w:pos="5954"/>
        </w:tabs>
        <w:jc w:val="center"/>
        <w:rPr>
          <w:sz w:val="22"/>
          <w:szCs w:val="22"/>
        </w:rPr>
      </w:pPr>
    </w:p>
    <w:p w:rsidR="00FA5698" w:rsidRDefault="00FA5698" w:rsidP="00C1518C">
      <w:pPr>
        <w:pStyle w:val="Default"/>
        <w:tabs>
          <w:tab w:val="left" w:pos="5954"/>
        </w:tabs>
        <w:jc w:val="center"/>
        <w:rPr>
          <w:sz w:val="22"/>
          <w:szCs w:val="22"/>
        </w:rPr>
      </w:pPr>
    </w:p>
    <w:p w:rsidR="00FA5698" w:rsidRDefault="00FA5698" w:rsidP="00C1518C">
      <w:pPr>
        <w:pStyle w:val="Default"/>
        <w:tabs>
          <w:tab w:val="left" w:pos="5954"/>
        </w:tabs>
        <w:jc w:val="center"/>
        <w:rPr>
          <w:sz w:val="22"/>
          <w:szCs w:val="22"/>
        </w:rPr>
      </w:pPr>
    </w:p>
    <w:sectPr w:rsidR="00FA5698" w:rsidSect="00A16033">
      <w:type w:val="continuous"/>
      <w:pgSz w:w="11906" w:h="17338"/>
      <w:pgMar w:top="851" w:right="992" w:bottom="709" w:left="1134"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91" w:rsidRDefault="00142891">
      <w:r>
        <w:separator/>
      </w:r>
    </w:p>
  </w:endnote>
  <w:endnote w:type="continuationSeparator" w:id="0">
    <w:p w:rsidR="00142891" w:rsidRDefault="001428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91" w:rsidRDefault="00142891">
      <w:r>
        <w:separator/>
      </w:r>
    </w:p>
  </w:footnote>
  <w:footnote w:type="continuationSeparator" w:id="0">
    <w:p w:rsidR="00142891" w:rsidRDefault="00142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D9C2FF"/>
    <w:multiLevelType w:val="hybridMultilevel"/>
    <w:tmpl w:val="34A42FC8"/>
    <w:lvl w:ilvl="0" w:tplc="E94CBC76">
      <w:start w:val="1"/>
      <w:numFmt w:val="ideographDigital"/>
      <w:lvlText w:val=""/>
      <w:lvlJc w:val="left"/>
    </w:lvl>
    <w:lvl w:ilvl="1" w:tplc="9886B5A4">
      <w:numFmt w:val="decimal"/>
      <w:lvlText w:val=""/>
      <w:lvlJc w:val="left"/>
    </w:lvl>
    <w:lvl w:ilvl="2" w:tplc="CFC8AAEE">
      <w:numFmt w:val="decimal"/>
      <w:lvlText w:val=""/>
      <w:lvlJc w:val="left"/>
    </w:lvl>
    <w:lvl w:ilvl="3" w:tplc="DF068EF2">
      <w:numFmt w:val="decimal"/>
      <w:lvlText w:val=""/>
      <w:lvlJc w:val="left"/>
    </w:lvl>
    <w:lvl w:ilvl="4" w:tplc="3FD2B8AA">
      <w:numFmt w:val="decimal"/>
      <w:lvlText w:val=""/>
      <w:lvlJc w:val="left"/>
    </w:lvl>
    <w:lvl w:ilvl="5" w:tplc="CA223074">
      <w:numFmt w:val="decimal"/>
      <w:lvlText w:val=""/>
      <w:lvlJc w:val="left"/>
    </w:lvl>
    <w:lvl w:ilvl="6" w:tplc="2442399C">
      <w:numFmt w:val="decimal"/>
      <w:lvlText w:val=""/>
      <w:lvlJc w:val="left"/>
    </w:lvl>
    <w:lvl w:ilvl="7" w:tplc="9370B6D8">
      <w:numFmt w:val="decimal"/>
      <w:lvlText w:val=""/>
      <w:lvlJc w:val="left"/>
    </w:lvl>
    <w:lvl w:ilvl="8" w:tplc="FE161B88">
      <w:numFmt w:val="decimal"/>
      <w:lvlText w:val=""/>
      <w:lvlJc w:val="left"/>
    </w:lvl>
  </w:abstractNum>
  <w:abstractNum w:abstractNumId="1">
    <w:nsid w:val="A6412578"/>
    <w:multiLevelType w:val="hybridMultilevel"/>
    <w:tmpl w:val="59830DE8"/>
    <w:lvl w:ilvl="0" w:tplc="1EBA49DA">
      <w:start w:val="1"/>
      <w:numFmt w:val="ideographDigital"/>
      <w:lvlText w:val=""/>
      <w:lvlJc w:val="left"/>
    </w:lvl>
    <w:lvl w:ilvl="1" w:tplc="9DA06F8A">
      <w:numFmt w:val="decimal"/>
      <w:lvlText w:val=""/>
      <w:lvlJc w:val="left"/>
    </w:lvl>
    <w:lvl w:ilvl="2" w:tplc="A208A048">
      <w:numFmt w:val="decimal"/>
      <w:lvlText w:val=""/>
      <w:lvlJc w:val="left"/>
    </w:lvl>
    <w:lvl w:ilvl="3" w:tplc="8C507A7C">
      <w:numFmt w:val="decimal"/>
      <w:lvlText w:val=""/>
      <w:lvlJc w:val="left"/>
    </w:lvl>
    <w:lvl w:ilvl="4" w:tplc="6698386E">
      <w:numFmt w:val="decimal"/>
      <w:lvlText w:val=""/>
      <w:lvlJc w:val="left"/>
    </w:lvl>
    <w:lvl w:ilvl="5" w:tplc="1E7A94E0">
      <w:numFmt w:val="decimal"/>
      <w:lvlText w:val=""/>
      <w:lvlJc w:val="left"/>
    </w:lvl>
    <w:lvl w:ilvl="6" w:tplc="D7F6996E">
      <w:numFmt w:val="decimal"/>
      <w:lvlText w:val=""/>
      <w:lvlJc w:val="left"/>
    </w:lvl>
    <w:lvl w:ilvl="7" w:tplc="90E65BA0">
      <w:numFmt w:val="decimal"/>
      <w:lvlText w:val=""/>
      <w:lvlJc w:val="left"/>
    </w:lvl>
    <w:lvl w:ilvl="8" w:tplc="94EEF434">
      <w:numFmt w:val="decimal"/>
      <w:lvlText w:val=""/>
      <w:lvlJc w:val="left"/>
    </w:lvl>
  </w:abstractNum>
  <w:abstractNum w:abstractNumId="2">
    <w:nsid w:val="AC4E62A7"/>
    <w:multiLevelType w:val="hybridMultilevel"/>
    <w:tmpl w:val="9FA7E8C8"/>
    <w:lvl w:ilvl="0" w:tplc="4B7C5580">
      <w:start w:val="1"/>
      <w:numFmt w:val="ideographDigital"/>
      <w:lvlText w:val=""/>
      <w:lvlJc w:val="left"/>
    </w:lvl>
    <w:lvl w:ilvl="1" w:tplc="810636C0">
      <w:numFmt w:val="decimal"/>
      <w:lvlText w:val=""/>
      <w:lvlJc w:val="left"/>
    </w:lvl>
    <w:lvl w:ilvl="2" w:tplc="CE5EAC5A">
      <w:numFmt w:val="decimal"/>
      <w:lvlText w:val=""/>
      <w:lvlJc w:val="left"/>
    </w:lvl>
    <w:lvl w:ilvl="3" w:tplc="A126A7BC">
      <w:numFmt w:val="decimal"/>
      <w:lvlText w:val=""/>
      <w:lvlJc w:val="left"/>
    </w:lvl>
    <w:lvl w:ilvl="4" w:tplc="8774D92E">
      <w:numFmt w:val="decimal"/>
      <w:lvlText w:val=""/>
      <w:lvlJc w:val="left"/>
    </w:lvl>
    <w:lvl w:ilvl="5" w:tplc="79DEBB5A">
      <w:numFmt w:val="decimal"/>
      <w:lvlText w:val=""/>
      <w:lvlJc w:val="left"/>
    </w:lvl>
    <w:lvl w:ilvl="6" w:tplc="FFAE62C6">
      <w:numFmt w:val="decimal"/>
      <w:lvlText w:val=""/>
      <w:lvlJc w:val="left"/>
    </w:lvl>
    <w:lvl w:ilvl="7" w:tplc="B86C9C46">
      <w:numFmt w:val="decimal"/>
      <w:lvlText w:val=""/>
      <w:lvlJc w:val="left"/>
    </w:lvl>
    <w:lvl w:ilvl="8" w:tplc="C1FA3B52">
      <w:numFmt w:val="decimal"/>
      <w:lvlText w:val=""/>
      <w:lvlJc w:val="left"/>
    </w:lvl>
  </w:abstractNum>
  <w:abstractNum w:abstractNumId="3">
    <w:nsid w:val="B2BE5A4B"/>
    <w:multiLevelType w:val="hybridMultilevel"/>
    <w:tmpl w:val="0D5A84AC"/>
    <w:lvl w:ilvl="0" w:tplc="10D661F4">
      <w:start w:val="1"/>
      <w:numFmt w:val="ideographDigital"/>
      <w:lvlText w:val=""/>
      <w:lvlJc w:val="left"/>
    </w:lvl>
    <w:lvl w:ilvl="1" w:tplc="494E9248">
      <w:numFmt w:val="decimal"/>
      <w:lvlText w:val=""/>
      <w:lvlJc w:val="left"/>
    </w:lvl>
    <w:lvl w:ilvl="2" w:tplc="71F4042E">
      <w:numFmt w:val="decimal"/>
      <w:lvlText w:val=""/>
      <w:lvlJc w:val="left"/>
    </w:lvl>
    <w:lvl w:ilvl="3" w:tplc="DC788C8A">
      <w:numFmt w:val="decimal"/>
      <w:lvlText w:val=""/>
      <w:lvlJc w:val="left"/>
    </w:lvl>
    <w:lvl w:ilvl="4" w:tplc="14B01DA6">
      <w:numFmt w:val="decimal"/>
      <w:lvlText w:val=""/>
      <w:lvlJc w:val="left"/>
    </w:lvl>
    <w:lvl w:ilvl="5" w:tplc="DF44F2F2">
      <w:numFmt w:val="decimal"/>
      <w:lvlText w:val=""/>
      <w:lvlJc w:val="left"/>
    </w:lvl>
    <w:lvl w:ilvl="6" w:tplc="E9A636F4">
      <w:numFmt w:val="decimal"/>
      <w:lvlText w:val=""/>
      <w:lvlJc w:val="left"/>
    </w:lvl>
    <w:lvl w:ilvl="7" w:tplc="993632B8">
      <w:numFmt w:val="decimal"/>
      <w:lvlText w:val=""/>
      <w:lvlJc w:val="left"/>
    </w:lvl>
    <w:lvl w:ilvl="8" w:tplc="41DCDFC6">
      <w:numFmt w:val="decimal"/>
      <w:lvlText w:val=""/>
      <w:lvlJc w:val="left"/>
    </w:lvl>
  </w:abstractNum>
  <w:abstractNum w:abstractNumId="4">
    <w:nsid w:val="B7AD89DB"/>
    <w:multiLevelType w:val="hybridMultilevel"/>
    <w:tmpl w:val="286F50A1"/>
    <w:lvl w:ilvl="0" w:tplc="C16C0344">
      <w:start w:val="1"/>
      <w:numFmt w:val="ideographDigital"/>
      <w:lvlText w:val=""/>
      <w:lvlJc w:val="left"/>
    </w:lvl>
    <w:lvl w:ilvl="1" w:tplc="BBFC2AE2">
      <w:numFmt w:val="decimal"/>
      <w:lvlText w:val=""/>
      <w:lvlJc w:val="left"/>
    </w:lvl>
    <w:lvl w:ilvl="2" w:tplc="6D4EB146">
      <w:numFmt w:val="decimal"/>
      <w:lvlText w:val=""/>
      <w:lvlJc w:val="left"/>
    </w:lvl>
    <w:lvl w:ilvl="3" w:tplc="380A5018">
      <w:numFmt w:val="decimal"/>
      <w:lvlText w:val=""/>
      <w:lvlJc w:val="left"/>
    </w:lvl>
    <w:lvl w:ilvl="4" w:tplc="127A196C">
      <w:numFmt w:val="decimal"/>
      <w:lvlText w:val=""/>
      <w:lvlJc w:val="left"/>
    </w:lvl>
    <w:lvl w:ilvl="5" w:tplc="9CCE1CBC">
      <w:numFmt w:val="decimal"/>
      <w:lvlText w:val=""/>
      <w:lvlJc w:val="left"/>
    </w:lvl>
    <w:lvl w:ilvl="6" w:tplc="C4987082">
      <w:numFmt w:val="decimal"/>
      <w:lvlText w:val=""/>
      <w:lvlJc w:val="left"/>
    </w:lvl>
    <w:lvl w:ilvl="7" w:tplc="AB1E0BD6">
      <w:numFmt w:val="decimal"/>
      <w:lvlText w:val=""/>
      <w:lvlJc w:val="left"/>
    </w:lvl>
    <w:lvl w:ilvl="8" w:tplc="4D0EA124">
      <w:numFmt w:val="decimal"/>
      <w:lvlText w:val=""/>
      <w:lvlJc w:val="left"/>
    </w:lvl>
  </w:abstractNum>
  <w:abstractNum w:abstractNumId="5">
    <w:nsid w:val="C9E47F5E"/>
    <w:multiLevelType w:val="hybridMultilevel"/>
    <w:tmpl w:val="BE96CD77"/>
    <w:lvl w:ilvl="0" w:tplc="29805A0E">
      <w:start w:val="1"/>
      <w:numFmt w:val="ideographDigital"/>
      <w:lvlText w:val=""/>
      <w:lvlJc w:val="left"/>
    </w:lvl>
    <w:lvl w:ilvl="1" w:tplc="50B6B2C8">
      <w:numFmt w:val="decimal"/>
      <w:lvlText w:val=""/>
      <w:lvlJc w:val="left"/>
    </w:lvl>
    <w:lvl w:ilvl="2" w:tplc="52A86558">
      <w:numFmt w:val="decimal"/>
      <w:lvlText w:val=""/>
      <w:lvlJc w:val="left"/>
    </w:lvl>
    <w:lvl w:ilvl="3" w:tplc="6EC882FE">
      <w:numFmt w:val="decimal"/>
      <w:lvlText w:val=""/>
      <w:lvlJc w:val="left"/>
    </w:lvl>
    <w:lvl w:ilvl="4" w:tplc="CC98580E">
      <w:numFmt w:val="decimal"/>
      <w:lvlText w:val=""/>
      <w:lvlJc w:val="left"/>
    </w:lvl>
    <w:lvl w:ilvl="5" w:tplc="6534F0E8">
      <w:numFmt w:val="decimal"/>
      <w:lvlText w:val=""/>
      <w:lvlJc w:val="left"/>
    </w:lvl>
    <w:lvl w:ilvl="6" w:tplc="AAC289E6">
      <w:numFmt w:val="decimal"/>
      <w:lvlText w:val=""/>
      <w:lvlJc w:val="left"/>
    </w:lvl>
    <w:lvl w:ilvl="7" w:tplc="A7E44EA4">
      <w:numFmt w:val="decimal"/>
      <w:lvlText w:val=""/>
      <w:lvlJc w:val="left"/>
    </w:lvl>
    <w:lvl w:ilvl="8" w:tplc="5D70FD72">
      <w:numFmt w:val="decimal"/>
      <w:lvlText w:val=""/>
      <w:lvlJc w:val="left"/>
    </w:lvl>
  </w:abstractNum>
  <w:abstractNum w:abstractNumId="6">
    <w:nsid w:val="DC799D64"/>
    <w:multiLevelType w:val="hybridMultilevel"/>
    <w:tmpl w:val="B85388F8"/>
    <w:lvl w:ilvl="0" w:tplc="D780EFFE">
      <w:start w:val="1"/>
      <w:numFmt w:val="ideographDigital"/>
      <w:lvlText w:val=""/>
      <w:lvlJc w:val="left"/>
    </w:lvl>
    <w:lvl w:ilvl="1" w:tplc="92184A44">
      <w:numFmt w:val="decimal"/>
      <w:lvlText w:val=""/>
      <w:lvlJc w:val="left"/>
    </w:lvl>
    <w:lvl w:ilvl="2" w:tplc="A746AFD2">
      <w:numFmt w:val="decimal"/>
      <w:lvlText w:val=""/>
      <w:lvlJc w:val="left"/>
    </w:lvl>
    <w:lvl w:ilvl="3" w:tplc="AE9C4D3E">
      <w:numFmt w:val="decimal"/>
      <w:lvlText w:val=""/>
      <w:lvlJc w:val="left"/>
    </w:lvl>
    <w:lvl w:ilvl="4" w:tplc="9ADEADCE">
      <w:numFmt w:val="decimal"/>
      <w:lvlText w:val=""/>
      <w:lvlJc w:val="left"/>
    </w:lvl>
    <w:lvl w:ilvl="5" w:tplc="34144CEA">
      <w:numFmt w:val="decimal"/>
      <w:lvlText w:val=""/>
      <w:lvlJc w:val="left"/>
    </w:lvl>
    <w:lvl w:ilvl="6" w:tplc="36E8B40C">
      <w:numFmt w:val="decimal"/>
      <w:lvlText w:val=""/>
      <w:lvlJc w:val="left"/>
    </w:lvl>
    <w:lvl w:ilvl="7" w:tplc="CD3CFD8E">
      <w:numFmt w:val="decimal"/>
      <w:lvlText w:val=""/>
      <w:lvlJc w:val="left"/>
    </w:lvl>
    <w:lvl w:ilvl="8" w:tplc="D64EFEAC">
      <w:numFmt w:val="decimal"/>
      <w:lvlText w:val=""/>
      <w:lvlJc w:val="left"/>
    </w:lvl>
  </w:abstractNum>
  <w:abstractNum w:abstractNumId="7">
    <w:nsid w:val="E10852A2"/>
    <w:multiLevelType w:val="hybridMultilevel"/>
    <w:tmpl w:val="622F69F4"/>
    <w:lvl w:ilvl="0" w:tplc="72EC3454">
      <w:start w:val="1"/>
      <w:numFmt w:val="ideographDigital"/>
      <w:lvlText w:val=""/>
      <w:lvlJc w:val="left"/>
    </w:lvl>
    <w:lvl w:ilvl="1" w:tplc="D01405A2">
      <w:numFmt w:val="decimal"/>
      <w:lvlText w:val=""/>
      <w:lvlJc w:val="left"/>
    </w:lvl>
    <w:lvl w:ilvl="2" w:tplc="97844608">
      <w:numFmt w:val="decimal"/>
      <w:lvlText w:val=""/>
      <w:lvlJc w:val="left"/>
    </w:lvl>
    <w:lvl w:ilvl="3" w:tplc="EF2047EA">
      <w:numFmt w:val="decimal"/>
      <w:lvlText w:val=""/>
      <w:lvlJc w:val="left"/>
    </w:lvl>
    <w:lvl w:ilvl="4" w:tplc="2ECE1908">
      <w:numFmt w:val="decimal"/>
      <w:lvlText w:val=""/>
      <w:lvlJc w:val="left"/>
    </w:lvl>
    <w:lvl w:ilvl="5" w:tplc="93209F78">
      <w:numFmt w:val="decimal"/>
      <w:lvlText w:val=""/>
      <w:lvlJc w:val="left"/>
    </w:lvl>
    <w:lvl w:ilvl="6" w:tplc="2F762746">
      <w:numFmt w:val="decimal"/>
      <w:lvlText w:val=""/>
      <w:lvlJc w:val="left"/>
    </w:lvl>
    <w:lvl w:ilvl="7" w:tplc="33D4C87E">
      <w:numFmt w:val="decimal"/>
      <w:lvlText w:val=""/>
      <w:lvlJc w:val="left"/>
    </w:lvl>
    <w:lvl w:ilvl="8" w:tplc="0212B482">
      <w:numFmt w:val="decimal"/>
      <w:lvlText w:val=""/>
      <w:lvlJc w:val="left"/>
    </w:lvl>
  </w:abstractNum>
  <w:abstractNum w:abstractNumId="8">
    <w:nsid w:val="E5632D0A"/>
    <w:multiLevelType w:val="hybridMultilevel"/>
    <w:tmpl w:val="83CFFDF2"/>
    <w:lvl w:ilvl="0" w:tplc="BFDA8508">
      <w:start w:val="1"/>
      <w:numFmt w:val="ideographDigital"/>
      <w:lvlText w:val=""/>
      <w:lvlJc w:val="left"/>
    </w:lvl>
    <w:lvl w:ilvl="1" w:tplc="15E6976A">
      <w:numFmt w:val="decimal"/>
      <w:lvlText w:val=""/>
      <w:lvlJc w:val="left"/>
    </w:lvl>
    <w:lvl w:ilvl="2" w:tplc="62664D08">
      <w:numFmt w:val="decimal"/>
      <w:lvlText w:val=""/>
      <w:lvlJc w:val="left"/>
    </w:lvl>
    <w:lvl w:ilvl="3" w:tplc="86EEC236">
      <w:numFmt w:val="decimal"/>
      <w:lvlText w:val=""/>
      <w:lvlJc w:val="left"/>
    </w:lvl>
    <w:lvl w:ilvl="4" w:tplc="3C7CCB64">
      <w:numFmt w:val="decimal"/>
      <w:lvlText w:val=""/>
      <w:lvlJc w:val="left"/>
    </w:lvl>
    <w:lvl w:ilvl="5" w:tplc="6B24D1F4">
      <w:numFmt w:val="decimal"/>
      <w:lvlText w:val=""/>
      <w:lvlJc w:val="left"/>
    </w:lvl>
    <w:lvl w:ilvl="6" w:tplc="FF18C700">
      <w:numFmt w:val="decimal"/>
      <w:lvlText w:val=""/>
      <w:lvlJc w:val="left"/>
    </w:lvl>
    <w:lvl w:ilvl="7" w:tplc="C2106C34">
      <w:numFmt w:val="decimal"/>
      <w:lvlText w:val=""/>
      <w:lvlJc w:val="left"/>
    </w:lvl>
    <w:lvl w:ilvl="8" w:tplc="8B4A0DD2">
      <w:numFmt w:val="decimal"/>
      <w:lvlText w:val=""/>
      <w:lvlJc w:val="left"/>
    </w:lvl>
  </w:abstractNum>
  <w:abstractNum w:abstractNumId="9">
    <w:nsid w:val="FF51845C"/>
    <w:multiLevelType w:val="hybridMultilevel"/>
    <w:tmpl w:val="E8BF4799"/>
    <w:lvl w:ilvl="0" w:tplc="086672D0">
      <w:start w:val="1"/>
      <w:numFmt w:val="ideographDigital"/>
      <w:lvlText w:val=""/>
      <w:lvlJc w:val="left"/>
    </w:lvl>
    <w:lvl w:ilvl="1" w:tplc="098CBBD2">
      <w:numFmt w:val="decimal"/>
      <w:lvlText w:val=""/>
      <w:lvlJc w:val="left"/>
    </w:lvl>
    <w:lvl w:ilvl="2" w:tplc="0B46F8C8">
      <w:numFmt w:val="decimal"/>
      <w:lvlText w:val=""/>
      <w:lvlJc w:val="left"/>
    </w:lvl>
    <w:lvl w:ilvl="3" w:tplc="C5FA88CC">
      <w:numFmt w:val="decimal"/>
      <w:lvlText w:val=""/>
      <w:lvlJc w:val="left"/>
    </w:lvl>
    <w:lvl w:ilvl="4" w:tplc="958CBCE8">
      <w:numFmt w:val="decimal"/>
      <w:lvlText w:val=""/>
      <w:lvlJc w:val="left"/>
    </w:lvl>
    <w:lvl w:ilvl="5" w:tplc="8F04EEF8">
      <w:numFmt w:val="decimal"/>
      <w:lvlText w:val=""/>
      <w:lvlJc w:val="left"/>
    </w:lvl>
    <w:lvl w:ilvl="6" w:tplc="4262FE0E">
      <w:numFmt w:val="decimal"/>
      <w:lvlText w:val=""/>
      <w:lvlJc w:val="left"/>
    </w:lvl>
    <w:lvl w:ilvl="7" w:tplc="06264264">
      <w:numFmt w:val="decimal"/>
      <w:lvlText w:val=""/>
      <w:lvlJc w:val="left"/>
    </w:lvl>
    <w:lvl w:ilvl="8" w:tplc="7E9E187A">
      <w:numFmt w:val="decimal"/>
      <w:lvlText w:val=""/>
      <w:lvlJc w:val="left"/>
    </w:lvl>
  </w:abstractNum>
  <w:abstractNum w:abstractNumId="10">
    <w:nsid w:val="01AF5003"/>
    <w:multiLevelType w:val="hybridMultilevel"/>
    <w:tmpl w:val="9B0EE814"/>
    <w:lvl w:ilvl="0" w:tplc="5FD4DC0E">
      <w:start w:val="1"/>
      <w:numFmt w:val="bullet"/>
      <w:lvlText w:val=""/>
      <w:lvlJc w:val="left"/>
      <w:pPr>
        <w:tabs>
          <w:tab w:val="num" w:pos="502"/>
        </w:tabs>
        <w:ind w:left="502" w:hanging="360"/>
      </w:pPr>
      <w:rPr>
        <w:rFonts w:ascii="Wingdings" w:hAnsi="Wingdings" w:hint="default"/>
        <w:sz w:val="20"/>
        <w:szCs w:val="20"/>
      </w:rPr>
    </w:lvl>
    <w:lvl w:ilvl="1" w:tplc="8A02DC36" w:tentative="1">
      <w:start w:val="1"/>
      <w:numFmt w:val="bullet"/>
      <w:lvlText w:val="o"/>
      <w:lvlJc w:val="left"/>
      <w:pPr>
        <w:tabs>
          <w:tab w:val="num" w:pos="1440"/>
        </w:tabs>
        <w:ind w:left="1440" w:hanging="360"/>
      </w:pPr>
      <w:rPr>
        <w:rFonts w:ascii="Courier New" w:hAnsi="Courier New" w:cs="Courier New" w:hint="default"/>
      </w:rPr>
    </w:lvl>
    <w:lvl w:ilvl="2" w:tplc="BA3AD0B6" w:tentative="1">
      <w:start w:val="1"/>
      <w:numFmt w:val="bullet"/>
      <w:lvlText w:val=""/>
      <w:lvlJc w:val="left"/>
      <w:pPr>
        <w:tabs>
          <w:tab w:val="num" w:pos="2160"/>
        </w:tabs>
        <w:ind w:left="2160" w:hanging="360"/>
      </w:pPr>
      <w:rPr>
        <w:rFonts w:ascii="Wingdings" w:hAnsi="Wingdings" w:hint="default"/>
      </w:rPr>
    </w:lvl>
    <w:lvl w:ilvl="3" w:tplc="757C965A" w:tentative="1">
      <w:start w:val="1"/>
      <w:numFmt w:val="bullet"/>
      <w:lvlText w:val=""/>
      <w:lvlJc w:val="left"/>
      <w:pPr>
        <w:tabs>
          <w:tab w:val="num" w:pos="2880"/>
        </w:tabs>
        <w:ind w:left="2880" w:hanging="360"/>
      </w:pPr>
      <w:rPr>
        <w:rFonts w:ascii="Symbol" w:hAnsi="Symbol" w:hint="default"/>
      </w:rPr>
    </w:lvl>
    <w:lvl w:ilvl="4" w:tplc="7E1A1122" w:tentative="1">
      <w:start w:val="1"/>
      <w:numFmt w:val="bullet"/>
      <w:lvlText w:val="o"/>
      <w:lvlJc w:val="left"/>
      <w:pPr>
        <w:tabs>
          <w:tab w:val="num" w:pos="3600"/>
        </w:tabs>
        <w:ind w:left="3600" w:hanging="360"/>
      </w:pPr>
      <w:rPr>
        <w:rFonts w:ascii="Courier New" w:hAnsi="Courier New" w:cs="Courier New" w:hint="default"/>
      </w:rPr>
    </w:lvl>
    <w:lvl w:ilvl="5" w:tplc="B0AA099A" w:tentative="1">
      <w:start w:val="1"/>
      <w:numFmt w:val="bullet"/>
      <w:lvlText w:val=""/>
      <w:lvlJc w:val="left"/>
      <w:pPr>
        <w:tabs>
          <w:tab w:val="num" w:pos="4320"/>
        </w:tabs>
        <w:ind w:left="4320" w:hanging="360"/>
      </w:pPr>
      <w:rPr>
        <w:rFonts w:ascii="Wingdings" w:hAnsi="Wingdings" w:hint="default"/>
      </w:rPr>
    </w:lvl>
    <w:lvl w:ilvl="6" w:tplc="971A369A" w:tentative="1">
      <w:start w:val="1"/>
      <w:numFmt w:val="bullet"/>
      <w:lvlText w:val=""/>
      <w:lvlJc w:val="left"/>
      <w:pPr>
        <w:tabs>
          <w:tab w:val="num" w:pos="5040"/>
        </w:tabs>
        <w:ind w:left="5040" w:hanging="360"/>
      </w:pPr>
      <w:rPr>
        <w:rFonts w:ascii="Symbol" w:hAnsi="Symbol" w:hint="default"/>
      </w:rPr>
    </w:lvl>
    <w:lvl w:ilvl="7" w:tplc="384401C0" w:tentative="1">
      <w:start w:val="1"/>
      <w:numFmt w:val="bullet"/>
      <w:lvlText w:val="o"/>
      <w:lvlJc w:val="left"/>
      <w:pPr>
        <w:tabs>
          <w:tab w:val="num" w:pos="5760"/>
        </w:tabs>
        <w:ind w:left="5760" w:hanging="360"/>
      </w:pPr>
      <w:rPr>
        <w:rFonts w:ascii="Courier New" w:hAnsi="Courier New" w:cs="Courier New" w:hint="default"/>
      </w:rPr>
    </w:lvl>
    <w:lvl w:ilvl="8" w:tplc="8F785136" w:tentative="1">
      <w:start w:val="1"/>
      <w:numFmt w:val="bullet"/>
      <w:lvlText w:val=""/>
      <w:lvlJc w:val="left"/>
      <w:pPr>
        <w:tabs>
          <w:tab w:val="num" w:pos="6480"/>
        </w:tabs>
        <w:ind w:left="6480" w:hanging="360"/>
      </w:pPr>
      <w:rPr>
        <w:rFonts w:ascii="Wingdings" w:hAnsi="Wingdings" w:hint="default"/>
      </w:rPr>
    </w:lvl>
  </w:abstractNum>
  <w:abstractNum w:abstractNumId="11">
    <w:nsid w:val="045E3040"/>
    <w:multiLevelType w:val="hybridMultilevel"/>
    <w:tmpl w:val="BCF21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4875D41"/>
    <w:multiLevelType w:val="hybridMultilevel"/>
    <w:tmpl w:val="875E8360"/>
    <w:lvl w:ilvl="0" w:tplc="DF486F66">
      <w:numFmt w:val="bullet"/>
      <w:lvlText w:val="-"/>
      <w:lvlJc w:val="left"/>
      <w:pPr>
        <w:tabs>
          <w:tab w:val="num" w:pos="720"/>
        </w:tabs>
        <w:ind w:left="720" w:hanging="360"/>
      </w:pPr>
      <w:rPr>
        <w:rFonts w:ascii="Calibri" w:eastAsia="Calibri" w:hAnsi="Calibri" w:cs="Calibri" w:hint="default"/>
      </w:rPr>
    </w:lvl>
    <w:lvl w:ilvl="1" w:tplc="29AE6B0E" w:tentative="1">
      <w:start w:val="1"/>
      <w:numFmt w:val="bullet"/>
      <w:lvlText w:val="o"/>
      <w:lvlJc w:val="left"/>
      <w:pPr>
        <w:tabs>
          <w:tab w:val="num" w:pos="1440"/>
        </w:tabs>
        <w:ind w:left="1440" w:hanging="360"/>
      </w:pPr>
      <w:rPr>
        <w:rFonts w:ascii="Courier New" w:hAnsi="Courier New" w:cs="Courier New" w:hint="default"/>
      </w:rPr>
    </w:lvl>
    <w:lvl w:ilvl="2" w:tplc="4E7AF2F0" w:tentative="1">
      <w:start w:val="1"/>
      <w:numFmt w:val="bullet"/>
      <w:lvlText w:val=""/>
      <w:lvlJc w:val="left"/>
      <w:pPr>
        <w:tabs>
          <w:tab w:val="num" w:pos="2160"/>
        </w:tabs>
        <w:ind w:left="2160" w:hanging="360"/>
      </w:pPr>
      <w:rPr>
        <w:rFonts w:ascii="Wingdings" w:hAnsi="Wingdings" w:hint="default"/>
      </w:rPr>
    </w:lvl>
    <w:lvl w:ilvl="3" w:tplc="94EC9EB6" w:tentative="1">
      <w:start w:val="1"/>
      <w:numFmt w:val="bullet"/>
      <w:lvlText w:val=""/>
      <w:lvlJc w:val="left"/>
      <w:pPr>
        <w:tabs>
          <w:tab w:val="num" w:pos="2880"/>
        </w:tabs>
        <w:ind w:left="2880" w:hanging="360"/>
      </w:pPr>
      <w:rPr>
        <w:rFonts w:ascii="Symbol" w:hAnsi="Symbol" w:hint="default"/>
      </w:rPr>
    </w:lvl>
    <w:lvl w:ilvl="4" w:tplc="4508ACAC" w:tentative="1">
      <w:start w:val="1"/>
      <w:numFmt w:val="bullet"/>
      <w:lvlText w:val="o"/>
      <w:lvlJc w:val="left"/>
      <w:pPr>
        <w:tabs>
          <w:tab w:val="num" w:pos="3600"/>
        </w:tabs>
        <w:ind w:left="3600" w:hanging="360"/>
      </w:pPr>
      <w:rPr>
        <w:rFonts w:ascii="Courier New" w:hAnsi="Courier New" w:cs="Courier New" w:hint="default"/>
      </w:rPr>
    </w:lvl>
    <w:lvl w:ilvl="5" w:tplc="D55A95EE" w:tentative="1">
      <w:start w:val="1"/>
      <w:numFmt w:val="bullet"/>
      <w:lvlText w:val=""/>
      <w:lvlJc w:val="left"/>
      <w:pPr>
        <w:tabs>
          <w:tab w:val="num" w:pos="4320"/>
        </w:tabs>
        <w:ind w:left="4320" w:hanging="360"/>
      </w:pPr>
      <w:rPr>
        <w:rFonts w:ascii="Wingdings" w:hAnsi="Wingdings" w:hint="default"/>
      </w:rPr>
    </w:lvl>
    <w:lvl w:ilvl="6" w:tplc="55563994" w:tentative="1">
      <w:start w:val="1"/>
      <w:numFmt w:val="bullet"/>
      <w:lvlText w:val=""/>
      <w:lvlJc w:val="left"/>
      <w:pPr>
        <w:tabs>
          <w:tab w:val="num" w:pos="5040"/>
        </w:tabs>
        <w:ind w:left="5040" w:hanging="360"/>
      </w:pPr>
      <w:rPr>
        <w:rFonts w:ascii="Symbol" w:hAnsi="Symbol" w:hint="default"/>
      </w:rPr>
    </w:lvl>
    <w:lvl w:ilvl="7" w:tplc="6318EB2C" w:tentative="1">
      <w:start w:val="1"/>
      <w:numFmt w:val="bullet"/>
      <w:lvlText w:val="o"/>
      <w:lvlJc w:val="left"/>
      <w:pPr>
        <w:tabs>
          <w:tab w:val="num" w:pos="5760"/>
        </w:tabs>
        <w:ind w:left="5760" w:hanging="360"/>
      </w:pPr>
      <w:rPr>
        <w:rFonts w:ascii="Courier New" w:hAnsi="Courier New" w:cs="Courier New" w:hint="default"/>
      </w:rPr>
    </w:lvl>
    <w:lvl w:ilvl="8" w:tplc="9D8CB4A6" w:tentative="1">
      <w:start w:val="1"/>
      <w:numFmt w:val="bullet"/>
      <w:lvlText w:val=""/>
      <w:lvlJc w:val="left"/>
      <w:pPr>
        <w:tabs>
          <w:tab w:val="num" w:pos="6480"/>
        </w:tabs>
        <w:ind w:left="6480" w:hanging="360"/>
      </w:pPr>
      <w:rPr>
        <w:rFonts w:ascii="Wingdings" w:hAnsi="Wingdings" w:hint="default"/>
      </w:rPr>
    </w:lvl>
  </w:abstractNum>
  <w:abstractNum w:abstractNumId="13">
    <w:nsid w:val="09757633"/>
    <w:multiLevelType w:val="hybridMultilevel"/>
    <w:tmpl w:val="EC1CA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9E95EBD"/>
    <w:multiLevelType w:val="hybridMultilevel"/>
    <w:tmpl w:val="24449E6C"/>
    <w:lvl w:ilvl="0" w:tplc="BAD618CA">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0B893A5E"/>
    <w:multiLevelType w:val="hybridMultilevel"/>
    <w:tmpl w:val="330A5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0F5739ED"/>
    <w:multiLevelType w:val="multilevel"/>
    <w:tmpl w:val="2690EEC2"/>
    <w:lvl w:ilvl="0">
      <w:numFmt w:val="bullet"/>
      <w:lvlText w:val="-"/>
      <w:lvlJc w:val="left"/>
      <w:pPr>
        <w:tabs>
          <w:tab w:val="num" w:pos="720"/>
        </w:tabs>
        <w:ind w:left="720" w:hanging="360"/>
      </w:pPr>
      <w:rPr>
        <w:rFonts w:ascii="Calibri" w:eastAsia="Courier New" w:hAnsi="Calibri"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39031DF"/>
    <w:multiLevelType w:val="hybridMultilevel"/>
    <w:tmpl w:val="593E24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173989FF"/>
    <w:multiLevelType w:val="hybridMultilevel"/>
    <w:tmpl w:val="B395BA53"/>
    <w:lvl w:ilvl="0" w:tplc="3AD21A8A">
      <w:start w:val="1"/>
      <w:numFmt w:val="ideographDigital"/>
      <w:lvlText w:val=""/>
      <w:lvlJc w:val="left"/>
    </w:lvl>
    <w:lvl w:ilvl="1" w:tplc="9042D734">
      <w:numFmt w:val="decimal"/>
      <w:lvlText w:val=""/>
      <w:lvlJc w:val="left"/>
    </w:lvl>
    <w:lvl w:ilvl="2" w:tplc="9DB2417E">
      <w:numFmt w:val="decimal"/>
      <w:lvlText w:val=""/>
      <w:lvlJc w:val="left"/>
    </w:lvl>
    <w:lvl w:ilvl="3" w:tplc="FE8CDF34">
      <w:numFmt w:val="decimal"/>
      <w:lvlText w:val=""/>
      <w:lvlJc w:val="left"/>
    </w:lvl>
    <w:lvl w:ilvl="4" w:tplc="779AAFC4">
      <w:numFmt w:val="decimal"/>
      <w:lvlText w:val=""/>
      <w:lvlJc w:val="left"/>
    </w:lvl>
    <w:lvl w:ilvl="5" w:tplc="91AAA998">
      <w:numFmt w:val="decimal"/>
      <w:lvlText w:val=""/>
      <w:lvlJc w:val="left"/>
    </w:lvl>
    <w:lvl w:ilvl="6" w:tplc="C15A1C70">
      <w:numFmt w:val="decimal"/>
      <w:lvlText w:val=""/>
      <w:lvlJc w:val="left"/>
    </w:lvl>
    <w:lvl w:ilvl="7" w:tplc="64D6FF06">
      <w:numFmt w:val="decimal"/>
      <w:lvlText w:val=""/>
      <w:lvlJc w:val="left"/>
    </w:lvl>
    <w:lvl w:ilvl="8" w:tplc="4E16092E">
      <w:numFmt w:val="decimal"/>
      <w:lvlText w:val=""/>
      <w:lvlJc w:val="left"/>
    </w:lvl>
  </w:abstractNum>
  <w:abstractNum w:abstractNumId="19">
    <w:nsid w:val="19E68543"/>
    <w:multiLevelType w:val="hybridMultilevel"/>
    <w:tmpl w:val="AE33D608"/>
    <w:lvl w:ilvl="0" w:tplc="B2B8DF26">
      <w:start w:val="1"/>
      <w:numFmt w:val="ideographDigital"/>
      <w:lvlText w:val=""/>
      <w:lvlJc w:val="left"/>
    </w:lvl>
    <w:lvl w:ilvl="1" w:tplc="3F284BFC">
      <w:numFmt w:val="decimal"/>
      <w:lvlText w:val=""/>
      <w:lvlJc w:val="left"/>
    </w:lvl>
    <w:lvl w:ilvl="2" w:tplc="7FC8812A">
      <w:numFmt w:val="decimal"/>
      <w:lvlText w:val=""/>
      <w:lvlJc w:val="left"/>
    </w:lvl>
    <w:lvl w:ilvl="3" w:tplc="D034DACE">
      <w:numFmt w:val="decimal"/>
      <w:lvlText w:val=""/>
      <w:lvlJc w:val="left"/>
    </w:lvl>
    <w:lvl w:ilvl="4" w:tplc="C37C1D74">
      <w:numFmt w:val="decimal"/>
      <w:lvlText w:val=""/>
      <w:lvlJc w:val="left"/>
    </w:lvl>
    <w:lvl w:ilvl="5" w:tplc="52E6A694">
      <w:numFmt w:val="decimal"/>
      <w:lvlText w:val=""/>
      <w:lvlJc w:val="left"/>
    </w:lvl>
    <w:lvl w:ilvl="6" w:tplc="123A8D58">
      <w:numFmt w:val="decimal"/>
      <w:lvlText w:val=""/>
      <w:lvlJc w:val="left"/>
    </w:lvl>
    <w:lvl w:ilvl="7" w:tplc="0C9C02DA">
      <w:numFmt w:val="decimal"/>
      <w:lvlText w:val=""/>
      <w:lvlJc w:val="left"/>
    </w:lvl>
    <w:lvl w:ilvl="8" w:tplc="D0ACDE30">
      <w:numFmt w:val="decimal"/>
      <w:lvlText w:val=""/>
      <w:lvlJc w:val="left"/>
    </w:lvl>
  </w:abstractNum>
  <w:abstractNum w:abstractNumId="20">
    <w:nsid w:val="1AF259D5"/>
    <w:multiLevelType w:val="hybridMultilevel"/>
    <w:tmpl w:val="739EE0C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1B2F001E"/>
    <w:multiLevelType w:val="hybridMultilevel"/>
    <w:tmpl w:val="E544E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C1E6CF9"/>
    <w:multiLevelType w:val="multilevel"/>
    <w:tmpl w:val="9B0EE814"/>
    <w:lvl w:ilvl="0">
      <w:start w:val="1"/>
      <w:numFmt w:val="bullet"/>
      <w:lvlText w:val=""/>
      <w:lvlJc w:val="left"/>
      <w:pPr>
        <w:tabs>
          <w:tab w:val="num" w:pos="502"/>
        </w:tabs>
        <w:ind w:left="502"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1E4A3E69"/>
    <w:multiLevelType w:val="hybridMultilevel"/>
    <w:tmpl w:val="2690EEC2"/>
    <w:lvl w:ilvl="0" w:tplc="F7701F60">
      <w:numFmt w:val="bullet"/>
      <w:lvlText w:val="-"/>
      <w:lvlJc w:val="left"/>
      <w:pPr>
        <w:tabs>
          <w:tab w:val="num" w:pos="720"/>
        </w:tabs>
        <w:ind w:left="720" w:hanging="360"/>
      </w:pPr>
      <w:rPr>
        <w:rFonts w:ascii="Calibri" w:eastAsia="Courier New" w:hAnsi="Calibri" w:cs="Courier New" w:hint="default"/>
      </w:rPr>
    </w:lvl>
    <w:lvl w:ilvl="1" w:tplc="04A6C098" w:tentative="1">
      <w:start w:val="1"/>
      <w:numFmt w:val="bullet"/>
      <w:lvlText w:val="o"/>
      <w:lvlJc w:val="left"/>
      <w:pPr>
        <w:tabs>
          <w:tab w:val="num" w:pos="1440"/>
        </w:tabs>
        <w:ind w:left="1440" w:hanging="360"/>
      </w:pPr>
      <w:rPr>
        <w:rFonts w:ascii="Courier New" w:hAnsi="Courier New" w:cs="Courier New" w:hint="default"/>
      </w:rPr>
    </w:lvl>
    <w:lvl w:ilvl="2" w:tplc="FF76E796" w:tentative="1">
      <w:start w:val="1"/>
      <w:numFmt w:val="bullet"/>
      <w:lvlText w:val=""/>
      <w:lvlJc w:val="left"/>
      <w:pPr>
        <w:tabs>
          <w:tab w:val="num" w:pos="2160"/>
        </w:tabs>
        <w:ind w:left="2160" w:hanging="360"/>
      </w:pPr>
      <w:rPr>
        <w:rFonts w:ascii="Wingdings" w:hAnsi="Wingdings" w:hint="default"/>
      </w:rPr>
    </w:lvl>
    <w:lvl w:ilvl="3" w:tplc="EA4039C2" w:tentative="1">
      <w:start w:val="1"/>
      <w:numFmt w:val="bullet"/>
      <w:lvlText w:val=""/>
      <w:lvlJc w:val="left"/>
      <w:pPr>
        <w:tabs>
          <w:tab w:val="num" w:pos="2880"/>
        </w:tabs>
        <w:ind w:left="2880" w:hanging="360"/>
      </w:pPr>
      <w:rPr>
        <w:rFonts w:ascii="Symbol" w:hAnsi="Symbol" w:hint="default"/>
      </w:rPr>
    </w:lvl>
    <w:lvl w:ilvl="4" w:tplc="1C28A34C" w:tentative="1">
      <w:start w:val="1"/>
      <w:numFmt w:val="bullet"/>
      <w:lvlText w:val="o"/>
      <w:lvlJc w:val="left"/>
      <w:pPr>
        <w:tabs>
          <w:tab w:val="num" w:pos="3600"/>
        </w:tabs>
        <w:ind w:left="3600" w:hanging="360"/>
      </w:pPr>
      <w:rPr>
        <w:rFonts w:ascii="Courier New" w:hAnsi="Courier New" w:cs="Courier New" w:hint="default"/>
      </w:rPr>
    </w:lvl>
    <w:lvl w:ilvl="5" w:tplc="229AEF0A" w:tentative="1">
      <w:start w:val="1"/>
      <w:numFmt w:val="bullet"/>
      <w:lvlText w:val=""/>
      <w:lvlJc w:val="left"/>
      <w:pPr>
        <w:tabs>
          <w:tab w:val="num" w:pos="4320"/>
        </w:tabs>
        <w:ind w:left="4320" w:hanging="360"/>
      </w:pPr>
      <w:rPr>
        <w:rFonts w:ascii="Wingdings" w:hAnsi="Wingdings" w:hint="default"/>
      </w:rPr>
    </w:lvl>
    <w:lvl w:ilvl="6" w:tplc="EBEA13A2" w:tentative="1">
      <w:start w:val="1"/>
      <w:numFmt w:val="bullet"/>
      <w:lvlText w:val=""/>
      <w:lvlJc w:val="left"/>
      <w:pPr>
        <w:tabs>
          <w:tab w:val="num" w:pos="5040"/>
        </w:tabs>
        <w:ind w:left="5040" w:hanging="360"/>
      </w:pPr>
      <w:rPr>
        <w:rFonts w:ascii="Symbol" w:hAnsi="Symbol" w:hint="default"/>
      </w:rPr>
    </w:lvl>
    <w:lvl w:ilvl="7" w:tplc="94F4ED20" w:tentative="1">
      <w:start w:val="1"/>
      <w:numFmt w:val="bullet"/>
      <w:lvlText w:val="o"/>
      <w:lvlJc w:val="left"/>
      <w:pPr>
        <w:tabs>
          <w:tab w:val="num" w:pos="5760"/>
        </w:tabs>
        <w:ind w:left="5760" w:hanging="360"/>
      </w:pPr>
      <w:rPr>
        <w:rFonts w:ascii="Courier New" w:hAnsi="Courier New" w:cs="Courier New" w:hint="default"/>
      </w:rPr>
    </w:lvl>
    <w:lvl w:ilvl="8" w:tplc="642445A8" w:tentative="1">
      <w:start w:val="1"/>
      <w:numFmt w:val="bullet"/>
      <w:lvlText w:val=""/>
      <w:lvlJc w:val="left"/>
      <w:pPr>
        <w:tabs>
          <w:tab w:val="num" w:pos="6480"/>
        </w:tabs>
        <w:ind w:left="6480" w:hanging="360"/>
      </w:pPr>
      <w:rPr>
        <w:rFonts w:ascii="Wingdings" w:hAnsi="Wingdings" w:hint="default"/>
      </w:rPr>
    </w:lvl>
  </w:abstractNum>
  <w:abstractNum w:abstractNumId="24">
    <w:nsid w:val="20E23DF1"/>
    <w:multiLevelType w:val="hybridMultilevel"/>
    <w:tmpl w:val="10AABEDE"/>
    <w:lvl w:ilvl="0" w:tplc="BAD618CA">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50003">
      <w:start w:val="1"/>
      <w:numFmt w:val="bullet"/>
      <w:lvlText w:val="o"/>
      <w:lvlJc w:val="left"/>
      <w:pPr>
        <w:tabs>
          <w:tab w:val="num" w:pos="2160"/>
        </w:tabs>
        <w:ind w:left="2160" w:hanging="360"/>
      </w:pPr>
      <w:rPr>
        <w:rFonts w:ascii="Courier New" w:hAnsi="Courier New" w:cs="Courier New"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235C8498"/>
    <w:multiLevelType w:val="hybridMultilevel"/>
    <w:tmpl w:val="A5943B1D"/>
    <w:lvl w:ilvl="0" w:tplc="A66C09FA">
      <w:start w:val="1"/>
      <w:numFmt w:val="ideographDigital"/>
      <w:lvlText w:val=""/>
      <w:lvlJc w:val="left"/>
    </w:lvl>
    <w:lvl w:ilvl="1" w:tplc="3DA8E222">
      <w:numFmt w:val="decimal"/>
      <w:lvlText w:val=""/>
      <w:lvlJc w:val="left"/>
    </w:lvl>
    <w:lvl w:ilvl="2" w:tplc="B584285E">
      <w:numFmt w:val="decimal"/>
      <w:lvlText w:val=""/>
      <w:lvlJc w:val="left"/>
    </w:lvl>
    <w:lvl w:ilvl="3" w:tplc="195E926E">
      <w:numFmt w:val="decimal"/>
      <w:lvlText w:val=""/>
      <w:lvlJc w:val="left"/>
    </w:lvl>
    <w:lvl w:ilvl="4" w:tplc="1C0699E0">
      <w:numFmt w:val="decimal"/>
      <w:lvlText w:val=""/>
      <w:lvlJc w:val="left"/>
    </w:lvl>
    <w:lvl w:ilvl="5" w:tplc="9626DA88">
      <w:numFmt w:val="decimal"/>
      <w:lvlText w:val=""/>
      <w:lvlJc w:val="left"/>
    </w:lvl>
    <w:lvl w:ilvl="6" w:tplc="54E2EA3C">
      <w:numFmt w:val="decimal"/>
      <w:lvlText w:val=""/>
      <w:lvlJc w:val="left"/>
    </w:lvl>
    <w:lvl w:ilvl="7" w:tplc="C694BDD4">
      <w:numFmt w:val="decimal"/>
      <w:lvlText w:val=""/>
      <w:lvlJc w:val="left"/>
    </w:lvl>
    <w:lvl w:ilvl="8" w:tplc="F8B02F00">
      <w:numFmt w:val="decimal"/>
      <w:lvlText w:val=""/>
      <w:lvlJc w:val="left"/>
    </w:lvl>
  </w:abstractNum>
  <w:abstractNum w:abstractNumId="26">
    <w:nsid w:val="257A7287"/>
    <w:multiLevelType w:val="hybridMultilevel"/>
    <w:tmpl w:val="C1D457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29991236"/>
    <w:multiLevelType w:val="hybridMultilevel"/>
    <w:tmpl w:val="A3FA185A"/>
    <w:lvl w:ilvl="0" w:tplc="35B6F4C8">
      <w:numFmt w:val="bullet"/>
      <w:lvlText w:val="-"/>
      <w:lvlJc w:val="left"/>
      <w:pPr>
        <w:tabs>
          <w:tab w:val="num" w:pos="1139"/>
        </w:tabs>
        <w:ind w:left="1139" w:hanging="360"/>
      </w:pPr>
      <w:rPr>
        <w:rFonts w:ascii="Calibri" w:eastAsia="Calibri" w:hAnsi="Calibri" w:cs="Calibri" w:hint="default"/>
      </w:rPr>
    </w:lvl>
    <w:lvl w:ilvl="1" w:tplc="4A061D10" w:tentative="1">
      <w:start w:val="1"/>
      <w:numFmt w:val="bullet"/>
      <w:lvlText w:val="o"/>
      <w:lvlJc w:val="left"/>
      <w:pPr>
        <w:tabs>
          <w:tab w:val="num" w:pos="1859"/>
        </w:tabs>
        <w:ind w:left="1859" w:hanging="360"/>
      </w:pPr>
      <w:rPr>
        <w:rFonts w:ascii="Courier New" w:hAnsi="Courier New" w:cs="Courier New" w:hint="default"/>
      </w:rPr>
    </w:lvl>
    <w:lvl w:ilvl="2" w:tplc="382AED2A" w:tentative="1">
      <w:start w:val="1"/>
      <w:numFmt w:val="bullet"/>
      <w:lvlText w:val=""/>
      <w:lvlJc w:val="left"/>
      <w:pPr>
        <w:tabs>
          <w:tab w:val="num" w:pos="2579"/>
        </w:tabs>
        <w:ind w:left="2579" w:hanging="360"/>
      </w:pPr>
      <w:rPr>
        <w:rFonts w:ascii="Wingdings" w:hAnsi="Wingdings" w:hint="default"/>
      </w:rPr>
    </w:lvl>
    <w:lvl w:ilvl="3" w:tplc="08D094D8" w:tentative="1">
      <w:start w:val="1"/>
      <w:numFmt w:val="bullet"/>
      <w:lvlText w:val=""/>
      <w:lvlJc w:val="left"/>
      <w:pPr>
        <w:tabs>
          <w:tab w:val="num" w:pos="3299"/>
        </w:tabs>
        <w:ind w:left="3299" w:hanging="360"/>
      </w:pPr>
      <w:rPr>
        <w:rFonts w:ascii="Symbol" w:hAnsi="Symbol" w:hint="default"/>
      </w:rPr>
    </w:lvl>
    <w:lvl w:ilvl="4" w:tplc="8C56510C" w:tentative="1">
      <w:start w:val="1"/>
      <w:numFmt w:val="bullet"/>
      <w:lvlText w:val="o"/>
      <w:lvlJc w:val="left"/>
      <w:pPr>
        <w:tabs>
          <w:tab w:val="num" w:pos="4019"/>
        </w:tabs>
        <w:ind w:left="4019" w:hanging="360"/>
      </w:pPr>
      <w:rPr>
        <w:rFonts w:ascii="Courier New" w:hAnsi="Courier New" w:cs="Courier New" w:hint="default"/>
      </w:rPr>
    </w:lvl>
    <w:lvl w:ilvl="5" w:tplc="A774AC5A" w:tentative="1">
      <w:start w:val="1"/>
      <w:numFmt w:val="bullet"/>
      <w:lvlText w:val=""/>
      <w:lvlJc w:val="left"/>
      <w:pPr>
        <w:tabs>
          <w:tab w:val="num" w:pos="4739"/>
        </w:tabs>
        <w:ind w:left="4739" w:hanging="360"/>
      </w:pPr>
      <w:rPr>
        <w:rFonts w:ascii="Wingdings" w:hAnsi="Wingdings" w:hint="default"/>
      </w:rPr>
    </w:lvl>
    <w:lvl w:ilvl="6" w:tplc="9B56BF0A" w:tentative="1">
      <w:start w:val="1"/>
      <w:numFmt w:val="bullet"/>
      <w:lvlText w:val=""/>
      <w:lvlJc w:val="left"/>
      <w:pPr>
        <w:tabs>
          <w:tab w:val="num" w:pos="5459"/>
        </w:tabs>
        <w:ind w:left="5459" w:hanging="360"/>
      </w:pPr>
      <w:rPr>
        <w:rFonts w:ascii="Symbol" w:hAnsi="Symbol" w:hint="default"/>
      </w:rPr>
    </w:lvl>
    <w:lvl w:ilvl="7" w:tplc="8E76BBC0" w:tentative="1">
      <w:start w:val="1"/>
      <w:numFmt w:val="bullet"/>
      <w:lvlText w:val="o"/>
      <w:lvlJc w:val="left"/>
      <w:pPr>
        <w:tabs>
          <w:tab w:val="num" w:pos="6179"/>
        </w:tabs>
        <w:ind w:left="6179" w:hanging="360"/>
      </w:pPr>
      <w:rPr>
        <w:rFonts w:ascii="Courier New" w:hAnsi="Courier New" w:cs="Courier New" w:hint="default"/>
      </w:rPr>
    </w:lvl>
    <w:lvl w:ilvl="8" w:tplc="381C06FC" w:tentative="1">
      <w:start w:val="1"/>
      <w:numFmt w:val="bullet"/>
      <w:lvlText w:val=""/>
      <w:lvlJc w:val="left"/>
      <w:pPr>
        <w:tabs>
          <w:tab w:val="num" w:pos="6899"/>
        </w:tabs>
        <w:ind w:left="6899" w:hanging="360"/>
      </w:pPr>
      <w:rPr>
        <w:rFonts w:ascii="Wingdings" w:hAnsi="Wingdings" w:hint="default"/>
      </w:rPr>
    </w:lvl>
  </w:abstractNum>
  <w:abstractNum w:abstractNumId="28">
    <w:nsid w:val="2A38D64D"/>
    <w:multiLevelType w:val="hybridMultilevel"/>
    <w:tmpl w:val="6EBC6193"/>
    <w:lvl w:ilvl="0" w:tplc="E5101AA8">
      <w:start w:val="1"/>
      <w:numFmt w:val="ideographDigital"/>
      <w:lvlText w:val=""/>
      <w:lvlJc w:val="left"/>
    </w:lvl>
    <w:lvl w:ilvl="1" w:tplc="FB50CBA2">
      <w:numFmt w:val="decimal"/>
      <w:lvlText w:val=""/>
      <w:lvlJc w:val="left"/>
    </w:lvl>
    <w:lvl w:ilvl="2" w:tplc="79682DC2">
      <w:numFmt w:val="decimal"/>
      <w:lvlText w:val=""/>
      <w:lvlJc w:val="left"/>
    </w:lvl>
    <w:lvl w:ilvl="3" w:tplc="C6BEE48C">
      <w:numFmt w:val="decimal"/>
      <w:lvlText w:val=""/>
      <w:lvlJc w:val="left"/>
    </w:lvl>
    <w:lvl w:ilvl="4" w:tplc="60BED22A">
      <w:numFmt w:val="decimal"/>
      <w:lvlText w:val=""/>
      <w:lvlJc w:val="left"/>
    </w:lvl>
    <w:lvl w:ilvl="5" w:tplc="470638FE">
      <w:numFmt w:val="decimal"/>
      <w:lvlText w:val=""/>
      <w:lvlJc w:val="left"/>
    </w:lvl>
    <w:lvl w:ilvl="6" w:tplc="CDEC61DA">
      <w:numFmt w:val="decimal"/>
      <w:lvlText w:val=""/>
      <w:lvlJc w:val="left"/>
    </w:lvl>
    <w:lvl w:ilvl="7" w:tplc="5188389E">
      <w:numFmt w:val="decimal"/>
      <w:lvlText w:val=""/>
      <w:lvlJc w:val="left"/>
    </w:lvl>
    <w:lvl w:ilvl="8" w:tplc="60F623E8">
      <w:numFmt w:val="decimal"/>
      <w:lvlText w:val=""/>
      <w:lvlJc w:val="left"/>
    </w:lvl>
  </w:abstractNum>
  <w:abstractNum w:abstractNumId="29">
    <w:nsid w:val="2AD14F42"/>
    <w:multiLevelType w:val="multilevel"/>
    <w:tmpl w:val="9B0EE814"/>
    <w:lvl w:ilvl="0">
      <w:start w:val="1"/>
      <w:numFmt w:val="bullet"/>
      <w:lvlText w:val=""/>
      <w:lvlJc w:val="left"/>
      <w:pPr>
        <w:tabs>
          <w:tab w:val="num" w:pos="502"/>
        </w:tabs>
        <w:ind w:left="502"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33963585"/>
    <w:multiLevelType w:val="hybridMultilevel"/>
    <w:tmpl w:val="81A2B440"/>
    <w:lvl w:ilvl="0" w:tplc="158E3E9E">
      <w:start w:val="1"/>
      <w:numFmt w:val="decimal"/>
      <w:lvlText w:val="%1."/>
      <w:lvlJc w:val="left"/>
      <w:pPr>
        <w:ind w:left="45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31">
    <w:nsid w:val="369B1C13"/>
    <w:multiLevelType w:val="hybridMultilevel"/>
    <w:tmpl w:val="5DB45034"/>
    <w:lvl w:ilvl="0" w:tplc="FCC0F470">
      <w:start w:val="1"/>
      <w:numFmt w:val="bullet"/>
      <w:lvlText w:val=""/>
      <w:lvlJc w:val="left"/>
      <w:pPr>
        <w:tabs>
          <w:tab w:val="num" w:pos="720"/>
        </w:tabs>
        <w:ind w:left="720" w:hanging="360"/>
      </w:pPr>
      <w:rPr>
        <w:rFonts w:ascii="Symbol" w:hAnsi="Symbol" w:hint="default"/>
        <w:sz w:val="24"/>
      </w:rPr>
    </w:lvl>
    <w:lvl w:ilvl="1" w:tplc="2550E2EA" w:tentative="1">
      <w:start w:val="1"/>
      <w:numFmt w:val="bullet"/>
      <w:lvlText w:val="o"/>
      <w:lvlJc w:val="left"/>
      <w:pPr>
        <w:tabs>
          <w:tab w:val="num" w:pos="1440"/>
        </w:tabs>
        <w:ind w:left="1440" w:hanging="360"/>
      </w:pPr>
      <w:rPr>
        <w:rFonts w:ascii="Courier New" w:hAnsi="Courier New" w:cs="Courier New" w:hint="default"/>
      </w:rPr>
    </w:lvl>
    <w:lvl w:ilvl="2" w:tplc="C0D40900" w:tentative="1">
      <w:start w:val="1"/>
      <w:numFmt w:val="bullet"/>
      <w:lvlText w:val=""/>
      <w:lvlJc w:val="left"/>
      <w:pPr>
        <w:tabs>
          <w:tab w:val="num" w:pos="2160"/>
        </w:tabs>
        <w:ind w:left="2160" w:hanging="360"/>
      </w:pPr>
      <w:rPr>
        <w:rFonts w:ascii="Wingdings" w:hAnsi="Wingdings" w:hint="default"/>
      </w:rPr>
    </w:lvl>
    <w:lvl w:ilvl="3" w:tplc="95462722" w:tentative="1">
      <w:start w:val="1"/>
      <w:numFmt w:val="bullet"/>
      <w:lvlText w:val=""/>
      <w:lvlJc w:val="left"/>
      <w:pPr>
        <w:tabs>
          <w:tab w:val="num" w:pos="2880"/>
        </w:tabs>
        <w:ind w:left="2880" w:hanging="360"/>
      </w:pPr>
      <w:rPr>
        <w:rFonts w:ascii="Symbol" w:hAnsi="Symbol" w:hint="default"/>
      </w:rPr>
    </w:lvl>
    <w:lvl w:ilvl="4" w:tplc="B6767942" w:tentative="1">
      <w:start w:val="1"/>
      <w:numFmt w:val="bullet"/>
      <w:lvlText w:val="o"/>
      <w:lvlJc w:val="left"/>
      <w:pPr>
        <w:tabs>
          <w:tab w:val="num" w:pos="3600"/>
        </w:tabs>
        <w:ind w:left="3600" w:hanging="360"/>
      </w:pPr>
      <w:rPr>
        <w:rFonts w:ascii="Courier New" w:hAnsi="Courier New" w:cs="Courier New" w:hint="default"/>
      </w:rPr>
    </w:lvl>
    <w:lvl w:ilvl="5" w:tplc="37B2FCC2" w:tentative="1">
      <w:start w:val="1"/>
      <w:numFmt w:val="bullet"/>
      <w:lvlText w:val=""/>
      <w:lvlJc w:val="left"/>
      <w:pPr>
        <w:tabs>
          <w:tab w:val="num" w:pos="4320"/>
        </w:tabs>
        <w:ind w:left="4320" w:hanging="360"/>
      </w:pPr>
      <w:rPr>
        <w:rFonts w:ascii="Wingdings" w:hAnsi="Wingdings" w:hint="default"/>
      </w:rPr>
    </w:lvl>
    <w:lvl w:ilvl="6" w:tplc="28465E90" w:tentative="1">
      <w:start w:val="1"/>
      <w:numFmt w:val="bullet"/>
      <w:lvlText w:val=""/>
      <w:lvlJc w:val="left"/>
      <w:pPr>
        <w:tabs>
          <w:tab w:val="num" w:pos="5040"/>
        </w:tabs>
        <w:ind w:left="5040" w:hanging="360"/>
      </w:pPr>
      <w:rPr>
        <w:rFonts w:ascii="Symbol" w:hAnsi="Symbol" w:hint="default"/>
      </w:rPr>
    </w:lvl>
    <w:lvl w:ilvl="7" w:tplc="1F5C77BE" w:tentative="1">
      <w:start w:val="1"/>
      <w:numFmt w:val="bullet"/>
      <w:lvlText w:val="o"/>
      <w:lvlJc w:val="left"/>
      <w:pPr>
        <w:tabs>
          <w:tab w:val="num" w:pos="5760"/>
        </w:tabs>
        <w:ind w:left="5760" w:hanging="360"/>
      </w:pPr>
      <w:rPr>
        <w:rFonts w:ascii="Courier New" w:hAnsi="Courier New" w:cs="Courier New" w:hint="default"/>
      </w:rPr>
    </w:lvl>
    <w:lvl w:ilvl="8" w:tplc="39829420" w:tentative="1">
      <w:start w:val="1"/>
      <w:numFmt w:val="bullet"/>
      <w:lvlText w:val=""/>
      <w:lvlJc w:val="left"/>
      <w:pPr>
        <w:tabs>
          <w:tab w:val="num" w:pos="6480"/>
        </w:tabs>
        <w:ind w:left="6480" w:hanging="360"/>
      </w:pPr>
      <w:rPr>
        <w:rFonts w:ascii="Wingdings" w:hAnsi="Wingdings" w:hint="default"/>
      </w:rPr>
    </w:lvl>
  </w:abstractNum>
  <w:abstractNum w:abstractNumId="32">
    <w:nsid w:val="38926FE3"/>
    <w:multiLevelType w:val="hybridMultilevel"/>
    <w:tmpl w:val="4CB29E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3C375492"/>
    <w:multiLevelType w:val="hybridMultilevel"/>
    <w:tmpl w:val="B9A5F113"/>
    <w:lvl w:ilvl="0" w:tplc="BC5E1992">
      <w:start w:val="1"/>
      <w:numFmt w:val="ideographDigital"/>
      <w:lvlText w:val=""/>
      <w:lvlJc w:val="left"/>
    </w:lvl>
    <w:lvl w:ilvl="1" w:tplc="78ACC3D2">
      <w:numFmt w:val="decimal"/>
      <w:lvlText w:val=""/>
      <w:lvlJc w:val="left"/>
    </w:lvl>
    <w:lvl w:ilvl="2" w:tplc="CE46FB1C">
      <w:numFmt w:val="decimal"/>
      <w:lvlText w:val=""/>
      <w:lvlJc w:val="left"/>
    </w:lvl>
    <w:lvl w:ilvl="3" w:tplc="F6F83644">
      <w:numFmt w:val="decimal"/>
      <w:lvlText w:val=""/>
      <w:lvlJc w:val="left"/>
    </w:lvl>
    <w:lvl w:ilvl="4" w:tplc="4D5631C2">
      <w:numFmt w:val="decimal"/>
      <w:lvlText w:val=""/>
      <w:lvlJc w:val="left"/>
    </w:lvl>
    <w:lvl w:ilvl="5" w:tplc="3D22BA42">
      <w:numFmt w:val="decimal"/>
      <w:lvlText w:val=""/>
      <w:lvlJc w:val="left"/>
    </w:lvl>
    <w:lvl w:ilvl="6" w:tplc="F0CA0804">
      <w:numFmt w:val="decimal"/>
      <w:lvlText w:val=""/>
      <w:lvlJc w:val="left"/>
    </w:lvl>
    <w:lvl w:ilvl="7" w:tplc="E99A6F6C">
      <w:numFmt w:val="decimal"/>
      <w:lvlText w:val=""/>
      <w:lvlJc w:val="left"/>
    </w:lvl>
    <w:lvl w:ilvl="8" w:tplc="04F81DCE">
      <w:numFmt w:val="decimal"/>
      <w:lvlText w:val=""/>
      <w:lvlJc w:val="left"/>
    </w:lvl>
  </w:abstractNum>
  <w:abstractNum w:abstractNumId="34">
    <w:nsid w:val="3CD66432"/>
    <w:multiLevelType w:val="hybridMultilevel"/>
    <w:tmpl w:val="45068B23"/>
    <w:lvl w:ilvl="0" w:tplc="66C40C46">
      <w:start w:val="1"/>
      <w:numFmt w:val="ideographDigital"/>
      <w:lvlText w:val=""/>
      <w:lvlJc w:val="left"/>
    </w:lvl>
    <w:lvl w:ilvl="1" w:tplc="37704F7A">
      <w:numFmt w:val="decimal"/>
      <w:lvlText w:val=""/>
      <w:lvlJc w:val="left"/>
    </w:lvl>
    <w:lvl w:ilvl="2" w:tplc="953CB6C6">
      <w:numFmt w:val="decimal"/>
      <w:lvlText w:val=""/>
      <w:lvlJc w:val="left"/>
    </w:lvl>
    <w:lvl w:ilvl="3" w:tplc="40DA3544">
      <w:numFmt w:val="decimal"/>
      <w:lvlText w:val=""/>
      <w:lvlJc w:val="left"/>
    </w:lvl>
    <w:lvl w:ilvl="4" w:tplc="FAB0C656">
      <w:numFmt w:val="decimal"/>
      <w:lvlText w:val=""/>
      <w:lvlJc w:val="left"/>
    </w:lvl>
    <w:lvl w:ilvl="5" w:tplc="867A6EBC">
      <w:numFmt w:val="decimal"/>
      <w:lvlText w:val=""/>
      <w:lvlJc w:val="left"/>
    </w:lvl>
    <w:lvl w:ilvl="6" w:tplc="A50EA13E">
      <w:numFmt w:val="decimal"/>
      <w:lvlText w:val=""/>
      <w:lvlJc w:val="left"/>
    </w:lvl>
    <w:lvl w:ilvl="7" w:tplc="345C1A82">
      <w:numFmt w:val="decimal"/>
      <w:lvlText w:val=""/>
      <w:lvlJc w:val="left"/>
    </w:lvl>
    <w:lvl w:ilvl="8" w:tplc="4DBA6CF4">
      <w:numFmt w:val="decimal"/>
      <w:lvlText w:val=""/>
      <w:lvlJc w:val="left"/>
    </w:lvl>
  </w:abstractNum>
  <w:abstractNum w:abstractNumId="35">
    <w:nsid w:val="401A5F37"/>
    <w:multiLevelType w:val="hybridMultilevel"/>
    <w:tmpl w:val="E55EDA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26E3FF4"/>
    <w:multiLevelType w:val="hybridMultilevel"/>
    <w:tmpl w:val="8F3C9B30"/>
    <w:lvl w:ilvl="0" w:tplc="0E86ABF0">
      <w:start w:val="1"/>
      <w:numFmt w:val="bullet"/>
      <w:lvlText w:val=""/>
      <w:lvlJc w:val="left"/>
      <w:pPr>
        <w:ind w:left="720" w:hanging="360"/>
      </w:pPr>
      <w:rPr>
        <w:rFonts w:ascii="Symbol" w:hAnsi="Symbol" w:hint="default"/>
      </w:rPr>
    </w:lvl>
    <w:lvl w:ilvl="1" w:tplc="9E1AB70C" w:tentative="1">
      <w:start w:val="1"/>
      <w:numFmt w:val="bullet"/>
      <w:lvlText w:val="o"/>
      <w:lvlJc w:val="left"/>
      <w:pPr>
        <w:ind w:left="1440" w:hanging="360"/>
      </w:pPr>
      <w:rPr>
        <w:rFonts w:ascii="Courier New" w:hAnsi="Courier New" w:hint="default"/>
      </w:rPr>
    </w:lvl>
    <w:lvl w:ilvl="2" w:tplc="E9BA1F46" w:tentative="1">
      <w:start w:val="1"/>
      <w:numFmt w:val="bullet"/>
      <w:lvlText w:val=""/>
      <w:lvlJc w:val="left"/>
      <w:pPr>
        <w:ind w:left="2160" w:hanging="360"/>
      </w:pPr>
      <w:rPr>
        <w:rFonts w:ascii="Wingdings" w:hAnsi="Wingdings" w:hint="default"/>
      </w:rPr>
    </w:lvl>
    <w:lvl w:ilvl="3" w:tplc="3A2ADC3C" w:tentative="1">
      <w:start w:val="1"/>
      <w:numFmt w:val="bullet"/>
      <w:lvlText w:val=""/>
      <w:lvlJc w:val="left"/>
      <w:pPr>
        <w:ind w:left="2880" w:hanging="360"/>
      </w:pPr>
      <w:rPr>
        <w:rFonts w:ascii="Symbol" w:hAnsi="Symbol" w:hint="default"/>
      </w:rPr>
    </w:lvl>
    <w:lvl w:ilvl="4" w:tplc="6F105838" w:tentative="1">
      <w:start w:val="1"/>
      <w:numFmt w:val="bullet"/>
      <w:lvlText w:val="o"/>
      <w:lvlJc w:val="left"/>
      <w:pPr>
        <w:ind w:left="3600" w:hanging="360"/>
      </w:pPr>
      <w:rPr>
        <w:rFonts w:ascii="Courier New" w:hAnsi="Courier New" w:hint="default"/>
      </w:rPr>
    </w:lvl>
    <w:lvl w:ilvl="5" w:tplc="B78C128E" w:tentative="1">
      <w:start w:val="1"/>
      <w:numFmt w:val="bullet"/>
      <w:lvlText w:val=""/>
      <w:lvlJc w:val="left"/>
      <w:pPr>
        <w:ind w:left="4320" w:hanging="360"/>
      </w:pPr>
      <w:rPr>
        <w:rFonts w:ascii="Wingdings" w:hAnsi="Wingdings" w:hint="default"/>
      </w:rPr>
    </w:lvl>
    <w:lvl w:ilvl="6" w:tplc="28887428" w:tentative="1">
      <w:start w:val="1"/>
      <w:numFmt w:val="bullet"/>
      <w:lvlText w:val=""/>
      <w:lvlJc w:val="left"/>
      <w:pPr>
        <w:ind w:left="5040" w:hanging="360"/>
      </w:pPr>
      <w:rPr>
        <w:rFonts w:ascii="Symbol" w:hAnsi="Symbol" w:hint="default"/>
      </w:rPr>
    </w:lvl>
    <w:lvl w:ilvl="7" w:tplc="B8785A12" w:tentative="1">
      <w:start w:val="1"/>
      <w:numFmt w:val="bullet"/>
      <w:lvlText w:val="o"/>
      <w:lvlJc w:val="left"/>
      <w:pPr>
        <w:ind w:left="5760" w:hanging="360"/>
      </w:pPr>
      <w:rPr>
        <w:rFonts w:ascii="Courier New" w:hAnsi="Courier New" w:hint="default"/>
      </w:rPr>
    </w:lvl>
    <w:lvl w:ilvl="8" w:tplc="B8F40976" w:tentative="1">
      <w:start w:val="1"/>
      <w:numFmt w:val="bullet"/>
      <w:lvlText w:val=""/>
      <w:lvlJc w:val="left"/>
      <w:pPr>
        <w:ind w:left="6480" w:hanging="360"/>
      </w:pPr>
      <w:rPr>
        <w:rFonts w:ascii="Wingdings" w:hAnsi="Wingdings" w:hint="default"/>
      </w:rPr>
    </w:lvl>
  </w:abstractNum>
  <w:abstractNum w:abstractNumId="37">
    <w:nsid w:val="43BB2B47"/>
    <w:multiLevelType w:val="hybridMultilevel"/>
    <w:tmpl w:val="F950F940"/>
    <w:lvl w:ilvl="0" w:tplc="89F4F688">
      <w:start w:val="1"/>
      <w:numFmt w:val="bullet"/>
      <w:lvlText w:val=""/>
      <w:lvlJc w:val="left"/>
      <w:pPr>
        <w:tabs>
          <w:tab w:val="num" w:pos="720"/>
        </w:tabs>
        <w:ind w:left="720" w:hanging="360"/>
      </w:pPr>
      <w:rPr>
        <w:rFonts w:ascii="Symbol" w:hAnsi="Symbol" w:hint="default"/>
        <w:sz w:val="24"/>
      </w:rPr>
    </w:lvl>
    <w:lvl w:ilvl="1" w:tplc="7EBA0D3C" w:tentative="1">
      <w:start w:val="1"/>
      <w:numFmt w:val="bullet"/>
      <w:lvlText w:val="o"/>
      <w:lvlJc w:val="left"/>
      <w:pPr>
        <w:tabs>
          <w:tab w:val="num" w:pos="1440"/>
        </w:tabs>
        <w:ind w:left="1440" w:hanging="360"/>
      </w:pPr>
      <w:rPr>
        <w:rFonts w:ascii="Courier New" w:hAnsi="Courier New" w:cs="Courier New" w:hint="default"/>
      </w:rPr>
    </w:lvl>
    <w:lvl w:ilvl="2" w:tplc="12941822" w:tentative="1">
      <w:start w:val="1"/>
      <w:numFmt w:val="bullet"/>
      <w:lvlText w:val=""/>
      <w:lvlJc w:val="left"/>
      <w:pPr>
        <w:tabs>
          <w:tab w:val="num" w:pos="2160"/>
        </w:tabs>
        <w:ind w:left="2160" w:hanging="360"/>
      </w:pPr>
      <w:rPr>
        <w:rFonts w:ascii="Wingdings" w:hAnsi="Wingdings" w:hint="default"/>
      </w:rPr>
    </w:lvl>
    <w:lvl w:ilvl="3" w:tplc="1E5C1A7C" w:tentative="1">
      <w:start w:val="1"/>
      <w:numFmt w:val="bullet"/>
      <w:lvlText w:val=""/>
      <w:lvlJc w:val="left"/>
      <w:pPr>
        <w:tabs>
          <w:tab w:val="num" w:pos="2880"/>
        </w:tabs>
        <w:ind w:left="2880" w:hanging="360"/>
      </w:pPr>
      <w:rPr>
        <w:rFonts w:ascii="Symbol" w:hAnsi="Symbol" w:hint="default"/>
      </w:rPr>
    </w:lvl>
    <w:lvl w:ilvl="4" w:tplc="76BECA1C" w:tentative="1">
      <w:start w:val="1"/>
      <w:numFmt w:val="bullet"/>
      <w:lvlText w:val="o"/>
      <w:lvlJc w:val="left"/>
      <w:pPr>
        <w:tabs>
          <w:tab w:val="num" w:pos="3600"/>
        </w:tabs>
        <w:ind w:left="3600" w:hanging="360"/>
      </w:pPr>
      <w:rPr>
        <w:rFonts w:ascii="Courier New" w:hAnsi="Courier New" w:cs="Courier New" w:hint="default"/>
      </w:rPr>
    </w:lvl>
    <w:lvl w:ilvl="5" w:tplc="09D47E8A" w:tentative="1">
      <w:start w:val="1"/>
      <w:numFmt w:val="bullet"/>
      <w:lvlText w:val=""/>
      <w:lvlJc w:val="left"/>
      <w:pPr>
        <w:tabs>
          <w:tab w:val="num" w:pos="4320"/>
        </w:tabs>
        <w:ind w:left="4320" w:hanging="360"/>
      </w:pPr>
      <w:rPr>
        <w:rFonts w:ascii="Wingdings" w:hAnsi="Wingdings" w:hint="default"/>
      </w:rPr>
    </w:lvl>
    <w:lvl w:ilvl="6" w:tplc="D928718E" w:tentative="1">
      <w:start w:val="1"/>
      <w:numFmt w:val="bullet"/>
      <w:lvlText w:val=""/>
      <w:lvlJc w:val="left"/>
      <w:pPr>
        <w:tabs>
          <w:tab w:val="num" w:pos="5040"/>
        </w:tabs>
        <w:ind w:left="5040" w:hanging="360"/>
      </w:pPr>
      <w:rPr>
        <w:rFonts w:ascii="Symbol" w:hAnsi="Symbol" w:hint="default"/>
      </w:rPr>
    </w:lvl>
    <w:lvl w:ilvl="7" w:tplc="DCEE5870" w:tentative="1">
      <w:start w:val="1"/>
      <w:numFmt w:val="bullet"/>
      <w:lvlText w:val="o"/>
      <w:lvlJc w:val="left"/>
      <w:pPr>
        <w:tabs>
          <w:tab w:val="num" w:pos="5760"/>
        </w:tabs>
        <w:ind w:left="5760" w:hanging="360"/>
      </w:pPr>
      <w:rPr>
        <w:rFonts w:ascii="Courier New" w:hAnsi="Courier New" w:cs="Courier New" w:hint="default"/>
      </w:rPr>
    </w:lvl>
    <w:lvl w:ilvl="8" w:tplc="29B2F784" w:tentative="1">
      <w:start w:val="1"/>
      <w:numFmt w:val="bullet"/>
      <w:lvlText w:val=""/>
      <w:lvlJc w:val="left"/>
      <w:pPr>
        <w:tabs>
          <w:tab w:val="num" w:pos="6480"/>
        </w:tabs>
        <w:ind w:left="6480" w:hanging="360"/>
      </w:pPr>
      <w:rPr>
        <w:rFonts w:ascii="Wingdings" w:hAnsi="Wingdings" w:hint="default"/>
      </w:rPr>
    </w:lvl>
  </w:abstractNum>
  <w:abstractNum w:abstractNumId="38">
    <w:nsid w:val="456B5DA9"/>
    <w:multiLevelType w:val="hybridMultilevel"/>
    <w:tmpl w:val="7BDC45E4"/>
    <w:lvl w:ilvl="0" w:tplc="63564C3E">
      <w:start w:val="4"/>
      <w:numFmt w:val="bullet"/>
      <w:lvlText w:val="-"/>
      <w:lvlJc w:val="left"/>
      <w:pPr>
        <w:ind w:left="720" w:hanging="360"/>
      </w:pPr>
      <w:rPr>
        <w:rFonts w:ascii="Calibri" w:eastAsia="Times New Roman" w:hAnsi="Calibri" w:hint="default"/>
      </w:rPr>
    </w:lvl>
    <w:lvl w:ilvl="1" w:tplc="72941886" w:tentative="1">
      <w:start w:val="1"/>
      <w:numFmt w:val="bullet"/>
      <w:lvlText w:val="o"/>
      <w:lvlJc w:val="left"/>
      <w:pPr>
        <w:ind w:left="1440" w:hanging="360"/>
      </w:pPr>
      <w:rPr>
        <w:rFonts w:ascii="Courier New" w:hAnsi="Courier New" w:hint="default"/>
      </w:rPr>
    </w:lvl>
    <w:lvl w:ilvl="2" w:tplc="354063FC" w:tentative="1">
      <w:start w:val="1"/>
      <w:numFmt w:val="bullet"/>
      <w:lvlText w:val=""/>
      <w:lvlJc w:val="left"/>
      <w:pPr>
        <w:ind w:left="2160" w:hanging="360"/>
      </w:pPr>
      <w:rPr>
        <w:rFonts w:ascii="Wingdings" w:hAnsi="Wingdings" w:hint="default"/>
      </w:rPr>
    </w:lvl>
    <w:lvl w:ilvl="3" w:tplc="211CA964" w:tentative="1">
      <w:start w:val="1"/>
      <w:numFmt w:val="bullet"/>
      <w:lvlText w:val=""/>
      <w:lvlJc w:val="left"/>
      <w:pPr>
        <w:ind w:left="2880" w:hanging="360"/>
      </w:pPr>
      <w:rPr>
        <w:rFonts w:ascii="Symbol" w:hAnsi="Symbol" w:hint="default"/>
      </w:rPr>
    </w:lvl>
    <w:lvl w:ilvl="4" w:tplc="FF7E0CDC" w:tentative="1">
      <w:start w:val="1"/>
      <w:numFmt w:val="bullet"/>
      <w:lvlText w:val="o"/>
      <w:lvlJc w:val="left"/>
      <w:pPr>
        <w:ind w:left="3600" w:hanging="360"/>
      </w:pPr>
      <w:rPr>
        <w:rFonts w:ascii="Courier New" w:hAnsi="Courier New" w:hint="default"/>
      </w:rPr>
    </w:lvl>
    <w:lvl w:ilvl="5" w:tplc="CDFCBE8C" w:tentative="1">
      <w:start w:val="1"/>
      <w:numFmt w:val="bullet"/>
      <w:lvlText w:val=""/>
      <w:lvlJc w:val="left"/>
      <w:pPr>
        <w:ind w:left="4320" w:hanging="360"/>
      </w:pPr>
      <w:rPr>
        <w:rFonts w:ascii="Wingdings" w:hAnsi="Wingdings" w:hint="default"/>
      </w:rPr>
    </w:lvl>
    <w:lvl w:ilvl="6" w:tplc="A7E48ABA" w:tentative="1">
      <w:start w:val="1"/>
      <w:numFmt w:val="bullet"/>
      <w:lvlText w:val=""/>
      <w:lvlJc w:val="left"/>
      <w:pPr>
        <w:ind w:left="5040" w:hanging="360"/>
      </w:pPr>
      <w:rPr>
        <w:rFonts w:ascii="Symbol" w:hAnsi="Symbol" w:hint="default"/>
      </w:rPr>
    </w:lvl>
    <w:lvl w:ilvl="7" w:tplc="976C87AC" w:tentative="1">
      <w:start w:val="1"/>
      <w:numFmt w:val="bullet"/>
      <w:lvlText w:val="o"/>
      <w:lvlJc w:val="left"/>
      <w:pPr>
        <w:ind w:left="5760" w:hanging="360"/>
      </w:pPr>
      <w:rPr>
        <w:rFonts w:ascii="Courier New" w:hAnsi="Courier New" w:hint="default"/>
      </w:rPr>
    </w:lvl>
    <w:lvl w:ilvl="8" w:tplc="3E047816" w:tentative="1">
      <w:start w:val="1"/>
      <w:numFmt w:val="bullet"/>
      <w:lvlText w:val=""/>
      <w:lvlJc w:val="left"/>
      <w:pPr>
        <w:ind w:left="6480" w:hanging="360"/>
      </w:pPr>
      <w:rPr>
        <w:rFonts w:ascii="Wingdings" w:hAnsi="Wingdings" w:hint="default"/>
      </w:rPr>
    </w:lvl>
  </w:abstractNum>
  <w:abstractNum w:abstractNumId="39">
    <w:nsid w:val="45B16BD2"/>
    <w:multiLevelType w:val="hybridMultilevel"/>
    <w:tmpl w:val="685C3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4A2940BF"/>
    <w:multiLevelType w:val="hybridMultilevel"/>
    <w:tmpl w:val="550C41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4C665D4C"/>
    <w:multiLevelType w:val="hybridMultilevel"/>
    <w:tmpl w:val="9FB2B314"/>
    <w:lvl w:ilvl="0" w:tplc="98823990">
      <w:start w:val="1"/>
      <w:numFmt w:val="ideographDigital"/>
      <w:lvlText w:val=""/>
      <w:lvlJc w:val="left"/>
    </w:lvl>
    <w:lvl w:ilvl="1" w:tplc="B7269D5E">
      <w:numFmt w:val="decimal"/>
      <w:lvlText w:val=""/>
      <w:lvlJc w:val="left"/>
    </w:lvl>
    <w:lvl w:ilvl="2" w:tplc="CBEE0E6C">
      <w:numFmt w:val="decimal"/>
      <w:lvlText w:val=""/>
      <w:lvlJc w:val="left"/>
    </w:lvl>
    <w:lvl w:ilvl="3" w:tplc="B6B84904">
      <w:numFmt w:val="decimal"/>
      <w:lvlText w:val=""/>
      <w:lvlJc w:val="left"/>
    </w:lvl>
    <w:lvl w:ilvl="4" w:tplc="AA306DFC">
      <w:numFmt w:val="decimal"/>
      <w:lvlText w:val=""/>
      <w:lvlJc w:val="left"/>
    </w:lvl>
    <w:lvl w:ilvl="5" w:tplc="EDD0ED1E">
      <w:numFmt w:val="decimal"/>
      <w:lvlText w:val=""/>
      <w:lvlJc w:val="left"/>
    </w:lvl>
    <w:lvl w:ilvl="6" w:tplc="5FAA6334">
      <w:numFmt w:val="decimal"/>
      <w:lvlText w:val=""/>
      <w:lvlJc w:val="left"/>
    </w:lvl>
    <w:lvl w:ilvl="7" w:tplc="5F026C5A">
      <w:numFmt w:val="decimal"/>
      <w:lvlText w:val=""/>
      <w:lvlJc w:val="left"/>
    </w:lvl>
    <w:lvl w:ilvl="8" w:tplc="11E034B4">
      <w:numFmt w:val="decimal"/>
      <w:lvlText w:val=""/>
      <w:lvlJc w:val="left"/>
    </w:lvl>
  </w:abstractNum>
  <w:abstractNum w:abstractNumId="42">
    <w:nsid w:val="4CDBDC65"/>
    <w:multiLevelType w:val="hybridMultilevel"/>
    <w:tmpl w:val="25D92A81"/>
    <w:lvl w:ilvl="0" w:tplc="ACAE0B58">
      <w:start w:val="1"/>
      <w:numFmt w:val="ideographDigital"/>
      <w:lvlText w:val=""/>
      <w:lvlJc w:val="left"/>
    </w:lvl>
    <w:lvl w:ilvl="1" w:tplc="8A1860AA">
      <w:numFmt w:val="decimal"/>
      <w:lvlText w:val=""/>
      <w:lvlJc w:val="left"/>
    </w:lvl>
    <w:lvl w:ilvl="2" w:tplc="C7DCD93A">
      <w:numFmt w:val="decimal"/>
      <w:lvlText w:val=""/>
      <w:lvlJc w:val="left"/>
    </w:lvl>
    <w:lvl w:ilvl="3" w:tplc="26C0E18C">
      <w:numFmt w:val="decimal"/>
      <w:lvlText w:val=""/>
      <w:lvlJc w:val="left"/>
    </w:lvl>
    <w:lvl w:ilvl="4" w:tplc="6EA08802">
      <w:numFmt w:val="decimal"/>
      <w:lvlText w:val=""/>
      <w:lvlJc w:val="left"/>
    </w:lvl>
    <w:lvl w:ilvl="5" w:tplc="40E4F6CC">
      <w:numFmt w:val="decimal"/>
      <w:lvlText w:val=""/>
      <w:lvlJc w:val="left"/>
    </w:lvl>
    <w:lvl w:ilvl="6" w:tplc="ABD4626C">
      <w:numFmt w:val="decimal"/>
      <w:lvlText w:val=""/>
      <w:lvlJc w:val="left"/>
    </w:lvl>
    <w:lvl w:ilvl="7" w:tplc="323A54C8">
      <w:numFmt w:val="decimal"/>
      <w:lvlText w:val=""/>
      <w:lvlJc w:val="left"/>
    </w:lvl>
    <w:lvl w:ilvl="8" w:tplc="05E0AA16">
      <w:numFmt w:val="decimal"/>
      <w:lvlText w:val=""/>
      <w:lvlJc w:val="left"/>
    </w:lvl>
  </w:abstractNum>
  <w:abstractNum w:abstractNumId="43">
    <w:nsid w:val="4FA7C239"/>
    <w:multiLevelType w:val="hybridMultilevel"/>
    <w:tmpl w:val="74970C5F"/>
    <w:lvl w:ilvl="0" w:tplc="A622D916">
      <w:start w:val="1"/>
      <w:numFmt w:val="ideographDigital"/>
      <w:lvlText w:val=""/>
      <w:lvlJc w:val="left"/>
    </w:lvl>
    <w:lvl w:ilvl="1" w:tplc="BFF80A76">
      <w:numFmt w:val="decimal"/>
      <w:lvlText w:val=""/>
      <w:lvlJc w:val="left"/>
    </w:lvl>
    <w:lvl w:ilvl="2" w:tplc="AD3C5786">
      <w:numFmt w:val="decimal"/>
      <w:lvlText w:val=""/>
      <w:lvlJc w:val="left"/>
    </w:lvl>
    <w:lvl w:ilvl="3" w:tplc="033ED09A">
      <w:numFmt w:val="decimal"/>
      <w:lvlText w:val=""/>
      <w:lvlJc w:val="left"/>
    </w:lvl>
    <w:lvl w:ilvl="4" w:tplc="5E963274">
      <w:numFmt w:val="decimal"/>
      <w:lvlText w:val=""/>
      <w:lvlJc w:val="left"/>
    </w:lvl>
    <w:lvl w:ilvl="5" w:tplc="0B8EA99E">
      <w:numFmt w:val="decimal"/>
      <w:lvlText w:val=""/>
      <w:lvlJc w:val="left"/>
    </w:lvl>
    <w:lvl w:ilvl="6" w:tplc="8AA2C93A">
      <w:numFmt w:val="decimal"/>
      <w:lvlText w:val=""/>
      <w:lvlJc w:val="left"/>
    </w:lvl>
    <w:lvl w:ilvl="7" w:tplc="2E422792">
      <w:numFmt w:val="decimal"/>
      <w:lvlText w:val=""/>
      <w:lvlJc w:val="left"/>
    </w:lvl>
    <w:lvl w:ilvl="8" w:tplc="8B0A68A0">
      <w:numFmt w:val="decimal"/>
      <w:lvlText w:val=""/>
      <w:lvlJc w:val="left"/>
    </w:lvl>
  </w:abstractNum>
  <w:abstractNum w:abstractNumId="44">
    <w:nsid w:val="501467CC"/>
    <w:multiLevelType w:val="multilevel"/>
    <w:tmpl w:val="E50A50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570053CA"/>
    <w:multiLevelType w:val="hybridMultilevel"/>
    <w:tmpl w:val="BF3E380E"/>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6">
    <w:nsid w:val="57483A84"/>
    <w:multiLevelType w:val="hybridMultilevel"/>
    <w:tmpl w:val="4E30E894"/>
    <w:lvl w:ilvl="0" w:tplc="DCE28790">
      <w:numFmt w:val="bullet"/>
      <w:lvlText w:val="-"/>
      <w:lvlJc w:val="left"/>
      <w:pPr>
        <w:tabs>
          <w:tab w:val="num" w:pos="502"/>
        </w:tabs>
        <w:ind w:left="502" w:hanging="360"/>
      </w:pPr>
      <w:rPr>
        <w:rFonts w:ascii="Calibri" w:eastAsia="Calibri" w:hAnsi="Calibri" w:cs="Calibri" w:hint="default"/>
        <w:sz w:val="20"/>
        <w:szCs w:val="20"/>
      </w:rPr>
    </w:lvl>
    <w:lvl w:ilvl="1" w:tplc="1DEC60E4" w:tentative="1">
      <w:start w:val="1"/>
      <w:numFmt w:val="bullet"/>
      <w:lvlText w:val="o"/>
      <w:lvlJc w:val="left"/>
      <w:pPr>
        <w:tabs>
          <w:tab w:val="num" w:pos="1440"/>
        </w:tabs>
        <w:ind w:left="1440" w:hanging="360"/>
      </w:pPr>
      <w:rPr>
        <w:rFonts w:ascii="Courier New" w:hAnsi="Courier New" w:cs="Courier New" w:hint="default"/>
      </w:rPr>
    </w:lvl>
    <w:lvl w:ilvl="2" w:tplc="96CC9F46" w:tentative="1">
      <w:start w:val="1"/>
      <w:numFmt w:val="bullet"/>
      <w:lvlText w:val=""/>
      <w:lvlJc w:val="left"/>
      <w:pPr>
        <w:tabs>
          <w:tab w:val="num" w:pos="2160"/>
        </w:tabs>
        <w:ind w:left="2160" w:hanging="360"/>
      </w:pPr>
      <w:rPr>
        <w:rFonts w:ascii="Wingdings" w:hAnsi="Wingdings" w:hint="default"/>
      </w:rPr>
    </w:lvl>
    <w:lvl w:ilvl="3" w:tplc="BF023360" w:tentative="1">
      <w:start w:val="1"/>
      <w:numFmt w:val="bullet"/>
      <w:lvlText w:val=""/>
      <w:lvlJc w:val="left"/>
      <w:pPr>
        <w:tabs>
          <w:tab w:val="num" w:pos="2880"/>
        </w:tabs>
        <w:ind w:left="2880" w:hanging="360"/>
      </w:pPr>
      <w:rPr>
        <w:rFonts w:ascii="Symbol" w:hAnsi="Symbol" w:hint="default"/>
      </w:rPr>
    </w:lvl>
    <w:lvl w:ilvl="4" w:tplc="37BEF4D0" w:tentative="1">
      <w:start w:val="1"/>
      <w:numFmt w:val="bullet"/>
      <w:lvlText w:val="o"/>
      <w:lvlJc w:val="left"/>
      <w:pPr>
        <w:tabs>
          <w:tab w:val="num" w:pos="3600"/>
        </w:tabs>
        <w:ind w:left="3600" w:hanging="360"/>
      </w:pPr>
      <w:rPr>
        <w:rFonts w:ascii="Courier New" w:hAnsi="Courier New" w:cs="Courier New" w:hint="default"/>
      </w:rPr>
    </w:lvl>
    <w:lvl w:ilvl="5" w:tplc="88744F4A" w:tentative="1">
      <w:start w:val="1"/>
      <w:numFmt w:val="bullet"/>
      <w:lvlText w:val=""/>
      <w:lvlJc w:val="left"/>
      <w:pPr>
        <w:tabs>
          <w:tab w:val="num" w:pos="4320"/>
        </w:tabs>
        <w:ind w:left="4320" w:hanging="360"/>
      </w:pPr>
      <w:rPr>
        <w:rFonts w:ascii="Wingdings" w:hAnsi="Wingdings" w:hint="default"/>
      </w:rPr>
    </w:lvl>
    <w:lvl w:ilvl="6" w:tplc="48A8CCE8" w:tentative="1">
      <w:start w:val="1"/>
      <w:numFmt w:val="bullet"/>
      <w:lvlText w:val=""/>
      <w:lvlJc w:val="left"/>
      <w:pPr>
        <w:tabs>
          <w:tab w:val="num" w:pos="5040"/>
        </w:tabs>
        <w:ind w:left="5040" w:hanging="360"/>
      </w:pPr>
      <w:rPr>
        <w:rFonts w:ascii="Symbol" w:hAnsi="Symbol" w:hint="default"/>
      </w:rPr>
    </w:lvl>
    <w:lvl w:ilvl="7" w:tplc="66EA99E4" w:tentative="1">
      <w:start w:val="1"/>
      <w:numFmt w:val="bullet"/>
      <w:lvlText w:val="o"/>
      <w:lvlJc w:val="left"/>
      <w:pPr>
        <w:tabs>
          <w:tab w:val="num" w:pos="5760"/>
        </w:tabs>
        <w:ind w:left="5760" w:hanging="360"/>
      </w:pPr>
      <w:rPr>
        <w:rFonts w:ascii="Courier New" w:hAnsi="Courier New" w:cs="Courier New" w:hint="default"/>
      </w:rPr>
    </w:lvl>
    <w:lvl w:ilvl="8" w:tplc="5FDCDC86" w:tentative="1">
      <w:start w:val="1"/>
      <w:numFmt w:val="bullet"/>
      <w:lvlText w:val=""/>
      <w:lvlJc w:val="left"/>
      <w:pPr>
        <w:tabs>
          <w:tab w:val="num" w:pos="6480"/>
        </w:tabs>
        <w:ind w:left="6480" w:hanging="360"/>
      </w:pPr>
      <w:rPr>
        <w:rFonts w:ascii="Wingdings" w:hAnsi="Wingdings" w:hint="default"/>
      </w:rPr>
    </w:lvl>
  </w:abstractNum>
  <w:abstractNum w:abstractNumId="47">
    <w:nsid w:val="59137750"/>
    <w:multiLevelType w:val="hybridMultilevel"/>
    <w:tmpl w:val="ED24428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59A436A7"/>
    <w:multiLevelType w:val="hybridMultilevel"/>
    <w:tmpl w:val="DF3A5434"/>
    <w:lvl w:ilvl="0" w:tplc="B170A394">
      <w:numFmt w:val="bullet"/>
      <w:lvlText w:val="-"/>
      <w:lvlJc w:val="left"/>
      <w:pPr>
        <w:tabs>
          <w:tab w:val="num" w:pos="502"/>
        </w:tabs>
        <w:ind w:left="502" w:hanging="360"/>
      </w:pPr>
      <w:rPr>
        <w:rFonts w:ascii="Calibri" w:eastAsia="Calibri" w:hAnsi="Calibri" w:cs="Calibri" w:hint="default"/>
        <w:sz w:val="20"/>
        <w:szCs w:val="20"/>
      </w:rPr>
    </w:lvl>
    <w:lvl w:ilvl="1" w:tplc="FC2606D2" w:tentative="1">
      <w:start w:val="1"/>
      <w:numFmt w:val="bullet"/>
      <w:lvlText w:val="o"/>
      <w:lvlJc w:val="left"/>
      <w:pPr>
        <w:tabs>
          <w:tab w:val="num" w:pos="1440"/>
        </w:tabs>
        <w:ind w:left="1440" w:hanging="360"/>
      </w:pPr>
      <w:rPr>
        <w:rFonts w:ascii="Courier New" w:hAnsi="Courier New" w:cs="Courier New" w:hint="default"/>
      </w:rPr>
    </w:lvl>
    <w:lvl w:ilvl="2" w:tplc="F668BE64" w:tentative="1">
      <w:start w:val="1"/>
      <w:numFmt w:val="bullet"/>
      <w:lvlText w:val=""/>
      <w:lvlJc w:val="left"/>
      <w:pPr>
        <w:tabs>
          <w:tab w:val="num" w:pos="2160"/>
        </w:tabs>
        <w:ind w:left="2160" w:hanging="360"/>
      </w:pPr>
      <w:rPr>
        <w:rFonts w:ascii="Wingdings" w:hAnsi="Wingdings" w:hint="default"/>
      </w:rPr>
    </w:lvl>
    <w:lvl w:ilvl="3" w:tplc="A840242C" w:tentative="1">
      <w:start w:val="1"/>
      <w:numFmt w:val="bullet"/>
      <w:lvlText w:val=""/>
      <w:lvlJc w:val="left"/>
      <w:pPr>
        <w:tabs>
          <w:tab w:val="num" w:pos="2880"/>
        </w:tabs>
        <w:ind w:left="2880" w:hanging="360"/>
      </w:pPr>
      <w:rPr>
        <w:rFonts w:ascii="Symbol" w:hAnsi="Symbol" w:hint="default"/>
      </w:rPr>
    </w:lvl>
    <w:lvl w:ilvl="4" w:tplc="EF067F80" w:tentative="1">
      <w:start w:val="1"/>
      <w:numFmt w:val="bullet"/>
      <w:lvlText w:val="o"/>
      <w:lvlJc w:val="left"/>
      <w:pPr>
        <w:tabs>
          <w:tab w:val="num" w:pos="3600"/>
        </w:tabs>
        <w:ind w:left="3600" w:hanging="360"/>
      </w:pPr>
      <w:rPr>
        <w:rFonts w:ascii="Courier New" w:hAnsi="Courier New" w:cs="Courier New" w:hint="default"/>
      </w:rPr>
    </w:lvl>
    <w:lvl w:ilvl="5" w:tplc="F0B858CE" w:tentative="1">
      <w:start w:val="1"/>
      <w:numFmt w:val="bullet"/>
      <w:lvlText w:val=""/>
      <w:lvlJc w:val="left"/>
      <w:pPr>
        <w:tabs>
          <w:tab w:val="num" w:pos="4320"/>
        </w:tabs>
        <w:ind w:left="4320" w:hanging="360"/>
      </w:pPr>
      <w:rPr>
        <w:rFonts w:ascii="Wingdings" w:hAnsi="Wingdings" w:hint="default"/>
      </w:rPr>
    </w:lvl>
    <w:lvl w:ilvl="6" w:tplc="682E40A8" w:tentative="1">
      <w:start w:val="1"/>
      <w:numFmt w:val="bullet"/>
      <w:lvlText w:val=""/>
      <w:lvlJc w:val="left"/>
      <w:pPr>
        <w:tabs>
          <w:tab w:val="num" w:pos="5040"/>
        </w:tabs>
        <w:ind w:left="5040" w:hanging="360"/>
      </w:pPr>
      <w:rPr>
        <w:rFonts w:ascii="Symbol" w:hAnsi="Symbol" w:hint="default"/>
      </w:rPr>
    </w:lvl>
    <w:lvl w:ilvl="7" w:tplc="F7B444FC" w:tentative="1">
      <w:start w:val="1"/>
      <w:numFmt w:val="bullet"/>
      <w:lvlText w:val="o"/>
      <w:lvlJc w:val="left"/>
      <w:pPr>
        <w:tabs>
          <w:tab w:val="num" w:pos="5760"/>
        </w:tabs>
        <w:ind w:left="5760" w:hanging="360"/>
      </w:pPr>
      <w:rPr>
        <w:rFonts w:ascii="Courier New" w:hAnsi="Courier New" w:cs="Courier New" w:hint="default"/>
      </w:rPr>
    </w:lvl>
    <w:lvl w:ilvl="8" w:tplc="F4D2D380" w:tentative="1">
      <w:start w:val="1"/>
      <w:numFmt w:val="bullet"/>
      <w:lvlText w:val=""/>
      <w:lvlJc w:val="left"/>
      <w:pPr>
        <w:tabs>
          <w:tab w:val="num" w:pos="6480"/>
        </w:tabs>
        <w:ind w:left="6480" w:hanging="360"/>
      </w:pPr>
      <w:rPr>
        <w:rFonts w:ascii="Wingdings" w:hAnsi="Wingdings" w:hint="default"/>
      </w:rPr>
    </w:lvl>
  </w:abstractNum>
  <w:abstractNum w:abstractNumId="49">
    <w:nsid w:val="5D387C47"/>
    <w:multiLevelType w:val="hybridMultilevel"/>
    <w:tmpl w:val="33FFD60E"/>
    <w:lvl w:ilvl="0" w:tplc="0308B600">
      <w:start w:val="1"/>
      <w:numFmt w:val="ideographDigital"/>
      <w:lvlText w:val=""/>
      <w:lvlJc w:val="left"/>
    </w:lvl>
    <w:lvl w:ilvl="1" w:tplc="8F88C7AA">
      <w:numFmt w:val="decimal"/>
      <w:lvlText w:val=""/>
      <w:lvlJc w:val="left"/>
    </w:lvl>
    <w:lvl w:ilvl="2" w:tplc="785273E2">
      <w:numFmt w:val="decimal"/>
      <w:lvlText w:val=""/>
      <w:lvlJc w:val="left"/>
    </w:lvl>
    <w:lvl w:ilvl="3" w:tplc="20FCCF34">
      <w:numFmt w:val="decimal"/>
      <w:lvlText w:val=""/>
      <w:lvlJc w:val="left"/>
    </w:lvl>
    <w:lvl w:ilvl="4" w:tplc="B5DC3B3E">
      <w:numFmt w:val="decimal"/>
      <w:lvlText w:val=""/>
      <w:lvlJc w:val="left"/>
    </w:lvl>
    <w:lvl w:ilvl="5" w:tplc="06E24474">
      <w:numFmt w:val="decimal"/>
      <w:lvlText w:val=""/>
      <w:lvlJc w:val="left"/>
    </w:lvl>
    <w:lvl w:ilvl="6" w:tplc="7E0AC13A">
      <w:numFmt w:val="decimal"/>
      <w:lvlText w:val=""/>
      <w:lvlJc w:val="left"/>
    </w:lvl>
    <w:lvl w:ilvl="7" w:tplc="8514E514">
      <w:numFmt w:val="decimal"/>
      <w:lvlText w:val=""/>
      <w:lvlJc w:val="left"/>
    </w:lvl>
    <w:lvl w:ilvl="8" w:tplc="D46A6158">
      <w:numFmt w:val="decimal"/>
      <w:lvlText w:val=""/>
      <w:lvlJc w:val="left"/>
    </w:lvl>
  </w:abstractNum>
  <w:abstractNum w:abstractNumId="50">
    <w:nsid w:val="5F4944DF"/>
    <w:multiLevelType w:val="hybridMultilevel"/>
    <w:tmpl w:val="C9DCA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5FD000A1"/>
    <w:multiLevelType w:val="hybridMultilevel"/>
    <w:tmpl w:val="D091BA88"/>
    <w:lvl w:ilvl="0" w:tplc="74C0892E">
      <w:start w:val="1"/>
      <w:numFmt w:val="ideographDigital"/>
      <w:lvlText w:val=""/>
      <w:lvlJc w:val="left"/>
    </w:lvl>
    <w:lvl w:ilvl="1" w:tplc="2080411C">
      <w:numFmt w:val="decimal"/>
      <w:lvlText w:val=""/>
      <w:lvlJc w:val="left"/>
    </w:lvl>
    <w:lvl w:ilvl="2" w:tplc="5C60570A">
      <w:numFmt w:val="decimal"/>
      <w:lvlText w:val=""/>
      <w:lvlJc w:val="left"/>
    </w:lvl>
    <w:lvl w:ilvl="3" w:tplc="78A00A40">
      <w:numFmt w:val="decimal"/>
      <w:lvlText w:val=""/>
      <w:lvlJc w:val="left"/>
    </w:lvl>
    <w:lvl w:ilvl="4" w:tplc="AE4AFAB2">
      <w:numFmt w:val="decimal"/>
      <w:lvlText w:val=""/>
      <w:lvlJc w:val="left"/>
    </w:lvl>
    <w:lvl w:ilvl="5" w:tplc="3562638E">
      <w:numFmt w:val="decimal"/>
      <w:lvlText w:val=""/>
      <w:lvlJc w:val="left"/>
    </w:lvl>
    <w:lvl w:ilvl="6" w:tplc="D91236A0">
      <w:numFmt w:val="decimal"/>
      <w:lvlText w:val=""/>
      <w:lvlJc w:val="left"/>
    </w:lvl>
    <w:lvl w:ilvl="7" w:tplc="2A789BF0">
      <w:numFmt w:val="decimal"/>
      <w:lvlText w:val=""/>
      <w:lvlJc w:val="left"/>
    </w:lvl>
    <w:lvl w:ilvl="8" w:tplc="D30AA46A">
      <w:numFmt w:val="decimal"/>
      <w:lvlText w:val=""/>
      <w:lvlJc w:val="left"/>
    </w:lvl>
  </w:abstractNum>
  <w:abstractNum w:abstractNumId="52">
    <w:nsid w:val="62D5CB7E"/>
    <w:multiLevelType w:val="hybridMultilevel"/>
    <w:tmpl w:val="2FC1F9BF"/>
    <w:lvl w:ilvl="0" w:tplc="F9C2493E">
      <w:start w:val="1"/>
      <w:numFmt w:val="ideographDigital"/>
      <w:lvlText w:val=""/>
      <w:lvlJc w:val="left"/>
    </w:lvl>
    <w:lvl w:ilvl="1" w:tplc="3752C7C6">
      <w:numFmt w:val="decimal"/>
      <w:lvlText w:val=""/>
      <w:lvlJc w:val="left"/>
    </w:lvl>
    <w:lvl w:ilvl="2" w:tplc="6C7A1D70">
      <w:numFmt w:val="decimal"/>
      <w:lvlText w:val=""/>
      <w:lvlJc w:val="left"/>
    </w:lvl>
    <w:lvl w:ilvl="3" w:tplc="A0E8733A">
      <w:numFmt w:val="decimal"/>
      <w:lvlText w:val=""/>
      <w:lvlJc w:val="left"/>
    </w:lvl>
    <w:lvl w:ilvl="4" w:tplc="FDE4DDA8">
      <w:numFmt w:val="decimal"/>
      <w:lvlText w:val=""/>
      <w:lvlJc w:val="left"/>
    </w:lvl>
    <w:lvl w:ilvl="5" w:tplc="1DEEBC9A">
      <w:numFmt w:val="decimal"/>
      <w:lvlText w:val=""/>
      <w:lvlJc w:val="left"/>
    </w:lvl>
    <w:lvl w:ilvl="6" w:tplc="DAE28FDA">
      <w:numFmt w:val="decimal"/>
      <w:lvlText w:val=""/>
      <w:lvlJc w:val="left"/>
    </w:lvl>
    <w:lvl w:ilvl="7" w:tplc="3AD0A1A0">
      <w:numFmt w:val="decimal"/>
      <w:lvlText w:val=""/>
      <w:lvlJc w:val="left"/>
    </w:lvl>
    <w:lvl w:ilvl="8" w:tplc="EC0068A4">
      <w:numFmt w:val="decimal"/>
      <w:lvlText w:val=""/>
      <w:lvlJc w:val="left"/>
    </w:lvl>
  </w:abstractNum>
  <w:abstractNum w:abstractNumId="53">
    <w:nsid w:val="6485B689"/>
    <w:multiLevelType w:val="hybridMultilevel"/>
    <w:tmpl w:val="786F7B17"/>
    <w:lvl w:ilvl="0" w:tplc="1AD8301E">
      <w:start w:val="1"/>
      <w:numFmt w:val="ideographDigital"/>
      <w:lvlText w:val=""/>
      <w:lvlJc w:val="left"/>
    </w:lvl>
    <w:lvl w:ilvl="1" w:tplc="3DD0A47A">
      <w:numFmt w:val="decimal"/>
      <w:lvlText w:val=""/>
      <w:lvlJc w:val="left"/>
    </w:lvl>
    <w:lvl w:ilvl="2" w:tplc="871A80A6">
      <w:numFmt w:val="decimal"/>
      <w:lvlText w:val=""/>
      <w:lvlJc w:val="left"/>
    </w:lvl>
    <w:lvl w:ilvl="3" w:tplc="D74CF7C2">
      <w:numFmt w:val="decimal"/>
      <w:lvlText w:val=""/>
      <w:lvlJc w:val="left"/>
    </w:lvl>
    <w:lvl w:ilvl="4" w:tplc="88DC08EE">
      <w:numFmt w:val="decimal"/>
      <w:lvlText w:val=""/>
      <w:lvlJc w:val="left"/>
    </w:lvl>
    <w:lvl w:ilvl="5" w:tplc="CC406362">
      <w:numFmt w:val="decimal"/>
      <w:lvlText w:val=""/>
      <w:lvlJc w:val="left"/>
    </w:lvl>
    <w:lvl w:ilvl="6" w:tplc="1BD40EDA">
      <w:numFmt w:val="decimal"/>
      <w:lvlText w:val=""/>
      <w:lvlJc w:val="left"/>
    </w:lvl>
    <w:lvl w:ilvl="7" w:tplc="15F223F6">
      <w:numFmt w:val="decimal"/>
      <w:lvlText w:val=""/>
      <w:lvlJc w:val="left"/>
    </w:lvl>
    <w:lvl w:ilvl="8" w:tplc="ED84A1E2">
      <w:numFmt w:val="decimal"/>
      <w:lvlText w:val=""/>
      <w:lvlJc w:val="left"/>
    </w:lvl>
  </w:abstractNum>
  <w:abstractNum w:abstractNumId="54">
    <w:nsid w:val="6BA4838D"/>
    <w:multiLevelType w:val="hybridMultilevel"/>
    <w:tmpl w:val="42E75AA1"/>
    <w:lvl w:ilvl="0" w:tplc="6EAAF82C">
      <w:start w:val="1"/>
      <w:numFmt w:val="ideographDigital"/>
      <w:lvlText w:val=""/>
      <w:lvlJc w:val="left"/>
    </w:lvl>
    <w:lvl w:ilvl="1" w:tplc="4E3E2EB2">
      <w:numFmt w:val="decimal"/>
      <w:lvlText w:val=""/>
      <w:lvlJc w:val="left"/>
    </w:lvl>
    <w:lvl w:ilvl="2" w:tplc="AED4A1FC">
      <w:numFmt w:val="decimal"/>
      <w:lvlText w:val=""/>
      <w:lvlJc w:val="left"/>
    </w:lvl>
    <w:lvl w:ilvl="3" w:tplc="C270FB78">
      <w:numFmt w:val="decimal"/>
      <w:lvlText w:val=""/>
      <w:lvlJc w:val="left"/>
    </w:lvl>
    <w:lvl w:ilvl="4" w:tplc="E09E9118">
      <w:numFmt w:val="decimal"/>
      <w:lvlText w:val=""/>
      <w:lvlJc w:val="left"/>
    </w:lvl>
    <w:lvl w:ilvl="5" w:tplc="CC06BC7C">
      <w:numFmt w:val="decimal"/>
      <w:lvlText w:val=""/>
      <w:lvlJc w:val="left"/>
    </w:lvl>
    <w:lvl w:ilvl="6" w:tplc="8FA8B4D0">
      <w:numFmt w:val="decimal"/>
      <w:lvlText w:val=""/>
      <w:lvlJc w:val="left"/>
    </w:lvl>
    <w:lvl w:ilvl="7" w:tplc="FF9807B0">
      <w:numFmt w:val="decimal"/>
      <w:lvlText w:val=""/>
      <w:lvlJc w:val="left"/>
    </w:lvl>
    <w:lvl w:ilvl="8" w:tplc="49DE59F6">
      <w:numFmt w:val="decimal"/>
      <w:lvlText w:val=""/>
      <w:lvlJc w:val="left"/>
    </w:lvl>
  </w:abstractNum>
  <w:abstractNum w:abstractNumId="55">
    <w:nsid w:val="6ECA77F9"/>
    <w:multiLevelType w:val="hybridMultilevel"/>
    <w:tmpl w:val="C3E6C17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6">
    <w:nsid w:val="7033B719"/>
    <w:multiLevelType w:val="hybridMultilevel"/>
    <w:tmpl w:val="8941B09D"/>
    <w:lvl w:ilvl="0" w:tplc="D44AADC8">
      <w:start w:val="1"/>
      <w:numFmt w:val="ideographDigital"/>
      <w:lvlText w:val=""/>
      <w:lvlJc w:val="left"/>
    </w:lvl>
    <w:lvl w:ilvl="1" w:tplc="48A08A90">
      <w:numFmt w:val="decimal"/>
      <w:lvlText w:val=""/>
      <w:lvlJc w:val="left"/>
    </w:lvl>
    <w:lvl w:ilvl="2" w:tplc="62A84916">
      <w:numFmt w:val="decimal"/>
      <w:lvlText w:val=""/>
      <w:lvlJc w:val="left"/>
    </w:lvl>
    <w:lvl w:ilvl="3" w:tplc="3DF41FDC">
      <w:numFmt w:val="decimal"/>
      <w:lvlText w:val=""/>
      <w:lvlJc w:val="left"/>
    </w:lvl>
    <w:lvl w:ilvl="4" w:tplc="C4BC059A">
      <w:numFmt w:val="decimal"/>
      <w:lvlText w:val=""/>
      <w:lvlJc w:val="left"/>
    </w:lvl>
    <w:lvl w:ilvl="5" w:tplc="33B40C18">
      <w:numFmt w:val="decimal"/>
      <w:lvlText w:val=""/>
      <w:lvlJc w:val="left"/>
    </w:lvl>
    <w:lvl w:ilvl="6" w:tplc="4D08A17A">
      <w:numFmt w:val="decimal"/>
      <w:lvlText w:val=""/>
      <w:lvlJc w:val="left"/>
    </w:lvl>
    <w:lvl w:ilvl="7" w:tplc="68DC290A">
      <w:numFmt w:val="decimal"/>
      <w:lvlText w:val=""/>
      <w:lvlJc w:val="left"/>
    </w:lvl>
    <w:lvl w:ilvl="8" w:tplc="DBC4A2EA">
      <w:numFmt w:val="decimal"/>
      <w:lvlText w:val=""/>
      <w:lvlJc w:val="left"/>
    </w:lvl>
  </w:abstractNum>
  <w:abstractNum w:abstractNumId="57">
    <w:nsid w:val="7A072004"/>
    <w:multiLevelType w:val="hybridMultilevel"/>
    <w:tmpl w:val="E50A500A"/>
    <w:lvl w:ilvl="0" w:tplc="F3BE6282">
      <w:start w:val="1"/>
      <w:numFmt w:val="bullet"/>
      <w:lvlText w:val=""/>
      <w:lvlJc w:val="left"/>
      <w:pPr>
        <w:tabs>
          <w:tab w:val="num" w:pos="720"/>
        </w:tabs>
        <w:ind w:left="720" w:hanging="360"/>
      </w:pPr>
      <w:rPr>
        <w:rFonts w:ascii="Symbol" w:hAnsi="Symbol" w:hint="default"/>
      </w:rPr>
    </w:lvl>
    <w:lvl w:ilvl="1" w:tplc="88780384" w:tentative="1">
      <w:start w:val="1"/>
      <w:numFmt w:val="bullet"/>
      <w:lvlText w:val="o"/>
      <w:lvlJc w:val="left"/>
      <w:pPr>
        <w:tabs>
          <w:tab w:val="num" w:pos="1440"/>
        </w:tabs>
        <w:ind w:left="1440" w:hanging="360"/>
      </w:pPr>
      <w:rPr>
        <w:rFonts w:ascii="Courier New" w:hAnsi="Courier New" w:cs="Courier New" w:hint="default"/>
      </w:rPr>
    </w:lvl>
    <w:lvl w:ilvl="2" w:tplc="428C5998" w:tentative="1">
      <w:start w:val="1"/>
      <w:numFmt w:val="bullet"/>
      <w:lvlText w:val=""/>
      <w:lvlJc w:val="left"/>
      <w:pPr>
        <w:tabs>
          <w:tab w:val="num" w:pos="2160"/>
        </w:tabs>
        <w:ind w:left="2160" w:hanging="360"/>
      </w:pPr>
      <w:rPr>
        <w:rFonts w:ascii="Wingdings" w:hAnsi="Wingdings" w:hint="default"/>
      </w:rPr>
    </w:lvl>
    <w:lvl w:ilvl="3" w:tplc="92FEA91E" w:tentative="1">
      <w:start w:val="1"/>
      <w:numFmt w:val="bullet"/>
      <w:lvlText w:val=""/>
      <w:lvlJc w:val="left"/>
      <w:pPr>
        <w:tabs>
          <w:tab w:val="num" w:pos="2880"/>
        </w:tabs>
        <w:ind w:left="2880" w:hanging="360"/>
      </w:pPr>
      <w:rPr>
        <w:rFonts w:ascii="Symbol" w:hAnsi="Symbol" w:hint="default"/>
      </w:rPr>
    </w:lvl>
    <w:lvl w:ilvl="4" w:tplc="630E772E" w:tentative="1">
      <w:start w:val="1"/>
      <w:numFmt w:val="bullet"/>
      <w:lvlText w:val="o"/>
      <w:lvlJc w:val="left"/>
      <w:pPr>
        <w:tabs>
          <w:tab w:val="num" w:pos="3600"/>
        </w:tabs>
        <w:ind w:left="3600" w:hanging="360"/>
      </w:pPr>
      <w:rPr>
        <w:rFonts w:ascii="Courier New" w:hAnsi="Courier New" w:cs="Courier New" w:hint="default"/>
      </w:rPr>
    </w:lvl>
    <w:lvl w:ilvl="5" w:tplc="841C9DD6" w:tentative="1">
      <w:start w:val="1"/>
      <w:numFmt w:val="bullet"/>
      <w:lvlText w:val=""/>
      <w:lvlJc w:val="left"/>
      <w:pPr>
        <w:tabs>
          <w:tab w:val="num" w:pos="4320"/>
        </w:tabs>
        <w:ind w:left="4320" w:hanging="360"/>
      </w:pPr>
      <w:rPr>
        <w:rFonts w:ascii="Wingdings" w:hAnsi="Wingdings" w:hint="default"/>
      </w:rPr>
    </w:lvl>
    <w:lvl w:ilvl="6" w:tplc="C50AA280" w:tentative="1">
      <w:start w:val="1"/>
      <w:numFmt w:val="bullet"/>
      <w:lvlText w:val=""/>
      <w:lvlJc w:val="left"/>
      <w:pPr>
        <w:tabs>
          <w:tab w:val="num" w:pos="5040"/>
        </w:tabs>
        <w:ind w:left="5040" w:hanging="360"/>
      </w:pPr>
      <w:rPr>
        <w:rFonts w:ascii="Symbol" w:hAnsi="Symbol" w:hint="default"/>
      </w:rPr>
    </w:lvl>
    <w:lvl w:ilvl="7" w:tplc="9A48660E" w:tentative="1">
      <w:start w:val="1"/>
      <w:numFmt w:val="bullet"/>
      <w:lvlText w:val="o"/>
      <w:lvlJc w:val="left"/>
      <w:pPr>
        <w:tabs>
          <w:tab w:val="num" w:pos="5760"/>
        </w:tabs>
        <w:ind w:left="5760" w:hanging="360"/>
      </w:pPr>
      <w:rPr>
        <w:rFonts w:ascii="Courier New" w:hAnsi="Courier New" w:cs="Courier New" w:hint="default"/>
      </w:rPr>
    </w:lvl>
    <w:lvl w:ilvl="8" w:tplc="89841C48" w:tentative="1">
      <w:start w:val="1"/>
      <w:numFmt w:val="bullet"/>
      <w:lvlText w:val=""/>
      <w:lvlJc w:val="left"/>
      <w:pPr>
        <w:tabs>
          <w:tab w:val="num" w:pos="6480"/>
        </w:tabs>
        <w:ind w:left="6480" w:hanging="360"/>
      </w:pPr>
      <w:rPr>
        <w:rFonts w:ascii="Wingdings" w:hAnsi="Wingdings" w:hint="default"/>
      </w:rPr>
    </w:lvl>
  </w:abstractNum>
  <w:abstractNum w:abstractNumId="58">
    <w:nsid w:val="7A4D4474"/>
    <w:multiLevelType w:val="hybridMultilevel"/>
    <w:tmpl w:val="FD06659D"/>
    <w:lvl w:ilvl="0" w:tplc="133E7562">
      <w:start w:val="1"/>
      <w:numFmt w:val="ideographDigital"/>
      <w:lvlText w:val=""/>
      <w:lvlJc w:val="left"/>
    </w:lvl>
    <w:lvl w:ilvl="1" w:tplc="B720BC16">
      <w:numFmt w:val="decimal"/>
      <w:lvlText w:val=""/>
      <w:lvlJc w:val="left"/>
    </w:lvl>
    <w:lvl w:ilvl="2" w:tplc="146CCC86">
      <w:numFmt w:val="decimal"/>
      <w:lvlText w:val=""/>
      <w:lvlJc w:val="left"/>
    </w:lvl>
    <w:lvl w:ilvl="3" w:tplc="C9765DD0">
      <w:numFmt w:val="decimal"/>
      <w:lvlText w:val=""/>
      <w:lvlJc w:val="left"/>
    </w:lvl>
    <w:lvl w:ilvl="4" w:tplc="578AE28E">
      <w:numFmt w:val="decimal"/>
      <w:lvlText w:val=""/>
      <w:lvlJc w:val="left"/>
    </w:lvl>
    <w:lvl w:ilvl="5" w:tplc="153ABEA8">
      <w:numFmt w:val="decimal"/>
      <w:lvlText w:val=""/>
      <w:lvlJc w:val="left"/>
    </w:lvl>
    <w:lvl w:ilvl="6" w:tplc="DBBE867C">
      <w:numFmt w:val="decimal"/>
      <w:lvlText w:val=""/>
      <w:lvlJc w:val="left"/>
    </w:lvl>
    <w:lvl w:ilvl="7" w:tplc="D9B69FA4">
      <w:numFmt w:val="decimal"/>
      <w:lvlText w:val=""/>
      <w:lvlJc w:val="left"/>
    </w:lvl>
    <w:lvl w:ilvl="8" w:tplc="C9C8AC60">
      <w:numFmt w:val="decimal"/>
      <w:lvlText w:val=""/>
      <w:lvlJc w:val="left"/>
    </w:lvl>
  </w:abstractNum>
  <w:num w:numId="1">
    <w:abstractNumId w:val="53"/>
  </w:num>
  <w:num w:numId="2">
    <w:abstractNumId w:val="8"/>
  </w:num>
  <w:num w:numId="3">
    <w:abstractNumId w:val="3"/>
  </w:num>
  <w:num w:numId="4">
    <w:abstractNumId w:val="7"/>
  </w:num>
  <w:num w:numId="5">
    <w:abstractNumId w:val="4"/>
  </w:num>
  <w:num w:numId="6">
    <w:abstractNumId w:val="6"/>
  </w:num>
  <w:num w:numId="7">
    <w:abstractNumId w:val="0"/>
  </w:num>
  <w:num w:numId="8">
    <w:abstractNumId w:val="19"/>
  </w:num>
  <w:num w:numId="9">
    <w:abstractNumId w:val="49"/>
  </w:num>
  <w:num w:numId="10">
    <w:abstractNumId w:val="42"/>
  </w:num>
  <w:num w:numId="11">
    <w:abstractNumId w:val="28"/>
  </w:num>
  <w:num w:numId="12">
    <w:abstractNumId w:val="56"/>
  </w:num>
  <w:num w:numId="13">
    <w:abstractNumId w:val="25"/>
  </w:num>
  <w:num w:numId="14">
    <w:abstractNumId w:val="34"/>
  </w:num>
  <w:num w:numId="15">
    <w:abstractNumId w:val="2"/>
  </w:num>
  <w:num w:numId="16">
    <w:abstractNumId w:val="1"/>
  </w:num>
  <w:num w:numId="17">
    <w:abstractNumId w:val="9"/>
  </w:num>
  <w:num w:numId="18">
    <w:abstractNumId w:val="51"/>
  </w:num>
  <w:num w:numId="19">
    <w:abstractNumId w:val="52"/>
  </w:num>
  <w:num w:numId="20">
    <w:abstractNumId w:val="18"/>
  </w:num>
  <w:num w:numId="21">
    <w:abstractNumId w:val="5"/>
  </w:num>
  <w:num w:numId="22">
    <w:abstractNumId w:val="58"/>
  </w:num>
  <w:num w:numId="23">
    <w:abstractNumId w:val="41"/>
  </w:num>
  <w:num w:numId="24">
    <w:abstractNumId w:val="43"/>
  </w:num>
  <w:num w:numId="25">
    <w:abstractNumId w:val="54"/>
  </w:num>
  <w:num w:numId="26">
    <w:abstractNumId w:val="10"/>
  </w:num>
  <w:num w:numId="27">
    <w:abstractNumId w:val="29"/>
  </w:num>
  <w:num w:numId="28">
    <w:abstractNumId w:val="48"/>
  </w:num>
  <w:num w:numId="29">
    <w:abstractNumId w:val="22"/>
  </w:num>
  <w:num w:numId="30">
    <w:abstractNumId w:val="46"/>
  </w:num>
  <w:num w:numId="31">
    <w:abstractNumId w:val="27"/>
  </w:num>
  <w:num w:numId="32">
    <w:abstractNumId w:val="12"/>
  </w:num>
  <w:num w:numId="33">
    <w:abstractNumId w:val="23"/>
  </w:num>
  <w:num w:numId="34">
    <w:abstractNumId w:val="16"/>
  </w:num>
  <w:num w:numId="35">
    <w:abstractNumId w:val="57"/>
  </w:num>
  <w:num w:numId="36">
    <w:abstractNumId w:val="44"/>
  </w:num>
  <w:num w:numId="37">
    <w:abstractNumId w:val="37"/>
  </w:num>
  <w:num w:numId="38">
    <w:abstractNumId w:val="31"/>
  </w:num>
  <w:num w:numId="39">
    <w:abstractNumId w:val="38"/>
  </w:num>
  <w:num w:numId="40">
    <w:abstractNumId w:val="36"/>
  </w:num>
  <w:num w:numId="41">
    <w:abstractNumId w:val="15"/>
  </w:num>
  <w:num w:numId="42">
    <w:abstractNumId w:val="40"/>
  </w:num>
  <w:num w:numId="43">
    <w:abstractNumId w:val="45"/>
  </w:num>
  <w:num w:numId="44">
    <w:abstractNumId w:val="14"/>
  </w:num>
  <w:num w:numId="45">
    <w:abstractNumId w:val="24"/>
  </w:num>
  <w:num w:numId="46">
    <w:abstractNumId w:val="13"/>
  </w:num>
  <w:num w:numId="47">
    <w:abstractNumId w:val="21"/>
  </w:num>
  <w:num w:numId="48">
    <w:abstractNumId w:val="32"/>
  </w:num>
  <w:num w:numId="49">
    <w:abstractNumId w:val="50"/>
  </w:num>
  <w:num w:numId="50">
    <w:abstractNumId w:val="11"/>
  </w:num>
  <w:num w:numId="51">
    <w:abstractNumId w:val="55"/>
  </w:num>
  <w:num w:numId="52">
    <w:abstractNumId w:val="39"/>
  </w:num>
  <w:num w:numId="53">
    <w:abstractNumId w:val="20"/>
  </w:num>
  <w:num w:numId="54">
    <w:abstractNumId w:val="26"/>
  </w:num>
  <w:num w:numId="55">
    <w:abstractNumId w:val="35"/>
  </w:num>
  <w:num w:numId="56">
    <w:abstractNumId w:val="47"/>
  </w:num>
  <w:num w:numId="57">
    <w:abstractNumId w:val="30"/>
  </w:num>
  <w:num w:numId="58">
    <w:abstractNumId w:val="1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837ED8"/>
    <w:rsid w:val="00004DF2"/>
    <w:rsid w:val="000073A5"/>
    <w:rsid w:val="00021B4C"/>
    <w:rsid w:val="00043C43"/>
    <w:rsid w:val="00044A64"/>
    <w:rsid w:val="000955D2"/>
    <w:rsid w:val="00096B4D"/>
    <w:rsid w:val="000F72A7"/>
    <w:rsid w:val="00104D0B"/>
    <w:rsid w:val="0012038A"/>
    <w:rsid w:val="00132CDC"/>
    <w:rsid w:val="00137441"/>
    <w:rsid w:val="00142891"/>
    <w:rsid w:val="00161D75"/>
    <w:rsid w:val="00171406"/>
    <w:rsid w:val="00181F47"/>
    <w:rsid w:val="001A2ED3"/>
    <w:rsid w:val="001A6D66"/>
    <w:rsid w:val="001E2A36"/>
    <w:rsid w:val="001E3726"/>
    <w:rsid w:val="001E5414"/>
    <w:rsid w:val="00205300"/>
    <w:rsid w:val="00214708"/>
    <w:rsid w:val="002415B9"/>
    <w:rsid w:val="00250B94"/>
    <w:rsid w:val="00251B55"/>
    <w:rsid w:val="00254B2E"/>
    <w:rsid w:val="002F3553"/>
    <w:rsid w:val="0030735D"/>
    <w:rsid w:val="00312172"/>
    <w:rsid w:val="00313101"/>
    <w:rsid w:val="0031638E"/>
    <w:rsid w:val="00326102"/>
    <w:rsid w:val="0035607C"/>
    <w:rsid w:val="00373B33"/>
    <w:rsid w:val="003C0C5F"/>
    <w:rsid w:val="003F1043"/>
    <w:rsid w:val="00412B39"/>
    <w:rsid w:val="004134E9"/>
    <w:rsid w:val="00423C77"/>
    <w:rsid w:val="00445D6B"/>
    <w:rsid w:val="00453CF8"/>
    <w:rsid w:val="00492230"/>
    <w:rsid w:val="005141E7"/>
    <w:rsid w:val="00540E45"/>
    <w:rsid w:val="00546900"/>
    <w:rsid w:val="00562013"/>
    <w:rsid w:val="005657D1"/>
    <w:rsid w:val="005902C8"/>
    <w:rsid w:val="00590593"/>
    <w:rsid w:val="00596C23"/>
    <w:rsid w:val="005C5E1C"/>
    <w:rsid w:val="005E3E04"/>
    <w:rsid w:val="00605A0F"/>
    <w:rsid w:val="006079A7"/>
    <w:rsid w:val="00671817"/>
    <w:rsid w:val="00673AB6"/>
    <w:rsid w:val="006740DD"/>
    <w:rsid w:val="00674466"/>
    <w:rsid w:val="00693AD4"/>
    <w:rsid w:val="006953D9"/>
    <w:rsid w:val="006A4088"/>
    <w:rsid w:val="006A43B1"/>
    <w:rsid w:val="006C0233"/>
    <w:rsid w:val="006C5E29"/>
    <w:rsid w:val="006E174B"/>
    <w:rsid w:val="006E5210"/>
    <w:rsid w:val="006E7FF3"/>
    <w:rsid w:val="00712E66"/>
    <w:rsid w:val="00717F4F"/>
    <w:rsid w:val="00762FB7"/>
    <w:rsid w:val="00764C54"/>
    <w:rsid w:val="00770490"/>
    <w:rsid w:val="00781678"/>
    <w:rsid w:val="007975FA"/>
    <w:rsid w:val="007C0272"/>
    <w:rsid w:val="007F31E6"/>
    <w:rsid w:val="008206D4"/>
    <w:rsid w:val="00821EC9"/>
    <w:rsid w:val="00837ED8"/>
    <w:rsid w:val="00847F77"/>
    <w:rsid w:val="0085205D"/>
    <w:rsid w:val="00852686"/>
    <w:rsid w:val="00852970"/>
    <w:rsid w:val="00853066"/>
    <w:rsid w:val="00891B30"/>
    <w:rsid w:val="00895E29"/>
    <w:rsid w:val="008B2ABC"/>
    <w:rsid w:val="008D1B29"/>
    <w:rsid w:val="008F60D6"/>
    <w:rsid w:val="008F7E7C"/>
    <w:rsid w:val="00914A52"/>
    <w:rsid w:val="0095781B"/>
    <w:rsid w:val="00963490"/>
    <w:rsid w:val="0096661B"/>
    <w:rsid w:val="009936C5"/>
    <w:rsid w:val="00994F04"/>
    <w:rsid w:val="009A238C"/>
    <w:rsid w:val="00A16033"/>
    <w:rsid w:val="00A2095A"/>
    <w:rsid w:val="00A36C57"/>
    <w:rsid w:val="00A5443B"/>
    <w:rsid w:val="00A86E19"/>
    <w:rsid w:val="00AE35FD"/>
    <w:rsid w:val="00B50949"/>
    <w:rsid w:val="00B51C25"/>
    <w:rsid w:val="00B54E4C"/>
    <w:rsid w:val="00B64197"/>
    <w:rsid w:val="00B677E8"/>
    <w:rsid w:val="00BF4DE7"/>
    <w:rsid w:val="00C1518C"/>
    <w:rsid w:val="00C32F43"/>
    <w:rsid w:val="00C33C91"/>
    <w:rsid w:val="00C649D0"/>
    <w:rsid w:val="00C8682A"/>
    <w:rsid w:val="00CB18CE"/>
    <w:rsid w:val="00CD7081"/>
    <w:rsid w:val="00CE2F21"/>
    <w:rsid w:val="00CE5D7D"/>
    <w:rsid w:val="00D444CE"/>
    <w:rsid w:val="00D51BAF"/>
    <w:rsid w:val="00D94D82"/>
    <w:rsid w:val="00DB0295"/>
    <w:rsid w:val="00DB4BC6"/>
    <w:rsid w:val="00E220D9"/>
    <w:rsid w:val="00E335EA"/>
    <w:rsid w:val="00E41DB3"/>
    <w:rsid w:val="00E51366"/>
    <w:rsid w:val="00E81B1E"/>
    <w:rsid w:val="00EC33D0"/>
    <w:rsid w:val="00ED0529"/>
    <w:rsid w:val="00ED0C3E"/>
    <w:rsid w:val="00EF1DD1"/>
    <w:rsid w:val="00F07733"/>
    <w:rsid w:val="00F116E5"/>
    <w:rsid w:val="00F143E0"/>
    <w:rsid w:val="00F43A6B"/>
    <w:rsid w:val="00F50674"/>
    <w:rsid w:val="00F775AE"/>
    <w:rsid w:val="00F9408C"/>
    <w:rsid w:val="00FA5698"/>
    <w:rsid w:val="00FB72EE"/>
    <w:rsid w:val="00FD5C88"/>
    <w:rsid w:val="00FE09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6033"/>
    <w:rPr>
      <w:rFonts w:ascii="Calibri" w:hAnsi="Calibri"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16033"/>
    <w:pPr>
      <w:widowControl w:val="0"/>
      <w:autoSpaceDE w:val="0"/>
      <w:autoSpaceDN w:val="0"/>
      <w:adjustRightInd w:val="0"/>
    </w:pPr>
    <w:rPr>
      <w:rFonts w:ascii="Calibri" w:hAnsi="Calibri" w:cs="Calibri"/>
      <w:color w:val="000000"/>
      <w:sz w:val="24"/>
      <w:szCs w:val="24"/>
    </w:rPr>
  </w:style>
  <w:style w:type="paragraph" w:styleId="Zhlav">
    <w:name w:val="header"/>
    <w:basedOn w:val="Normln"/>
    <w:semiHidden/>
    <w:rsid w:val="00A16033"/>
    <w:pPr>
      <w:tabs>
        <w:tab w:val="center" w:pos="4536"/>
        <w:tab w:val="right" w:pos="9072"/>
      </w:tabs>
    </w:pPr>
  </w:style>
  <w:style w:type="paragraph" w:styleId="Zpat">
    <w:name w:val="footer"/>
    <w:basedOn w:val="Normln"/>
    <w:semiHidden/>
    <w:rsid w:val="00A16033"/>
    <w:pPr>
      <w:tabs>
        <w:tab w:val="center" w:pos="4536"/>
        <w:tab w:val="right" w:pos="9072"/>
      </w:tabs>
    </w:pPr>
  </w:style>
  <w:style w:type="paragraph" w:customStyle="1" w:styleId="Rozloendokumentu">
    <w:name w:val="Rozložení dokumentu"/>
    <w:basedOn w:val="Normln"/>
    <w:semiHidden/>
    <w:rsid w:val="00A16033"/>
    <w:pPr>
      <w:shd w:val="clear" w:color="auto" w:fill="000080"/>
    </w:pPr>
    <w:rPr>
      <w:rFonts w:ascii="Tahoma" w:hAnsi="Tahoma" w:cs="Tahoma"/>
      <w:sz w:val="20"/>
      <w:szCs w:val="20"/>
    </w:rPr>
  </w:style>
  <w:style w:type="character" w:styleId="Hypertextovodkaz">
    <w:name w:val="Hyperlink"/>
    <w:rsid w:val="00A16033"/>
    <w:rPr>
      <w:color w:val="0000FF"/>
      <w:u w:val="single"/>
    </w:rPr>
  </w:style>
  <w:style w:type="paragraph" w:customStyle="1" w:styleId="Odstavecseseznamem1">
    <w:name w:val="Odstavec se seznamem1"/>
    <w:basedOn w:val="Normln"/>
    <w:rsid w:val="00A16033"/>
    <w:pPr>
      <w:ind w:left="720"/>
      <w:contextualSpacing/>
    </w:pPr>
  </w:style>
  <w:style w:type="paragraph" w:styleId="Textbubliny">
    <w:name w:val="Balloon Text"/>
    <w:basedOn w:val="Normln"/>
    <w:link w:val="TextbublinyChar"/>
    <w:uiPriority w:val="99"/>
    <w:semiHidden/>
    <w:unhideWhenUsed/>
    <w:rsid w:val="00837ED8"/>
    <w:rPr>
      <w:rFonts w:ascii="Tahoma" w:hAnsi="Tahoma" w:cs="Tahoma"/>
      <w:sz w:val="16"/>
      <w:szCs w:val="16"/>
    </w:rPr>
  </w:style>
  <w:style w:type="character" w:customStyle="1" w:styleId="TextbublinyChar">
    <w:name w:val="Text bubliny Char"/>
    <w:link w:val="Textbubliny"/>
    <w:uiPriority w:val="99"/>
    <w:semiHidden/>
    <w:rsid w:val="00837ED8"/>
    <w:rPr>
      <w:rFonts w:ascii="Tahoma" w:hAnsi="Tahoma" w:cs="Tahoma"/>
      <w:sz w:val="16"/>
      <w:szCs w:val="16"/>
      <w:lang w:eastAsia="en-US"/>
    </w:rPr>
  </w:style>
  <w:style w:type="paragraph" w:styleId="Odstavecseseznamem">
    <w:name w:val="List Paragraph"/>
    <w:basedOn w:val="Normln"/>
    <w:uiPriority w:val="34"/>
    <w:qFormat/>
    <w:rsid w:val="00717F4F"/>
    <w:pPr>
      <w:ind w:left="720"/>
      <w:contextualSpacing/>
    </w:pPr>
    <w:rPr>
      <w:rFonts w:ascii="Arial" w:hAnsi="Arial" w:cs="Times New Roman"/>
      <w:sz w:val="24"/>
      <w:szCs w:val="24"/>
    </w:rPr>
  </w:style>
  <w:style w:type="character" w:customStyle="1" w:styleId="selectableonclick">
    <w:name w:val="selectableonclick"/>
    <w:rsid w:val="00717F4F"/>
  </w:style>
  <w:style w:type="character" w:customStyle="1" w:styleId="hps">
    <w:name w:val="hps"/>
    <w:rsid w:val="00717F4F"/>
  </w:style>
  <w:style w:type="character" w:customStyle="1" w:styleId="shorttext">
    <w:name w:val="short_text"/>
    <w:rsid w:val="00717F4F"/>
  </w:style>
  <w:style w:type="character" w:customStyle="1" w:styleId="odkrajeChar">
    <w:name w:val="od kraje Char"/>
    <w:link w:val="odkraje"/>
    <w:locked/>
    <w:rsid w:val="00F50674"/>
    <w:rPr>
      <w:sz w:val="24"/>
      <w:szCs w:val="24"/>
      <w:lang w:eastAsia="en-US"/>
    </w:rPr>
  </w:style>
  <w:style w:type="paragraph" w:customStyle="1" w:styleId="odkraje">
    <w:name w:val="od kraje"/>
    <w:basedOn w:val="Normln"/>
    <w:link w:val="odkrajeChar"/>
    <w:qFormat/>
    <w:rsid w:val="00F50674"/>
    <w:pPr>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2066148">
      <w:bodyDiv w:val="1"/>
      <w:marLeft w:val="0"/>
      <w:marRight w:val="0"/>
      <w:marTop w:val="0"/>
      <w:marBottom w:val="0"/>
      <w:divBdr>
        <w:top w:val="none" w:sz="0" w:space="0" w:color="auto"/>
        <w:left w:val="none" w:sz="0" w:space="0" w:color="auto"/>
        <w:bottom w:val="none" w:sz="0" w:space="0" w:color="auto"/>
        <w:right w:val="none" w:sz="0" w:space="0" w:color="auto"/>
      </w:divBdr>
    </w:div>
    <w:div w:id="1469401262">
      <w:bodyDiv w:val="1"/>
      <w:marLeft w:val="0"/>
      <w:marRight w:val="0"/>
      <w:marTop w:val="0"/>
      <w:marBottom w:val="0"/>
      <w:divBdr>
        <w:top w:val="none" w:sz="0" w:space="0" w:color="auto"/>
        <w:left w:val="none" w:sz="0" w:space="0" w:color="auto"/>
        <w:bottom w:val="none" w:sz="0" w:space="0" w:color="auto"/>
        <w:right w:val="none" w:sz="0" w:space="0" w:color="auto"/>
      </w:divBdr>
    </w:div>
    <w:div w:id="205253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as@nemocnice-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nek@promedica-praha.cz" TargetMode="External"/><Relationship Id="rId5" Type="http://schemas.openxmlformats.org/officeDocument/2006/relationships/webSettings" Target="webSettings.xml"/><Relationship Id="rId10" Type="http://schemas.openxmlformats.org/officeDocument/2006/relationships/hyperlink" Target="mailto:janouch@promedica-praha.cz" TargetMode="External"/><Relationship Id="rId4" Type="http://schemas.openxmlformats.org/officeDocument/2006/relationships/settings" Target="settings.xml"/><Relationship Id="rId9" Type="http://schemas.openxmlformats.org/officeDocument/2006/relationships/hyperlink" Target="mailto:tokar@nemocnice-s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ED2C5-5633-4AC7-A4C2-2EB4F5D7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1608</Words>
  <Characters>9491</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Hlavičkový papír</vt:lpstr>
      <vt:lpstr>Hlavičkový papír</vt:lpstr>
    </vt:vector>
  </TitlesOfParts>
  <Company>Microsoft</Company>
  <LinksUpToDate>false</LinksUpToDate>
  <CharactersWithSpaces>11077</CharactersWithSpaces>
  <SharedDoc>false</SharedDoc>
  <HLinks>
    <vt:vector size="24" baseType="variant">
      <vt:variant>
        <vt:i4>2031712</vt:i4>
      </vt:variant>
      <vt:variant>
        <vt:i4>9</vt:i4>
      </vt:variant>
      <vt:variant>
        <vt:i4>0</vt:i4>
      </vt:variant>
      <vt:variant>
        <vt:i4>5</vt:i4>
      </vt:variant>
      <vt:variant>
        <vt:lpwstr>mailto:tomanek@promedica-praha.cz</vt:lpwstr>
      </vt:variant>
      <vt:variant>
        <vt:lpwstr/>
      </vt:variant>
      <vt:variant>
        <vt:i4>1704038</vt:i4>
      </vt:variant>
      <vt:variant>
        <vt:i4>6</vt:i4>
      </vt:variant>
      <vt:variant>
        <vt:i4>0</vt:i4>
      </vt:variant>
      <vt:variant>
        <vt:i4>5</vt:i4>
      </vt:variant>
      <vt:variant>
        <vt:lpwstr>mailto:janouch@promedica-praha.cz</vt:lpwstr>
      </vt:variant>
      <vt:variant>
        <vt:lpwstr/>
      </vt:variant>
      <vt:variant>
        <vt:i4>4456505</vt:i4>
      </vt:variant>
      <vt:variant>
        <vt:i4>3</vt:i4>
      </vt:variant>
      <vt:variant>
        <vt:i4>0</vt:i4>
      </vt:variant>
      <vt:variant>
        <vt:i4>5</vt:i4>
      </vt:variant>
      <vt:variant>
        <vt:lpwstr>mailto:tokar@nemocnice-st.cz</vt:lpwstr>
      </vt:variant>
      <vt:variant>
        <vt:lpwstr/>
      </vt:variant>
      <vt:variant>
        <vt:i4>4390967</vt:i4>
      </vt:variant>
      <vt:variant>
        <vt:i4>0</vt:i4>
      </vt:variant>
      <vt:variant>
        <vt:i4>0</vt:i4>
      </vt:variant>
      <vt:variant>
        <vt:i4>5</vt:i4>
      </vt:variant>
      <vt:variant>
        <vt:lpwstr>mailto:matas@nemocnice-st.cz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creator>Naděžda Křečková</dc:creator>
  <cp:lastModifiedBy>Sekretariat</cp:lastModifiedBy>
  <cp:revision>2</cp:revision>
  <cp:lastPrinted>2017-03-31T12:39:00Z</cp:lastPrinted>
  <dcterms:created xsi:type="dcterms:W3CDTF">2017-04-12T10:22:00Z</dcterms:created>
  <dcterms:modified xsi:type="dcterms:W3CDTF">2017-04-12T10:22:00Z</dcterms:modified>
</cp:coreProperties>
</file>