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D9E672" w14:textId="77777777" w:rsidR="00B25326" w:rsidRDefault="0073460D" w:rsidP="00F15E6D">
      <w:pPr>
        <w:pStyle w:val="Nzev"/>
        <w:ind w:left="2694" w:hanging="2552"/>
      </w:pPr>
      <w:bookmarkStart w:id="0" w:name="_GoBack"/>
      <w:bookmarkEnd w:id="0"/>
      <w:r>
        <w:rPr>
          <w:rFonts w:ascii="Times New Roman" w:eastAsia="Times New Roman" w:hAnsi="Times New Roman" w:cs="Times New Roman"/>
          <w:sz w:val="24"/>
          <w:szCs w:val="24"/>
        </w:rPr>
        <w:t>S M L O U V A</w:t>
      </w:r>
    </w:p>
    <w:p w14:paraId="576A638D" w14:textId="77777777" w:rsidR="00B25326" w:rsidRDefault="0073460D" w:rsidP="00F15E6D">
      <w:pPr>
        <w:ind w:left="284" w:hanging="284"/>
        <w:jc w:val="center"/>
      </w:pPr>
      <w:r>
        <w:rPr>
          <w:b/>
        </w:rPr>
        <w:t>o spolupráci ve smyslu zák. č. 89/2012 Sb., občanského zákoníku, ve znění pozdějších předpisů za účelem uspořádání výstavy „</w:t>
      </w:r>
      <w:r w:rsidR="008F1873">
        <w:rPr>
          <w:b/>
          <w:i/>
        </w:rPr>
        <w:t>Poklady v českých keramických obkladech</w:t>
      </w:r>
      <w:r>
        <w:rPr>
          <w:b/>
        </w:rPr>
        <w:t xml:space="preserve">“ </w:t>
      </w:r>
      <w:r w:rsidR="00426CBC">
        <w:rPr>
          <w:b/>
        </w:rPr>
        <w:t xml:space="preserve">a zajištění </w:t>
      </w:r>
      <w:r w:rsidR="00584A48">
        <w:rPr>
          <w:b/>
        </w:rPr>
        <w:t xml:space="preserve">vzájemné </w:t>
      </w:r>
      <w:r w:rsidR="00426CBC">
        <w:rPr>
          <w:b/>
        </w:rPr>
        <w:t>spolupráce v roce 2017</w:t>
      </w:r>
    </w:p>
    <w:p w14:paraId="277A04A5" w14:textId="77777777" w:rsidR="00B25326" w:rsidRDefault="00B25326" w:rsidP="00361725">
      <w:pPr>
        <w:pStyle w:val="Nzev"/>
        <w:ind w:left="284" w:hanging="284"/>
        <w:jc w:val="left"/>
      </w:pPr>
    </w:p>
    <w:p w14:paraId="0F11016A" w14:textId="77777777" w:rsidR="00B25326" w:rsidRDefault="0073460D" w:rsidP="00F15E6D">
      <w:pPr>
        <w:pStyle w:val="Nadpis1"/>
        <w:spacing w:before="0"/>
        <w:ind w:left="284" w:hanging="284"/>
        <w:jc w:val="both"/>
      </w:pPr>
      <w:r>
        <w:rPr>
          <w:rFonts w:ascii="Times New Roman" w:eastAsia="Times New Roman" w:hAnsi="Times New Roman" w:cs="Times New Roman"/>
          <w:color w:val="000000"/>
          <w:sz w:val="24"/>
          <w:szCs w:val="24"/>
        </w:rPr>
        <w:t>1. Smluvní strany</w:t>
      </w:r>
    </w:p>
    <w:p w14:paraId="1A700053" w14:textId="77777777" w:rsidR="00B25326" w:rsidRDefault="00B25326" w:rsidP="00F15E6D">
      <w:pPr>
        <w:ind w:left="284" w:hanging="284"/>
        <w:jc w:val="both"/>
      </w:pPr>
    </w:p>
    <w:p w14:paraId="55C92833" w14:textId="77777777" w:rsidR="00B25326" w:rsidRDefault="0073460D" w:rsidP="00F15E6D">
      <w:pPr>
        <w:ind w:left="284" w:hanging="284"/>
        <w:jc w:val="both"/>
      </w:pPr>
      <w:r>
        <w:rPr>
          <w:b/>
        </w:rPr>
        <w:t>Národní technické muzeum</w:t>
      </w:r>
    </w:p>
    <w:p w14:paraId="21180146" w14:textId="77777777" w:rsidR="00B25326" w:rsidRDefault="0073460D" w:rsidP="00F15E6D">
      <w:pPr>
        <w:ind w:left="284" w:hanging="284"/>
        <w:jc w:val="both"/>
      </w:pPr>
      <w:r>
        <w:rPr>
          <w:b/>
        </w:rPr>
        <w:t xml:space="preserve">je příspěvková organizace nezapsaná v obchodním rejstříku, </w:t>
      </w:r>
    </w:p>
    <w:p w14:paraId="30F59E9E" w14:textId="77777777" w:rsidR="00B25326" w:rsidRDefault="0073460D" w:rsidP="00F15E6D">
      <w:pPr>
        <w:ind w:left="284" w:hanging="284"/>
        <w:jc w:val="both"/>
      </w:pPr>
      <w:r>
        <w:rPr>
          <w:b/>
        </w:rPr>
        <w:t>zřízená MK ČR  č.j.: MK-S 7202/2013</w:t>
      </w:r>
    </w:p>
    <w:p w14:paraId="59D2D21D" w14:textId="77777777" w:rsidR="00B25326" w:rsidRDefault="0073460D" w:rsidP="00F15E6D">
      <w:pPr>
        <w:tabs>
          <w:tab w:val="left" w:pos="1080"/>
          <w:tab w:val="left" w:pos="2250"/>
        </w:tabs>
        <w:ind w:left="284" w:hanging="284"/>
        <w:jc w:val="both"/>
      </w:pPr>
      <w:r>
        <w:t>IČ: 00023299</w:t>
      </w:r>
    </w:p>
    <w:p w14:paraId="07D37DA7" w14:textId="77777777" w:rsidR="00B25326" w:rsidRDefault="0073460D" w:rsidP="00F15E6D">
      <w:pPr>
        <w:tabs>
          <w:tab w:val="left" w:pos="1080"/>
          <w:tab w:val="left" w:pos="2250"/>
        </w:tabs>
        <w:ind w:left="284" w:hanging="284"/>
        <w:jc w:val="both"/>
      </w:pPr>
      <w:r>
        <w:t>DIČ CZ00023299</w:t>
      </w:r>
    </w:p>
    <w:p w14:paraId="57881E59" w14:textId="77777777" w:rsidR="00B25326" w:rsidRDefault="0073460D" w:rsidP="00F15E6D">
      <w:pPr>
        <w:tabs>
          <w:tab w:val="left" w:pos="1080"/>
          <w:tab w:val="left" w:pos="2250"/>
        </w:tabs>
        <w:ind w:left="284" w:hanging="284"/>
        <w:jc w:val="both"/>
      </w:pPr>
      <w:r>
        <w:t>se sídlem Praha 7, Kostelní 1320/42, PSČ 170 78</w:t>
      </w:r>
    </w:p>
    <w:p w14:paraId="1C011C65" w14:textId="77777777" w:rsidR="00B25326" w:rsidRDefault="0073460D" w:rsidP="00F15E6D">
      <w:pPr>
        <w:tabs>
          <w:tab w:val="left" w:pos="1080"/>
          <w:tab w:val="left" w:pos="2250"/>
        </w:tabs>
        <w:ind w:left="284" w:hanging="284"/>
        <w:jc w:val="both"/>
      </w:pPr>
      <w:r>
        <w:t xml:space="preserve">zastoupená: </w:t>
      </w:r>
      <w:r>
        <w:rPr>
          <w:b/>
        </w:rPr>
        <w:t>Mgr. Karel Ksandr</w:t>
      </w:r>
      <w:r>
        <w:t>, generální ředitel</w:t>
      </w:r>
    </w:p>
    <w:p w14:paraId="71AAFCEB" w14:textId="77777777" w:rsidR="00F0646B" w:rsidRDefault="0073460D" w:rsidP="00F15E6D">
      <w:pPr>
        <w:tabs>
          <w:tab w:val="left" w:pos="1080"/>
          <w:tab w:val="left" w:pos="2250"/>
        </w:tabs>
        <w:ind w:left="284" w:hanging="284"/>
        <w:jc w:val="both"/>
      </w:pPr>
      <w:r>
        <w:t>bankovní spojení: Česká národní ban</w:t>
      </w:r>
      <w:r w:rsidR="00615031">
        <w:t xml:space="preserve">ka, pobočka Praha, </w:t>
      </w:r>
    </w:p>
    <w:p w14:paraId="47B5C658" w14:textId="77777777" w:rsidR="00B25326" w:rsidRDefault="00615031" w:rsidP="00F15E6D">
      <w:pPr>
        <w:tabs>
          <w:tab w:val="left" w:pos="1080"/>
          <w:tab w:val="left" w:pos="2250"/>
        </w:tabs>
        <w:ind w:left="284" w:hanging="284"/>
        <w:jc w:val="both"/>
      </w:pPr>
      <w:proofErr w:type="spellStart"/>
      <w:r>
        <w:t>č.ú</w:t>
      </w:r>
      <w:proofErr w:type="spellEnd"/>
      <w:r>
        <w:t>.</w:t>
      </w:r>
      <w:r w:rsidR="0073460D">
        <w:t>: 34337111/0710</w:t>
      </w:r>
    </w:p>
    <w:p w14:paraId="23870B4B" w14:textId="77777777" w:rsidR="00B25326" w:rsidRDefault="0073460D" w:rsidP="00F15E6D">
      <w:pPr>
        <w:tabs>
          <w:tab w:val="left" w:pos="1080"/>
          <w:tab w:val="left" w:pos="2250"/>
        </w:tabs>
        <w:ind w:left="284" w:hanging="284"/>
        <w:jc w:val="both"/>
      </w:pPr>
      <w:r>
        <w:t xml:space="preserve">(dále jen </w:t>
      </w:r>
      <w:r>
        <w:rPr>
          <w:b/>
        </w:rPr>
        <w:t xml:space="preserve">„NTM“ </w:t>
      </w:r>
      <w:r>
        <w:t xml:space="preserve">nebo obecně </w:t>
      </w:r>
      <w:r>
        <w:rPr>
          <w:b/>
        </w:rPr>
        <w:t>„smluvní strana“</w:t>
      </w:r>
      <w:r>
        <w:t>)</w:t>
      </w:r>
    </w:p>
    <w:p w14:paraId="0EC8F040" w14:textId="77777777" w:rsidR="00B25326" w:rsidRDefault="00B25326" w:rsidP="00F15E6D">
      <w:pPr>
        <w:ind w:left="284" w:hanging="284"/>
        <w:jc w:val="both"/>
      </w:pPr>
    </w:p>
    <w:p w14:paraId="4DB57CF9" w14:textId="77777777" w:rsidR="00B25326" w:rsidRDefault="0073460D" w:rsidP="00F15E6D">
      <w:pPr>
        <w:ind w:left="284" w:hanging="284"/>
        <w:jc w:val="both"/>
      </w:pPr>
      <w:r>
        <w:t>a</w:t>
      </w:r>
    </w:p>
    <w:p w14:paraId="46883F5D" w14:textId="77777777" w:rsidR="00B25326" w:rsidRDefault="00B25326" w:rsidP="00F15E6D">
      <w:pPr>
        <w:ind w:left="284" w:hanging="284"/>
        <w:jc w:val="both"/>
      </w:pPr>
    </w:p>
    <w:p w14:paraId="73F3A3A1" w14:textId="77777777" w:rsidR="00B25326" w:rsidRDefault="0073460D" w:rsidP="00F15E6D">
      <w:pPr>
        <w:ind w:left="284" w:hanging="284"/>
        <w:jc w:val="both"/>
      </w:pPr>
      <w:r>
        <w:rPr>
          <w:b/>
        </w:rPr>
        <w:t>LASSELSBERGER, s.r.o.</w:t>
      </w:r>
    </w:p>
    <w:p w14:paraId="64D95750" w14:textId="77777777" w:rsidR="00B25326" w:rsidRDefault="00EF56E3" w:rsidP="00F15E6D">
      <w:pPr>
        <w:ind w:left="284" w:hanging="284"/>
        <w:jc w:val="both"/>
      </w:pPr>
      <w:r>
        <w:t xml:space="preserve">se sídlem:      </w:t>
      </w:r>
      <w:r w:rsidR="0073460D">
        <w:t>Plzeň – Jižní Předměstí, Adelova 2549/1</w:t>
      </w:r>
      <w:r>
        <w:t>, PSČ 320 00</w:t>
      </w:r>
    </w:p>
    <w:p w14:paraId="00F793C6" w14:textId="77777777" w:rsidR="00B25326" w:rsidRDefault="0073460D" w:rsidP="00F15E6D">
      <w:pPr>
        <w:ind w:left="284" w:hanging="284"/>
        <w:jc w:val="both"/>
      </w:pPr>
      <w:r>
        <w:t>zastoupená:   Ing. Roman Blažíček, jednatel</w:t>
      </w:r>
    </w:p>
    <w:p w14:paraId="34ECC223" w14:textId="77777777" w:rsidR="00B25326" w:rsidRDefault="00CB795D" w:rsidP="00F15E6D">
      <w:pPr>
        <w:ind w:left="284" w:hanging="284"/>
        <w:jc w:val="both"/>
      </w:pPr>
      <w:r>
        <w:t xml:space="preserve">                      </w:t>
      </w:r>
      <w:proofErr w:type="spellStart"/>
      <w:r w:rsidR="0073460D">
        <w:t>Dipl</w:t>
      </w:r>
      <w:proofErr w:type="spellEnd"/>
      <w:r w:rsidR="0073460D">
        <w:t>. ekonom, Petr Machoň, marketingový ředitel</w:t>
      </w:r>
    </w:p>
    <w:p w14:paraId="79E07CD3" w14:textId="77777777" w:rsidR="00B25326" w:rsidRDefault="002A69AF" w:rsidP="00F15E6D">
      <w:pPr>
        <w:ind w:left="284" w:hanging="284"/>
        <w:jc w:val="both"/>
      </w:pPr>
      <w:r>
        <w:t>IČ: 25238</w:t>
      </w:r>
      <w:r w:rsidR="0073460D">
        <w:t>078</w:t>
      </w:r>
    </w:p>
    <w:p w14:paraId="34219444" w14:textId="77777777" w:rsidR="00B25326" w:rsidRDefault="00CB795D" w:rsidP="00F15E6D">
      <w:pPr>
        <w:ind w:left="284" w:hanging="284"/>
        <w:jc w:val="both"/>
      </w:pPr>
      <w:r>
        <w:t>DIČ: CZ</w:t>
      </w:r>
      <w:r w:rsidR="00946E25">
        <w:t>252</w:t>
      </w:r>
      <w:r w:rsidR="0073460D">
        <w:t>38078</w:t>
      </w:r>
    </w:p>
    <w:p w14:paraId="0741BC43" w14:textId="77777777" w:rsidR="00B25326" w:rsidRDefault="00CB795D" w:rsidP="00F15E6D">
      <w:pPr>
        <w:ind w:left="284" w:hanging="284"/>
        <w:jc w:val="both"/>
      </w:pPr>
      <w:r>
        <w:t xml:space="preserve">bankovní </w:t>
      </w:r>
      <w:r w:rsidR="0073460D">
        <w:t xml:space="preserve">spojení: Česká spořitelna, a. s. </w:t>
      </w:r>
    </w:p>
    <w:p w14:paraId="7FE01BB8" w14:textId="77777777" w:rsidR="00B25326" w:rsidRDefault="00F0646B" w:rsidP="00F15E6D">
      <w:pPr>
        <w:spacing w:line="261" w:lineRule="auto"/>
        <w:jc w:val="both"/>
      </w:pPr>
      <w:r>
        <w:t>č</w:t>
      </w:r>
      <w:r w:rsidR="0073460D">
        <w:t>íslo účtu: 6221912 /0800</w:t>
      </w:r>
    </w:p>
    <w:p w14:paraId="539469B0" w14:textId="77777777" w:rsidR="00CB795D" w:rsidRDefault="00CB795D" w:rsidP="00F15E6D">
      <w:pPr>
        <w:ind w:left="284" w:hanging="284"/>
        <w:jc w:val="both"/>
      </w:pPr>
      <w:r>
        <w:t>zapsaná: v OR u Krajského soudu v Plzni oddíl C, vložka 22719</w:t>
      </w:r>
    </w:p>
    <w:p w14:paraId="7FA76AE9" w14:textId="77777777" w:rsidR="00CB795D" w:rsidRDefault="00CB795D" w:rsidP="00F15E6D">
      <w:pPr>
        <w:spacing w:line="261" w:lineRule="auto"/>
        <w:jc w:val="both"/>
      </w:pPr>
    </w:p>
    <w:p w14:paraId="54BD7503" w14:textId="77777777" w:rsidR="00B25326" w:rsidRDefault="0073460D" w:rsidP="00F15E6D">
      <w:pPr>
        <w:jc w:val="both"/>
      </w:pPr>
      <w:r>
        <w:t>(dále jen „</w:t>
      </w:r>
      <w:proofErr w:type="spellStart"/>
      <w:r>
        <w:t>Lasselsberger</w:t>
      </w:r>
      <w:proofErr w:type="spellEnd"/>
      <w:r>
        <w:t>, s.r.o.</w:t>
      </w:r>
      <w:r>
        <w:rPr>
          <w:b/>
        </w:rPr>
        <w:t xml:space="preserve">“ </w:t>
      </w:r>
      <w:r>
        <w:t xml:space="preserve">nebo obecně </w:t>
      </w:r>
      <w:r>
        <w:rPr>
          <w:b/>
        </w:rPr>
        <w:t>„smluvní strana“</w:t>
      </w:r>
      <w:r>
        <w:t>)</w:t>
      </w:r>
    </w:p>
    <w:p w14:paraId="033EE469" w14:textId="77777777" w:rsidR="00B25326" w:rsidRDefault="00B25326" w:rsidP="00F15E6D">
      <w:pPr>
        <w:ind w:left="284" w:hanging="284"/>
        <w:jc w:val="both"/>
      </w:pPr>
    </w:p>
    <w:p w14:paraId="1ECD4E56" w14:textId="77777777" w:rsidR="00B25326" w:rsidRDefault="00B25326" w:rsidP="00F15E6D">
      <w:pPr>
        <w:jc w:val="both"/>
      </w:pPr>
    </w:p>
    <w:p w14:paraId="454309F1" w14:textId="77777777" w:rsidR="00B25326" w:rsidRDefault="0073460D" w:rsidP="00F15E6D">
      <w:pPr>
        <w:numPr>
          <w:ilvl w:val="0"/>
          <w:numId w:val="1"/>
        </w:numPr>
        <w:ind w:left="284" w:hanging="284"/>
        <w:contextualSpacing/>
        <w:jc w:val="both"/>
      </w:pPr>
      <w:r>
        <w:rPr>
          <w:b/>
        </w:rPr>
        <w:t>Předmět smlouvy</w:t>
      </w:r>
    </w:p>
    <w:p w14:paraId="37E14515" w14:textId="77777777" w:rsidR="00B25326" w:rsidRDefault="00B25326" w:rsidP="00F15E6D">
      <w:pPr>
        <w:ind w:left="284" w:hanging="284"/>
        <w:jc w:val="both"/>
      </w:pPr>
    </w:p>
    <w:p w14:paraId="58240AFF" w14:textId="77777777" w:rsidR="00B25326" w:rsidRDefault="0073460D" w:rsidP="00F15E6D">
      <w:pPr>
        <w:ind w:left="284" w:hanging="284"/>
        <w:jc w:val="both"/>
      </w:pPr>
      <w:r>
        <w:t>1.1. Smluvní strany se dohodly na spolupráci při uspořádání výstavy s pracovním názvem  „</w:t>
      </w:r>
      <w:r w:rsidR="00C87363">
        <w:rPr>
          <w:b/>
          <w:i/>
        </w:rPr>
        <w:t>Poklady v českých keramických obkladech</w:t>
      </w:r>
      <w:r>
        <w:t>“</w:t>
      </w:r>
      <w:r w:rsidR="00C02643">
        <w:t xml:space="preserve"> (dále jen „výstava“)</w:t>
      </w:r>
      <w:r>
        <w:t>.</w:t>
      </w:r>
    </w:p>
    <w:p w14:paraId="79C6C6B4" w14:textId="77777777" w:rsidR="00B25326" w:rsidRDefault="0073460D" w:rsidP="00F15E6D">
      <w:pPr>
        <w:ind w:left="284" w:hanging="284"/>
        <w:jc w:val="both"/>
      </w:pPr>
      <w:r>
        <w:t xml:space="preserve">1.2. Výstava se bude konat v termínu </w:t>
      </w:r>
      <w:r w:rsidR="009972AC">
        <w:rPr>
          <w:b/>
        </w:rPr>
        <w:t>od 18</w:t>
      </w:r>
      <w:r w:rsidR="00615031">
        <w:rPr>
          <w:b/>
        </w:rPr>
        <w:t xml:space="preserve">. března </w:t>
      </w:r>
      <w:r>
        <w:rPr>
          <w:b/>
        </w:rPr>
        <w:t>2017 do 30. listopadu 2017</w:t>
      </w:r>
      <w:r>
        <w:t xml:space="preserve"> </w:t>
      </w:r>
    </w:p>
    <w:p w14:paraId="59C1E113" w14:textId="77777777" w:rsidR="00E42806" w:rsidRDefault="006E137B" w:rsidP="00F15E6D">
      <w:pPr>
        <w:ind w:left="284" w:hanging="284"/>
        <w:jc w:val="both"/>
      </w:pPr>
      <w:r>
        <w:t xml:space="preserve">        </w:t>
      </w:r>
      <w:r w:rsidR="0073460D">
        <w:t xml:space="preserve">v Centru stavitelského dědictví v Plasích, Pivovarská 5, 331 01 Plasy, objekt pivovaru, </w:t>
      </w:r>
    </w:p>
    <w:p w14:paraId="7DE46F23" w14:textId="77777777" w:rsidR="00683B7C" w:rsidRDefault="00E42806" w:rsidP="000B4CAF">
      <w:pPr>
        <w:ind w:left="284" w:hanging="284"/>
        <w:jc w:val="both"/>
      </w:pPr>
      <w:r>
        <w:t xml:space="preserve">   </w:t>
      </w:r>
      <w:r w:rsidR="006E137B">
        <w:t xml:space="preserve">    </w:t>
      </w:r>
      <w:r>
        <w:t xml:space="preserve"> </w:t>
      </w:r>
      <w:r w:rsidR="0073460D">
        <w:t>sál C 106.</w:t>
      </w:r>
    </w:p>
    <w:p w14:paraId="3F889EBB" w14:textId="77777777" w:rsidR="00B25326" w:rsidRDefault="000B4CAF" w:rsidP="00F15E6D">
      <w:pPr>
        <w:ind w:left="284" w:hanging="284"/>
        <w:jc w:val="both"/>
      </w:pPr>
      <w:r>
        <w:t>1.3</w:t>
      </w:r>
      <w:r w:rsidR="0073460D">
        <w:t xml:space="preserve">. Za NTM jsou </w:t>
      </w:r>
      <w:r w:rsidR="00B47D14">
        <w:t>zajištěním spolupráce</w:t>
      </w:r>
      <w:r w:rsidR="0073460D">
        <w:t xml:space="preserve"> pověřeni:           </w:t>
      </w:r>
    </w:p>
    <w:p w14:paraId="773E4013" w14:textId="77777777" w:rsidR="00B25326" w:rsidRDefault="0073460D" w:rsidP="00F15E6D">
      <w:pPr>
        <w:ind w:left="284" w:hanging="284"/>
        <w:jc w:val="both"/>
      </w:pPr>
      <w:r>
        <w:tab/>
        <w:t>- PhDr. Martin Ebel, Ph.D., ředitel Muzea architektury a stavitelství</w:t>
      </w:r>
    </w:p>
    <w:p w14:paraId="2A2D186F" w14:textId="77777777" w:rsidR="00B25326" w:rsidRDefault="0073460D" w:rsidP="00F15E6D">
      <w:pPr>
        <w:ind w:left="284" w:hanging="284"/>
        <w:jc w:val="both"/>
      </w:pPr>
      <w:r>
        <w:tab/>
        <w:t>- Mgr. Pavel Kodera, Ph.D., vedoucí Cent</w:t>
      </w:r>
      <w:r w:rsidR="00E42806">
        <w:t>ra stavitelského dědictví Plasy</w:t>
      </w:r>
    </w:p>
    <w:p w14:paraId="1F0F13CC" w14:textId="77777777" w:rsidR="00E42806" w:rsidRDefault="00E42806" w:rsidP="00F15E6D">
      <w:pPr>
        <w:ind w:left="284" w:hanging="284"/>
        <w:jc w:val="both"/>
      </w:pPr>
      <w:r>
        <w:tab/>
        <w:t>- Mgr. Jakub Chaloupka, komisař výstavy</w:t>
      </w:r>
    </w:p>
    <w:p w14:paraId="207738CD" w14:textId="77777777" w:rsidR="00E42806" w:rsidRDefault="00E42806" w:rsidP="00F15E6D">
      <w:pPr>
        <w:ind w:left="284" w:hanging="284"/>
        <w:jc w:val="both"/>
        <w:rPr>
          <w:ins w:id="1" w:author="Váňová Radka" w:date="2017-03-03T14:25:00Z"/>
        </w:rPr>
      </w:pPr>
      <w:r>
        <w:t xml:space="preserve">     - Ing. Blanka Kreibichová, produkce</w:t>
      </w:r>
    </w:p>
    <w:p w14:paraId="18CAD316" w14:textId="77777777" w:rsidR="00DE7533" w:rsidRDefault="00DE7533" w:rsidP="00F15E6D">
      <w:pPr>
        <w:ind w:left="284" w:hanging="284"/>
        <w:jc w:val="both"/>
      </w:pPr>
    </w:p>
    <w:p w14:paraId="3810B8D3" w14:textId="77777777" w:rsidR="00B25326" w:rsidRDefault="000B4CAF" w:rsidP="00F15E6D">
      <w:pPr>
        <w:jc w:val="both"/>
      </w:pPr>
      <w:r>
        <w:lastRenderedPageBreak/>
        <w:t>1.4</w:t>
      </w:r>
      <w:r w:rsidR="0073460D">
        <w:t xml:space="preserve">. Za </w:t>
      </w:r>
      <w:proofErr w:type="spellStart"/>
      <w:r w:rsidR="0073460D">
        <w:t>Lasselsberger</w:t>
      </w:r>
      <w:proofErr w:type="spellEnd"/>
      <w:r w:rsidR="0073460D">
        <w:t xml:space="preserve">, s.r.o. je </w:t>
      </w:r>
      <w:r w:rsidR="00B47D14">
        <w:t xml:space="preserve">zajištěním spolupráce </w:t>
      </w:r>
      <w:r w:rsidR="0073460D">
        <w:t xml:space="preserve">pověřena: </w:t>
      </w:r>
    </w:p>
    <w:p w14:paraId="748F5B94" w14:textId="77777777" w:rsidR="00B25326" w:rsidRDefault="00E42806" w:rsidP="00F15E6D">
      <w:pPr>
        <w:ind w:left="284" w:hanging="284"/>
        <w:jc w:val="both"/>
      </w:pPr>
      <w:r>
        <w:t xml:space="preserve">     - Ing. Pavla Nováková, </w:t>
      </w:r>
      <w:r w:rsidR="0073460D">
        <w:t>pro</w:t>
      </w:r>
      <w:r>
        <w:t>dukce, PR a propagace, rozpočet</w:t>
      </w:r>
    </w:p>
    <w:p w14:paraId="3AB9304E" w14:textId="77777777" w:rsidR="00B25326" w:rsidRDefault="0073460D" w:rsidP="00F15E6D">
      <w:pPr>
        <w:ind w:left="284" w:hanging="284"/>
        <w:jc w:val="both"/>
      </w:pPr>
      <w:r>
        <w:t xml:space="preserve"> </w:t>
      </w:r>
    </w:p>
    <w:p w14:paraId="6D7EFDC5" w14:textId="77777777" w:rsidR="00B25326" w:rsidRDefault="0073460D" w:rsidP="00F15E6D">
      <w:pPr>
        <w:jc w:val="both"/>
      </w:pPr>
      <w:r>
        <w:rPr>
          <w:b/>
        </w:rPr>
        <w:t>2. Rozsah spolupráce</w:t>
      </w:r>
    </w:p>
    <w:p w14:paraId="3BDA5BD0" w14:textId="77777777" w:rsidR="00B25326" w:rsidRDefault="0073460D" w:rsidP="00F15E6D">
      <w:pPr>
        <w:ind w:left="284" w:hanging="284"/>
        <w:jc w:val="both"/>
      </w:pPr>
      <w:r>
        <w:t>2.1. Výstavu pořádá</w:t>
      </w:r>
      <w:r w:rsidR="00B47D14">
        <w:t xml:space="preserve"> a projekt realizuje</w:t>
      </w:r>
      <w:r>
        <w:t xml:space="preserve"> NTM ve spolupráci </w:t>
      </w:r>
      <w:r w:rsidR="0023477F">
        <w:t xml:space="preserve">s </w:t>
      </w:r>
      <w:proofErr w:type="spellStart"/>
      <w:r>
        <w:t>Lasselsberger</w:t>
      </w:r>
      <w:proofErr w:type="spellEnd"/>
      <w:r>
        <w:t>, s.r.o. jako generálním partnerem</w:t>
      </w:r>
      <w:r w:rsidR="0023477F">
        <w:t>.</w:t>
      </w:r>
      <w:r>
        <w:t xml:space="preserve"> </w:t>
      </w:r>
    </w:p>
    <w:p w14:paraId="43010E1C" w14:textId="77777777" w:rsidR="00B25326" w:rsidRDefault="0073460D" w:rsidP="00F15E6D">
      <w:pPr>
        <w:ind w:left="284" w:hanging="284"/>
        <w:jc w:val="both"/>
      </w:pPr>
      <w:r>
        <w:t>2.2. NTM odpovídá za přípravu výstavního sálu, tj. drobné opravy po předchozí instalaci, úklid, přípravu elektrických rozvodů a osvětlení, poskytne fund</w:t>
      </w:r>
      <w:r w:rsidR="009B42F2">
        <w:t xml:space="preserve">us, který je k dispozici v NTM. Dále </w:t>
      </w:r>
      <w:r>
        <w:t xml:space="preserve">zajistí výtvarně prostorové řešení výstavy, vybere exponáty ze sbírek NTM a zajistí zápůjčky z dalších muzeí, </w:t>
      </w:r>
      <w:r w:rsidR="00E42806">
        <w:t xml:space="preserve">zajistí instalaci exponátů </w:t>
      </w:r>
      <w:r w:rsidR="009B42F2">
        <w:t xml:space="preserve">a </w:t>
      </w:r>
      <w:r w:rsidR="00E42806">
        <w:t xml:space="preserve">navigačního systému k výstavě, </w:t>
      </w:r>
      <w:r>
        <w:t xml:space="preserve">dodá podklady pro popisky, zajistí </w:t>
      </w:r>
      <w:r w:rsidR="009B42F2">
        <w:t>návrh</w:t>
      </w:r>
      <w:r w:rsidR="00615031">
        <w:t xml:space="preserve"> </w:t>
      </w:r>
      <w:r>
        <w:t>grafické</w:t>
      </w:r>
      <w:r w:rsidR="009B42F2">
        <w:t>ho</w:t>
      </w:r>
      <w:r>
        <w:t xml:space="preserve"> řešení výstavy, návrh propagační gr</w:t>
      </w:r>
      <w:r w:rsidR="00E42806">
        <w:t>afiky, tj. pozván</w:t>
      </w:r>
      <w:r>
        <w:t>k</w:t>
      </w:r>
      <w:r w:rsidR="00E42806">
        <w:t>y na vernisáž</w:t>
      </w:r>
      <w:r>
        <w:t xml:space="preserve"> a plakátu. V průběhu konání výstavy zajistí n</w:t>
      </w:r>
      <w:r w:rsidR="009B42F2">
        <w:t xml:space="preserve">ávštěvnický provoz a ostrahu, </w:t>
      </w:r>
      <w:r>
        <w:t>poskytne s</w:t>
      </w:r>
      <w:r w:rsidR="004F6955">
        <w:t>oučinnost při propagaci výstavy,</w:t>
      </w:r>
    </w:p>
    <w:p w14:paraId="1A870FF5" w14:textId="68532A6F" w:rsidR="004F6955" w:rsidRDefault="004F6955" w:rsidP="00F15E6D">
      <w:pPr>
        <w:ind w:left="284" w:hanging="284"/>
        <w:jc w:val="both"/>
      </w:pPr>
      <w:r>
        <w:t>2.3</w:t>
      </w:r>
      <w:r w:rsidR="00536963">
        <w:t>.</w:t>
      </w:r>
      <w:r>
        <w:t xml:space="preserve"> NTM poskytne společnosti </w:t>
      </w:r>
      <w:proofErr w:type="spellStart"/>
      <w:r>
        <w:t>Lasselsberger</w:t>
      </w:r>
      <w:proofErr w:type="spellEnd"/>
      <w:r>
        <w:t xml:space="preserve">, s.r.o. </w:t>
      </w:r>
      <w:r w:rsidR="00E658DB">
        <w:t xml:space="preserve">300 </w:t>
      </w:r>
      <w:r w:rsidR="00DA06A3">
        <w:t>kusů</w:t>
      </w:r>
      <w:r w:rsidR="00B43DC3">
        <w:t xml:space="preserve"> vstupenek opravňující</w:t>
      </w:r>
      <w:r w:rsidR="00F06032">
        <w:t>ch</w:t>
      </w:r>
      <w:r w:rsidR="00B43DC3">
        <w:t xml:space="preserve"> držitele ke vstupu</w:t>
      </w:r>
      <w:r>
        <w:t xml:space="preserve"> </w:t>
      </w:r>
      <w:r w:rsidR="00B43DC3">
        <w:t xml:space="preserve">do </w:t>
      </w:r>
      <w:r>
        <w:t>Centra stavitelského dědictví v Plasích, Pivovarská 5, 331 01 Plasy</w:t>
      </w:r>
      <w:r w:rsidR="00B43DC3">
        <w:t xml:space="preserve"> v návštěvní sezóně roku 2017</w:t>
      </w:r>
      <w:r>
        <w:t>.</w:t>
      </w:r>
    </w:p>
    <w:p w14:paraId="4A7BDDEE" w14:textId="77777777" w:rsidR="00B25326" w:rsidRDefault="00CC32F8" w:rsidP="00F15E6D">
      <w:pPr>
        <w:ind w:left="284" w:hanging="284"/>
        <w:jc w:val="both"/>
      </w:pPr>
      <w:r>
        <w:t>2.</w:t>
      </w:r>
      <w:r w:rsidR="009E41F0">
        <w:t>4</w:t>
      </w:r>
      <w:r w:rsidR="0073460D">
        <w:t xml:space="preserve">. </w:t>
      </w:r>
      <w:proofErr w:type="spellStart"/>
      <w:r w:rsidR="0073460D">
        <w:t>Lasselsberger</w:t>
      </w:r>
      <w:proofErr w:type="spellEnd"/>
      <w:r w:rsidR="0073460D">
        <w:t>, s.r.o. zajistí text pro úvodní panel a napomůže s odbornou stránkou výstavy (redakce popisek, odborné konzultace, poskytnutí podkladového materiálu apod.). Uhra</w:t>
      </w:r>
      <w:r w:rsidR="009B42F2">
        <w:t>dí výrobu nezbytného chybějící</w:t>
      </w:r>
      <w:r w:rsidR="00615031">
        <w:t>ho</w:t>
      </w:r>
      <w:r w:rsidR="009B42F2">
        <w:t xml:space="preserve"> </w:t>
      </w:r>
      <w:proofErr w:type="spellStart"/>
      <w:r w:rsidR="0073460D">
        <w:t>fundu</w:t>
      </w:r>
      <w:r w:rsidR="009B42F2">
        <w:t>su</w:t>
      </w:r>
      <w:proofErr w:type="spellEnd"/>
      <w:r w:rsidR="0073460D">
        <w:t xml:space="preserve"> a </w:t>
      </w:r>
      <w:r w:rsidR="00E42806">
        <w:t>jeho dopravu na místo konání výstavy</w:t>
      </w:r>
      <w:r w:rsidR="0073460D">
        <w:t xml:space="preserve">, dále přípravu </w:t>
      </w:r>
      <w:r w:rsidR="00E42806">
        <w:t xml:space="preserve">a výrobu </w:t>
      </w:r>
      <w:r w:rsidR="0073460D">
        <w:t xml:space="preserve">grafiky pro výstavu a </w:t>
      </w:r>
      <w:r w:rsidR="00E42806">
        <w:t>propagaci výstavy</w:t>
      </w:r>
      <w:r w:rsidR="009B42F2">
        <w:t xml:space="preserve">, překlad textů </w:t>
      </w:r>
      <w:r w:rsidR="0073460D">
        <w:t xml:space="preserve">do anglického jazyka a přípravu “kreativních zón” s interaktivními prvky. Dodá podklady pro videa na třech promítacích plochách (historické snímky pro </w:t>
      </w:r>
      <w:proofErr w:type="spellStart"/>
      <w:r w:rsidR="0073460D">
        <w:t>slideshow</w:t>
      </w:r>
      <w:proofErr w:type="spellEnd"/>
      <w:r w:rsidR="0073460D">
        <w:t xml:space="preserve">, film ze současnosti, </w:t>
      </w:r>
      <w:r w:rsidR="003E0008">
        <w:t xml:space="preserve">přepis historického </w:t>
      </w:r>
      <w:r w:rsidR="00E42806" w:rsidRPr="003E0008">
        <w:t xml:space="preserve"> filmu </w:t>
      </w:r>
      <w:r w:rsidR="0073460D" w:rsidRPr="003E0008">
        <w:t>“Dobřanské kaolinov</w:t>
      </w:r>
      <w:r w:rsidRPr="003E0008">
        <w:t>é a šamotové závody” z r. 1923)</w:t>
      </w:r>
      <w:r w:rsidR="005F75B4" w:rsidRPr="003E0008">
        <w:t>.</w:t>
      </w:r>
    </w:p>
    <w:p w14:paraId="0CFDC895" w14:textId="77777777" w:rsidR="00B25326" w:rsidRDefault="00B25326" w:rsidP="00F15E6D">
      <w:pPr>
        <w:ind w:left="284" w:hanging="284"/>
        <w:jc w:val="both"/>
      </w:pPr>
    </w:p>
    <w:p w14:paraId="7F04BCCA" w14:textId="77777777" w:rsidR="00B25326" w:rsidRDefault="0073460D" w:rsidP="00F15E6D">
      <w:pPr>
        <w:ind w:left="284" w:hanging="284"/>
        <w:jc w:val="both"/>
      </w:pPr>
      <w:r>
        <w:rPr>
          <w:b/>
        </w:rPr>
        <w:t>3. Zahájení, setkání s médii ve výstavě, provoz výstavy, doprovodné akce</w:t>
      </w:r>
    </w:p>
    <w:p w14:paraId="73CB8837" w14:textId="77777777" w:rsidR="00B25326" w:rsidRDefault="0073460D" w:rsidP="00F15E6D">
      <w:pPr>
        <w:ind w:left="284" w:hanging="284"/>
        <w:jc w:val="both"/>
      </w:pPr>
      <w:r>
        <w:t>3.1. NTM zajistí projekci a potřebné ozvučení na zahájení výstavy a setkání s médii ve výstavě.</w:t>
      </w:r>
    </w:p>
    <w:p w14:paraId="6235A97A" w14:textId="77777777" w:rsidR="00B25326" w:rsidRDefault="0073460D" w:rsidP="00F15E6D">
      <w:pPr>
        <w:ind w:left="284" w:hanging="284"/>
        <w:jc w:val="both"/>
      </w:pPr>
      <w:r>
        <w:t xml:space="preserve">3.2. Výstava bude zahájena vernisáží dne </w:t>
      </w:r>
      <w:r w:rsidR="009972AC">
        <w:rPr>
          <w:b/>
        </w:rPr>
        <w:t>18</w:t>
      </w:r>
      <w:r>
        <w:rPr>
          <w:b/>
        </w:rPr>
        <w:t>. března 2017</w:t>
      </w:r>
      <w:r w:rsidR="00886634">
        <w:rPr>
          <w:b/>
        </w:rPr>
        <w:t xml:space="preserve"> ve 14:00 hodin</w:t>
      </w:r>
      <w:r>
        <w:rPr>
          <w:b/>
        </w:rPr>
        <w:t xml:space="preserve"> </w:t>
      </w:r>
      <w:r w:rsidR="00911CF1">
        <w:t>v Centru stavitelského dědictví</w:t>
      </w:r>
      <w:r>
        <w:t xml:space="preserve"> Plasy. Náklady na vernisáž </w:t>
      </w:r>
      <w:r w:rsidR="00446A3E" w:rsidRPr="00E5715A">
        <w:t>(zejména občerstvení během vernisáže),</w:t>
      </w:r>
      <w:r w:rsidR="00446A3E">
        <w:t xml:space="preserve"> </w:t>
      </w:r>
      <w:r>
        <w:t>vyjma pronájmu prostor a nákladů spojených s tímto prostorem</w:t>
      </w:r>
      <w:r w:rsidR="009A4F96">
        <w:t>,</w:t>
      </w:r>
      <w:r>
        <w:t xml:space="preserve"> nese společnost </w:t>
      </w:r>
      <w:proofErr w:type="spellStart"/>
      <w:r>
        <w:t>Lasselsberger</w:t>
      </w:r>
      <w:proofErr w:type="spellEnd"/>
      <w:r>
        <w:t xml:space="preserve">, s.r.o. </w:t>
      </w:r>
    </w:p>
    <w:p w14:paraId="3FB3A522" w14:textId="77777777" w:rsidR="00B25326" w:rsidRDefault="0073460D" w:rsidP="00F15E6D">
      <w:pPr>
        <w:ind w:left="284" w:hanging="284"/>
        <w:jc w:val="both"/>
      </w:pPr>
      <w:r>
        <w:t>3.2. Setkání s médii v prostor</w:t>
      </w:r>
      <w:r w:rsidR="007C0483">
        <w:t>ách výstavy se bude konat dne 19</w:t>
      </w:r>
      <w:r>
        <w:t xml:space="preserve">. března 2017. Veškeré tiskové materiály budou zpracovány v součinnosti obou smluvních stran. </w:t>
      </w:r>
    </w:p>
    <w:p w14:paraId="69D2CDD5" w14:textId="77777777" w:rsidR="00B25326" w:rsidRDefault="0073460D" w:rsidP="00F15E6D">
      <w:pPr>
        <w:ind w:left="284" w:hanging="284"/>
        <w:jc w:val="both"/>
      </w:pPr>
      <w:r>
        <w:t xml:space="preserve">3.3. </w:t>
      </w:r>
      <w:del w:id="2" w:author="Váňová Radka" w:date="2017-03-03T14:08:00Z">
        <w:r w:rsidDel="00024434">
          <w:delText xml:space="preserve"> </w:delText>
        </w:r>
      </w:del>
      <w:r>
        <w:t>Smluvní strany se dohodly, že NTM výstavu pro veřejnost zpří</w:t>
      </w:r>
      <w:r w:rsidR="00AC6C98">
        <w:t xml:space="preserve">stupní v termínu od </w:t>
      </w:r>
      <w:ins w:id="3" w:author="Váňová Radka" w:date="2017-03-03T14:08:00Z">
        <w:r w:rsidR="00024434">
          <w:t xml:space="preserve">                       </w:t>
        </w:r>
      </w:ins>
      <w:r w:rsidR="00AC6C98">
        <w:t>18</w:t>
      </w:r>
      <w:r w:rsidR="009B42F2">
        <w:t xml:space="preserve">. března </w:t>
      </w:r>
      <w:r>
        <w:t xml:space="preserve">2017 do 30. listopadu 2017 v době otevíracích hodin expozice stavitelství Centra stavitelského dědictví Plasy za vstupné dle ceníku NTM. V rámci vstupu lze uplatňovat hromadné slevy pro školy, specifické skupiny a držitele karet ICOM, ISIC, ITIC, aj. </w:t>
      </w:r>
    </w:p>
    <w:p w14:paraId="572F6554" w14:textId="77777777" w:rsidR="00B25326" w:rsidRDefault="0073460D" w:rsidP="00F15E6D">
      <w:pPr>
        <w:ind w:left="284" w:hanging="284"/>
        <w:jc w:val="both"/>
      </w:pPr>
      <w:r>
        <w:t xml:space="preserve">3.4. Během trvání </w:t>
      </w:r>
      <w:r w:rsidR="00D94A5B">
        <w:t xml:space="preserve">spolupráce </w:t>
      </w:r>
      <w:r>
        <w:t>je možno pořádat doprovodné akce (semináře, přednášky, společenské akce</w:t>
      </w:r>
      <w:r w:rsidR="00D00625">
        <w:t xml:space="preserve">, </w:t>
      </w:r>
      <w:r w:rsidR="00D00625" w:rsidRPr="00B165B1">
        <w:rPr>
          <w:bCs/>
          <w:iCs/>
        </w:rPr>
        <w:t>workshopy</w:t>
      </w:r>
      <w:r>
        <w:t xml:space="preserve"> atp.)</w:t>
      </w:r>
      <w:r w:rsidR="005B5600">
        <w:t xml:space="preserve">, </w:t>
      </w:r>
      <w:r w:rsidR="005B5600" w:rsidRPr="00B165B1">
        <w:t xml:space="preserve">konkrétní podmínky </w:t>
      </w:r>
      <w:r w:rsidR="00D94A5B" w:rsidRPr="00B165B1">
        <w:t xml:space="preserve">realizace </w:t>
      </w:r>
      <w:r w:rsidR="005B5600" w:rsidRPr="00B165B1">
        <w:t>těchto akcí budou stanoveny dodatkem k této smlouvě</w:t>
      </w:r>
      <w:r w:rsidR="00D94A5B" w:rsidRPr="00B165B1">
        <w:t>.</w:t>
      </w:r>
      <w:r w:rsidR="00D94A5B" w:rsidDel="00D94A5B">
        <w:t xml:space="preserve"> </w:t>
      </w:r>
    </w:p>
    <w:p w14:paraId="7FEBB804" w14:textId="77777777" w:rsidR="00206C67" w:rsidRDefault="00206C67" w:rsidP="00206C67">
      <w:pPr>
        <w:jc w:val="both"/>
        <w:rPr>
          <w:b/>
        </w:rPr>
      </w:pPr>
    </w:p>
    <w:p w14:paraId="7D656C56" w14:textId="77777777" w:rsidR="00B25326" w:rsidRDefault="0073460D" w:rsidP="00206C67">
      <w:pPr>
        <w:jc w:val="both"/>
      </w:pPr>
      <w:r>
        <w:rPr>
          <w:b/>
        </w:rPr>
        <w:t>4. Náklady a výnosy</w:t>
      </w:r>
    </w:p>
    <w:p w14:paraId="36FA29DC" w14:textId="77777777" w:rsidR="00B25326" w:rsidRDefault="0073460D" w:rsidP="00F15E6D">
      <w:pPr>
        <w:ind w:left="284" w:hanging="284"/>
        <w:jc w:val="both"/>
      </w:pPr>
      <w:r>
        <w:t xml:space="preserve">Náklady výstavy se dělí takto: </w:t>
      </w:r>
    </w:p>
    <w:p w14:paraId="3624B843" w14:textId="77777777" w:rsidR="00B25326" w:rsidRDefault="00B25326" w:rsidP="00F15E6D">
      <w:pPr>
        <w:ind w:left="284" w:hanging="284"/>
        <w:jc w:val="both"/>
      </w:pPr>
    </w:p>
    <w:p w14:paraId="39BDA5ED" w14:textId="77777777" w:rsidR="00B25326" w:rsidRDefault="0073460D" w:rsidP="00F15E6D">
      <w:pPr>
        <w:ind w:left="284" w:hanging="284"/>
        <w:jc w:val="both"/>
      </w:pPr>
      <w:r>
        <w:t xml:space="preserve">4.1.1. NTM zajistí a uhradí </w:t>
      </w:r>
    </w:p>
    <w:p w14:paraId="3B9348CB" w14:textId="1BE39F34" w:rsidR="00B25326" w:rsidRDefault="009B42F2" w:rsidP="00F15E6D">
      <w:pPr>
        <w:ind w:left="284" w:hanging="284"/>
        <w:jc w:val="both"/>
      </w:pPr>
      <w:r>
        <w:lastRenderedPageBreak/>
        <w:t>a) pří</w:t>
      </w:r>
      <w:r w:rsidR="0073460D">
        <w:t>pravu výstavního sálu</w:t>
      </w:r>
      <w:r w:rsidR="007E1675">
        <w:t xml:space="preserve"> </w:t>
      </w:r>
      <w:r w:rsidR="001633E9">
        <w:t>.</w:t>
      </w:r>
      <w:r w:rsidR="0073460D">
        <w:t>(přívod el</w:t>
      </w:r>
      <w:r>
        <w:t>. zdrojů, expoziční osvětlení, u</w:t>
      </w:r>
      <w:r w:rsidR="0073460D">
        <w:t>klizení sálu a  drobné opravy po předchozí instalaci);</w:t>
      </w:r>
    </w:p>
    <w:p w14:paraId="1C5C6977" w14:textId="50AE2781" w:rsidR="00B25326" w:rsidRDefault="0073460D" w:rsidP="00F15E6D">
      <w:pPr>
        <w:ind w:left="284" w:hanging="284"/>
        <w:jc w:val="both"/>
      </w:pPr>
      <w:r>
        <w:t>b) restaurátorské opravy předmětů</w:t>
      </w:r>
      <w:r w:rsidR="001633E9">
        <w:t>, obkladů značky RAKO</w:t>
      </w:r>
      <w:r>
        <w:t>, které budou vystaveny;</w:t>
      </w:r>
    </w:p>
    <w:p w14:paraId="2046CC47" w14:textId="4A6A8CB9" w:rsidR="00B25326" w:rsidRDefault="0073460D" w:rsidP="00F15E6D">
      <w:pPr>
        <w:ind w:left="284" w:hanging="284"/>
        <w:jc w:val="both"/>
      </w:pPr>
      <w:r>
        <w:t xml:space="preserve">c) přípravu výstavy </w:t>
      </w:r>
      <w:r w:rsidR="001633E9">
        <w:t xml:space="preserve">Poklady v českých keramických obkladech </w:t>
      </w:r>
      <w:r>
        <w:t>(výtvarně prostorové řešení, výběr exponátů pro výstavu včetně popisek, poskytnutí fundu, návrh propagační grafiky, přípravu podkladů pro výrobu interaktivních prvků)</w:t>
      </w:r>
      <w:r w:rsidR="000A6346">
        <w:t>;</w:t>
      </w:r>
    </w:p>
    <w:p w14:paraId="571795A9" w14:textId="77777777" w:rsidR="00B25326" w:rsidRDefault="0073460D" w:rsidP="00F15E6D">
      <w:pPr>
        <w:ind w:left="284" w:hanging="284"/>
        <w:jc w:val="both"/>
      </w:pPr>
      <w:r>
        <w:t>b) návštěvnický provoz, dozor, úklid a ostrahu během výstavy</w:t>
      </w:r>
      <w:r w:rsidR="000A6346">
        <w:t>;</w:t>
      </w:r>
    </w:p>
    <w:p w14:paraId="3ED55461" w14:textId="77777777" w:rsidR="00245AC7" w:rsidRDefault="0073460D" w:rsidP="00F15E6D">
      <w:pPr>
        <w:ind w:left="284" w:hanging="284"/>
        <w:jc w:val="both"/>
      </w:pPr>
      <w:r>
        <w:t>c) energie a další náklady související s provozem výstavy</w:t>
      </w:r>
      <w:r w:rsidR="000A6346">
        <w:t>;</w:t>
      </w:r>
      <w:r>
        <w:t xml:space="preserve"> </w:t>
      </w:r>
    </w:p>
    <w:p w14:paraId="1912DADE" w14:textId="119E4A50" w:rsidR="00B165B1" w:rsidRDefault="0073460D" w:rsidP="00F15E6D">
      <w:pPr>
        <w:ind w:left="284" w:hanging="284"/>
        <w:jc w:val="both"/>
      </w:pPr>
      <w:r>
        <w:t xml:space="preserve">d) prezentaci </w:t>
      </w:r>
      <w:r w:rsidR="009B42F2">
        <w:t xml:space="preserve">výstavy formou </w:t>
      </w:r>
      <w:r>
        <w:t xml:space="preserve">informačního </w:t>
      </w:r>
      <w:r w:rsidRPr="00B165B1">
        <w:t>banneru a plakátu</w:t>
      </w:r>
      <w:r w:rsidR="00245AC7" w:rsidRPr="00B165B1">
        <w:t xml:space="preserve"> a jejich distribuci</w:t>
      </w:r>
      <w:r w:rsidR="000A6346" w:rsidRPr="00B165B1">
        <w:t>;</w:t>
      </w:r>
    </w:p>
    <w:p w14:paraId="03633106" w14:textId="5A261964" w:rsidR="001A3C09" w:rsidRDefault="001A3C09" w:rsidP="00F15E6D">
      <w:pPr>
        <w:ind w:left="284" w:hanging="284"/>
        <w:jc w:val="both"/>
      </w:pPr>
      <w:r w:rsidRPr="00B165B1">
        <w:t xml:space="preserve">e) přípravu </w:t>
      </w:r>
      <w:r w:rsidR="00B46B95" w:rsidRPr="00B165B1">
        <w:t>podkladů</w:t>
      </w:r>
      <w:r w:rsidR="001633E9">
        <w:t xml:space="preserve"> k výstavě </w:t>
      </w:r>
      <w:r w:rsidR="00B46B95" w:rsidRPr="00B165B1">
        <w:t xml:space="preserve"> </w:t>
      </w:r>
      <w:r w:rsidR="001633E9">
        <w:t xml:space="preserve">Poklady v českých keramických obkladech </w:t>
      </w:r>
      <w:r w:rsidR="00B46B95" w:rsidRPr="00B165B1">
        <w:t>pro zhotovení vybavení pro projekt.</w:t>
      </w:r>
      <w:r w:rsidR="00B46B95">
        <w:t xml:space="preserve"> </w:t>
      </w:r>
    </w:p>
    <w:p w14:paraId="0F5C5367" w14:textId="77777777" w:rsidR="00B25326" w:rsidRDefault="00B25326" w:rsidP="00F15E6D">
      <w:pPr>
        <w:ind w:left="284" w:hanging="284"/>
        <w:jc w:val="both"/>
      </w:pPr>
    </w:p>
    <w:p w14:paraId="63F84DF0" w14:textId="289BD4E7" w:rsidR="00B25326" w:rsidRDefault="005339D7" w:rsidP="00F15E6D">
      <w:pPr>
        <w:ind w:left="284" w:hanging="284"/>
        <w:jc w:val="both"/>
      </w:pPr>
      <w:r w:rsidRPr="005339D7">
        <w:t xml:space="preserve">Předpokládaná výše těchto </w:t>
      </w:r>
      <w:r w:rsidRPr="00E658DB">
        <w:t>nákladů</w:t>
      </w:r>
      <w:r w:rsidR="0073460D" w:rsidRPr="00E658DB">
        <w:t xml:space="preserve"> celkem činí </w:t>
      </w:r>
      <w:r w:rsidR="00DA25A6" w:rsidRPr="00E658DB">
        <w:rPr>
          <w:b/>
        </w:rPr>
        <w:t>13</w:t>
      </w:r>
      <w:r w:rsidR="002E1314" w:rsidRPr="00E658DB">
        <w:rPr>
          <w:b/>
        </w:rPr>
        <w:t>0.000</w:t>
      </w:r>
      <w:r w:rsidR="0073460D" w:rsidRPr="00E658DB">
        <w:rPr>
          <w:b/>
        </w:rPr>
        <w:t>,- Kč</w:t>
      </w:r>
      <w:r w:rsidR="002E1314" w:rsidRPr="00E658DB">
        <w:t xml:space="preserve"> </w:t>
      </w:r>
      <w:r w:rsidR="002E1314" w:rsidRPr="00E658DB">
        <w:rPr>
          <w:b/>
        </w:rPr>
        <w:t xml:space="preserve">(slovy: sto </w:t>
      </w:r>
      <w:r w:rsidR="00DA25A6" w:rsidRPr="00E658DB">
        <w:rPr>
          <w:b/>
        </w:rPr>
        <w:t>třicet</w:t>
      </w:r>
      <w:r w:rsidR="002E1314" w:rsidRPr="00E658DB">
        <w:rPr>
          <w:b/>
        </w:rPr>
        <w:t xml:space="preserve"> tisíc korun českých).</w:t>
      </w:r>
      <w:r w:rsidR="0073460D" w:rsidRPr="00E658DB">
        <w:t xml:space="preserve"> K této částce přistoupí příslušná částka DPH ve výši dle platných právních předpisů.</w:t>
      </w:r>
    </w:p>
    <w:p w14:paraId="47D2E0E1" w14:textId="77777777" w:rsidR="00B25326" w:rsidRDefault="00B25326" w:rsidP="00F15E6D">
      <w:pPr>
        <w:ind w:left="284" w:hanging="284"/>
        <w:jc w:val="both"/>
      </w:pPr>
    </w:p>
    <w:p w14:paraId="0009F8C6" w14:textId="77777777" w:rsidR="00B25326" w:rsidRDefault="0073460D" w:rsidP="00F15E6D">
      <w:pPr>
        <w:ind w:left="284" w:hanging="284"/>
        <w:jc w:val="both"/>
      </w:pPr>
      <w:r>
        <w:t xml:space="preserve">4.1.2 </w:t>
      </w:r>
    </w:p>
    <w:p w14:paraId="19998006" w14:textId="77777777" w:rsidR="00B25326" w:rsidRDefault="0073460D" w:rsidP="00F15E6D">
      <w:pPr>
        <w:ind w:left="284" w:hanging="284"/>
        <w:jc w:val="both"/>
      </w:pPr>
      <w:proofErr w:type="spellStart"/>
      <w:r>
        <w:t>Lasselsberger</w:t>
      </w:r>
      <w:proofErr w:type="spellEnd"/>
      <w:r>
        <w:t xml:space="preserve">, s.r.o. </w:t>
      </w:r>
      <w:r w:rsidRPr="00B165B1">
        <w:t>zajistí a</w:t>
      </w:r>
      <w:r>
        <w:t xml:space="preserve"> uhradí </w:t>
      </w:r>
    </w:p>
    <w:p w14:paraId="30D13395" w14:textId="77777777" w:rsidR="00B25326" w:rsidRDefault="0073460D" w:rsidP="00F15E6D">
      <w:pPr>
        <w:ind w:left="284" w:hanging="284"/>
        <w:jc w:val="both"/>
      </w:pPr>
      <w:r>
        <w:t>a) autorský honorář za grafické práce</w:t>
      </w:r>
      <w:r w:rsidR="00953D75">
        <w:t>;</w:t>
      </w:r>
      <w:r>
        <w:t xml:space="preserve"> </w:t>
      </w:r>
    </w:p>
    <w:p w14:paraId="64B4B49C" w14:textId="77777777" w:rsidR="00B25326" w:rsidRDefault="0073460D" w:rsidP="00F15E6D">
      <w:pPr>
        <w:ind w:left="284" w:hanging="284"/>
        <w:jc w:val="both"/>
      </w:pPr>
      <w:r>
        <w:t>b) výrobu výstavní grafiky</w:t>
      </w:r>
      <w:r w:rsidR="00953D75">
        <w:t>;</w:t>
      </w:r>
    </w:p>
    <w:p w14:paraId="0381B85D" w14:textId="77777777" w:rsidR="00B25326" w:rsidRDefault="0073460D" w:rsidP="00F15E6D">
      <w:pPr>
        <w:ind w:left="284" w:hanging="284"/>
        <w:jc w:val="both"/>
      </w:pPr>
      <w:r>
        <w:t>c) výrobu interaktivních prvků do výstavy</w:t>
      </w:r>
      <w:r w:rsidR="00953D75">
        <w:t>;</w:t>
      </w:r>
      <w:r>
        <w:t xml:space="preserve"> </w:t>
      </w:r>
    </w:p>
    <w:p w14:paraId="228A8CA5" w14:textId="77777777" w:rsidR="00B25326" w:rsidRDefault="0073460D" w:rsidP="00F15E6D">
      <w:pPr>
        <w:ind w:left="284" w:hanging="284"/>
        <w:jc w:val="both"/>
      </w:pPr>
      <w:r w:rsidRPr="00986648">
        <w:t>d) výrobu propagačních materiálů (plakát, pozvánka)</w:t>
      </w:r>
      <w:r w:rsidR="00953D75" w:rsidRPr="00986648">
        <w:t>;</w:t>
      </w:r>
    </w:p>
    <w:p w14:paraId="38426D02" w14:textId="77777777" w:rsidR="00B25326" w:rsidRDefault="0073460D" w:rsidP="00F15E6D">
      <w:pPr>
        <w:ind w:left="284" w:hanging="284"/>
        <w:jc w:val="both"/>
      </w:pPr>
      <w:r>
        <w:t>e) výrobu dodatkového fundu a dalšího drobného instalačního fundu</w:t>
      </w:r>
      <w:r w:rsidR="00953D75">
        <w:t>;</w:t>
      </w:r>
      <w:r>
        <w:t xml:space="preserve"> </w:t>
      </w:r>
    </w:p>
    <w:p w14:paraId="675CC21C" w14:textId="77777777" w:rsidR="00B25326" w:rsidRDefault="0073460D" w:rsidP="00F15E6D">
      <w:pPr>
        <w:ind w:left="284" w:hanging="284"/>
        <w:jc w:val="both"/>
      </w:pPr>
      <w:r>
        <w:t xml:space="preserve">f) </w:t>
      </w:r>
      <w:r w:rsidR="00527477">
        <w:t xml:space="preserve">přepis </w:t>
      </w:r>
      <w:r w:rsidRPr="000B363B">
        <w:t>filmu  “Dobřanské kaolinové a šamotové závody, 1923” a zajištění dalších podkladů pro projekce na výstavě</w:t>
      </w:r>
      <w:r w:rsidR="00953D75" w:rsidRPr="000B363B">
        <w:t>;</w:t>
      </w:r>
    </w:p>
    <w:p w14:paraId="6C8FAAF3" w14:textId="77777777" w:rsidR="00DC57D2" w:rsidRDefault="0073460D" w:rsidP="00F15E6D">
      <w:pPr>
        <w:ind w:left="284" w:hanging="284"/>
        <w:jc w:val="both"/>
      </w:pPr>
      <w:r>
        <w:t>g) náklady spojené s občerstvením během vernisáže výstavy a bě</w:t>
      </w:r>
      <w:r w:rsidR="00D11498">
        <w:t>hem setkání s médii 18</w:t>
      </w:r>
      <w:r w:rsidR="009B42F2">
        <w:t>. 3. 2017</w:t>
      </w:r>
      <w:r w:rsidR="006475B5">
        <w:t>.</w:t>
      </w:r>
    </w:p>
    <w:p w14:paraId="5E9E1301" w14:textId="77777777" w:rsidR="00B25326" w:rsidRDefault="00B25326" w:rsidP="00F15E6D">
      <w:pPr>
        <w:ind w:left="284" w:hanging="284"/>
        <w:jc w:val="both"/>
      </w:pPr>
    </w:p>
    <w:p w14:paraId="714BE866" w14:textId="6E21CC78" w:rsidR="00B25326" w:rsidRDefault="005339D7" w:rsidP="00F15E6D">
      <w:pPr>
        <w:ind w:left="284" w:hanging="284"/>
        <w:jc w:val="both"/>
      </w:pPr>
      <w:r w:rsidRPr="00E658DB">
        <w:t>Předpokládaná výše těchto nákladů</w:t>
      </w:r>
      <w:r w:rsidR="0073460D" w:rsidRPr="00E658DB">
        <w:t xml:space="preserve"> celkem činí</w:t>
      </w:r>
      <w:r w:rsidR="00E658DB" w:rsidRPr="00E658DB">
        <w:t xml:space="preserve"> </w:t>
      </w:r>
      <w:r w:rsidR="00DA25A6" w:rsidRPr="00E658DB">
        <w:rPr>
          <w:b/>
        </w:rPr>
        <w:t>13</w:t>
      </w:r>
      <w:r w:rsidR="00A66CC3" w:rsidRPr="00E658DB">
        <w:rPr>
          <w:b/>
        </w:rPr>
        <w:t>0.000</w:t>
      </w:r>
      <w:r w:rsidR="0073460D" w:rsidRPr="00E658DB">
        <w:rPr>
          <w:b/>
        </w:rPr>
        <w:t>,- Kč</w:t>
      </w:r>
      <w:r w:rsidR="00A66CC3" w:rsidRPr="00E658DB">
        <w:rPr>
          <w:b/>
        </w:rPr>
        <w:t xml:space="preserve"> (slovy: sto</w:t>
      </w:r>
      <w:r w:rsidR="002E1314" w:rsidRPr="00E658DB">
        <w:rPr>
          <w:b/>
        </w:rPr>
        <w:t xml:space="preserve"> </w:t>
      </w:r>
      <w:r w:rsidR="00DA25A6" w:rsidRPr="00E658DB">
        <w:rPr>
          <w:b/>
        </w:rPr>
        <w:t>třicet</w:t>
      </w:r>
      <w:r w:rsidR="00A66CC3" w:rsidRPr="00E658DB">
        <w:rPr>
          <w:b/>
        </w:rPr>
        <w:t xml:space="preserve"> tisíc korun</w:t>
      </w:r>
      <w:r w:rsidR="002E1314" w:rsidRPr="00E658DB">
        <w:rPr>
          <w:b/>
        </w:rPr>
        <w:t xml:space="preserve"> českých</w:t>
      </w:r>
      <w:r w:rsidR="00A66CC3" w:rsidRPr="00E658DB">
        <w:rPr>
          <w:b/>
        </w:rPr>
        <w:t>)</w:t>
      </w:r>
      <w:r w:rsidR="0073460D" w:rsidRPr="00E658DB">
        <w:rPr>
          <w:b/>
        </w:rPr>
        <w:t>.</w:t>
      </w:r>
      <w:r w:rsidR="0073460D" w:rsidRPr="00E658DB">
        <w:t xml:space="preserve"> K této částce přistoupí příslušná částka DPH ve výši dle platných právních předpisů.</w:t>
      </w:r>
    </w:p>
    <w:p w14:paraId="081F857F" w14:textId="77777777" w:rsidR="00B25326" w:rsidRDefault="00B25326" w:rsidP="00F15E6D">
      <w:pPr>
        <w:ind w:left="284" w:hanging="284"/>
        <w:jc w:val="both"/>
      </w:pPr>
    </w:p>
    <w:p w14:paraId="3C51171A" w14:textId="77777777" w:rsidR="00B25326" w:rsidRDefault="00196056" w:rsidP="00F15E6D">
      <w:pPr>
        <w:jc w:val="both"/>
      </w:pPr>
      <w:r>
        <w:t xml:space="preserve">4.2 </w:t>
      </w:r>
      <w:r w:rsidR="0073460D">
        <w:t>Výnosy</w:t>
      </w:r>
    </w:p>
    <w:p w14:paraId="0DF0229B" w14:textId="77777777" w:rsidR="00B25326" w:rsidRDefault="00196056" w:rsidP="00F15E6D">
      <w:pPr>
        <w:ind w:left="284" w:hanging="284"/>
        <w:jc w:val="both"/>
      </w:pPr>
      <w:r>
        <w:t xml:space="preserve">       v</w:t>
      </w:r>
      <w:r w:rsidR="0073460D">
        <w:t>ýnosy z prodeje vstupenek zůstávají NTM.</w:t>
      </w:r>
    </w:p>
    <w:p w14:paraId="21721ADB" w14:textId="77777777" w:rsidR="005C3A29" w:rsidRDefault="005C3A29" w:rsidP="00F15E6D">
      <w:pPr>
        <w:ind w:left="284" w:hanging="284"/>
        <w:jc w:val="both"/>
      </w:pPr>
    </w:p>
    <w:p w14:paraId="651188F0" w14:textId="62F9E3DE" w:rsidR="005C3A29" w:rsidRDefault="005C3A29" w:rsidP="005C3A29">
      <w:pPr>
        <w:ind w:left="284" w:hanging="284"/>
        <w:jc w:val="both"/>
      </w:pPr>
      <w:r w:rsidRPr="0097175C">
        <w:t xml:space="preserve">4.3 Finanční plnění se uskuteční vzájemným zápočtem. Smluvní strany si vzájemně vystaví daňové doklady /faktury/ s označením „Neproplácejte - kompenzace“. NTM vystaví </w:t>
      </w:r>
      <w:proofErr w:type="spellStart"/>
      <w:r w:rsidRPr="0097175C">
        <w:t>Lasselsberger</w:t>
      </w:r>
      <w:proofErr w:type="spellEnd"/>
      <w:r w:rsidRPr="0097175C">
        <w:t xml:space="preserve">, s.r.o. daňový doklad ke dni zdanitelného plnění, </w:t>
      </w:r>
      <w:r w:rsidRPr="0097175C">
        <w:rPr>
          <w:bCs/>
        </w:rPr>
        <w:t>kterým bude den ukončení výstavy tj. 30. listopad 2017</w:t>
      </w:r>
      <w:r w:rsidRPr="0097175C">
        <w:t xml:space="preserve"> podle čl. </w:t>
      </w:r>
      <w:r w:rsidR="00167FF3" w:rsidRPr="0097175C">
        <w:t>1</w:t>
      </w:r>
      <w:r w:rsidRPr="0097175C">
        <w:t xml:space="preserve">. odst. </w:t>
      </w:r>
      <w:r w:rsidR="00167FF3" w:rsidRPr="0097175C">
        <w:t>1.2.</w:t>
      </w:r>
      <w:r w:rsidRPr="0097175C">
        <w:t xml:space="preserve"> této Smlouvy. Smluvní strany sjednávají, že vyúčtováním vzájemného plnění, tj. vystavením daňových dokladů a jejich doručením druhé smluvní straně, se pohledávky obou smluvních stran podle této Smlouvy vzájemně započítávají, a to ke dni vystavení daňového dokladu (faktury). Každá smluvní strana vystaví za tím účelem doklad o zápočtu a zašle jej druhé straně do 10 dnů od doručení daňového dokladu (faktury) druhé strany. V případě rozdílu sazeb DPH pro vzájemná plnění se smluvní strana, jejíž plnění je zatíženo nižší sazbou DPH, zavazuje zaplatit druhé smluvní straně peněžitou částku představující procentuální rozdíl sazeb </w:t>
      </w:r>
      <w:r w:rsidRPr="0097175C">
        <w:lastRenderedPageBreak/>
        <w:t>DPH, a to nejpozději do 10 (deseti) dnů ode dne obdržení výzvy k úhradě.</w:t>
      </w:r>
    </w:p>
    <w:p w14:paraId="52AE380A" w14:textId="711095E9" w:rsidR="005C3A29" w:rsidRDefault="005C3A29" w:rsidP="00F15E6D">
      <w:pPr>
        <w:ind w:left="284" w:hanging="284"/>
        <w:jc w:val="both"/>
        <w:rPr>
          <w:ins w:id="4" w:author="Váňová Radka" w:date="2017-03-10T12:13:00Z"/>
        </w:rPr>
      </w:pPr>
    </w:p>
    <w:p w14:paraId="2453F033" w14:textId="77777777" w:rsidR="00167FF3" w:rsidRDefault="00167FF3" w:rsidP="00F15E6D">
      <w:pPr>
        <w:ind w:left="284" w:hanging="284"/>
        <w:jc w:val="both"/>
      </w:pPr>
    </w:p>
    <w:p w14:paraId="529B7E18" w14:textId="77777777" w:rsidR="00B25326" w:rsidRDefault="0073460D" w:rsidP="005C3A29">
      <w:pPr>
        <w:jc w:val="both"/>
      </w:pPr>
      <w:r>
        <w:rPr>
          <w:b/>
        </w:rPr>
        <w:t>5. Závěrečná ujednání</w:t>
      </w:r>
    </w:p>
    <w:p w14:paraId="324137F6" w14:textId="77777777" w:rsidR="00B25326" w:rsidRDefault="00B25326" w:rsidP="00F15E6D">
      <w:pPr>
        <w:ind w:left="284" w:hanging="284"/>
        <w:jc w:val="both"/>
      </w:pPr>
    </w:p>
    <w:p w14:paraId="0B0C98A9" w14:textId="77777777" w:rsidR="00B25326" w:rsidRDefault="005E39EF" w:rsidP="00F15E6D">
      <w:pPr>
        <w:ind w:left="284" w:hanging="284"/>
        <w:jc w:val="both"/>
      </w:pPr>
      <w:r>
        <w:t xml:space="preserve">5.1. Smlouva nabývá platnosti </w:t>
      </w:r>
      <w:r w:rsidR="0073460D">
        <w:t>dnem podpisu obou smluvních stran. Uzavírá</w:t>
      </w:r>
      <w:r w:rsidR="00986648">
        <w:t xml:space="preserve"> se na dobu určitou do dne 30.11</w:t>
      </w:r>
      <w:r w:rsidR="0073460D">
        <w:t>.2017.</w:t>
      </w:r>
      <w:r>
        <w:t xml:space="preserve"> Účinnosti nabývá smlouva dnem uveřejnění prostřednictvím registru smluv v souladu s čl. 6 této smlouvy.</w:t>
      </w:r>
    </w:p>
    <w:p w14:paraId="7D493906" w14:textId="77777777" w:rsidR="00B25326" w:rsidRDefault="0073460D" w:rsidP="00F15E6D">
      <w:pPr>
        <w:ind w:left="284" w:hanging="284"/>
        <w:jc w:val="both"/>
      </w:pPr>
      <w:r>
        <w:t>5.2. Poruší-li některá ze smluvních stran některou z povinností vy</w:t>
      </w:r>
      <w:r w:rsidR="00306C42">
        <w:t xml:space="preserve">plývajících z této smlouvy, </w:t>
      </w:r>
      <w:r w:rsidR="005F2952">
        <w:t xml:space="preserve">podstatným způsobem, </w:t>
      </w:r>
      <w:r w:rsidR="00306C42">
        <w:t>je druhá smluvní</w:t>
      </w:r>
      <w:r>
        <w:t xml:space="preserve"> stran</w:t>
      </w:r>
      <w:r w:rsidR="00306C42">
        <w:t>a</w:t>
      </w:r>
      <w:r>
        <w:t xml:space="preserve"> oprávně</w:t>
      </w:r>
      <w:r w:rsidR="00306C42">
        <w:t>na</w:t>
      </w:r>
      <w:r>
        <w:t xml:space="preserve"> od této smlouvy odstoupit. Odstoupení musí být provedeno písemnou formou, včetně uvedení důvodu. Účinky odstoupení nastávají v takovém případě dnem doručení písemn</w:t>
      </w:r>
      <w:r w:rsidR="00306C42">
        <w:t xml:space="preserve">osti o odstoupení druhé smluvní </w:t>
      </w:r>
      <w:r>
        <w:t>straně.</w:t>
      </w:r>
    </w:p>
    <w:p w14:paraId="7D1D8CC4" w14:textId="77777777" w:rsidR="00B25326" w:rsidRDefault="0073460D" w:rsidP="00F15E6D">
      <w:pPr>
        <w:ind w:left="284" w:hanging="284"/>
        <w:jc w:val="both"/>
      </w:pPr>
      <w:r>
        <w:t xml:space="preserve">5.3. Smlouva je vyhotovena ve dvou exemplářích, z nichž NTM obdrží jeden a </w:t>
      </w:r>
      <w:proofErr w:type="spellStart"/>
      <w:r>
        <w:t>Lasse</w:t>
      </w:r>
      <w:r w:rsidR="009B42F2">
        <w:t>lsberger</w:t>
      </w:r>
      <w:proofErr w:type="spellEnd"/>
      <w:r w:rsidR="009B42F2">
        <w:t>, s.r.o. jeden exemplář</w:t>
      </w:r>
      <w:r>
        <w:t>.</w:t>
      </w:r>
    </w:p>
    <w:p w14:paraId="71AE497D" w14:textId="77777777" w:rsidR="00B25326" w:rsidRDefault="0073460D" w:rsidP="00F15E6D">
      <w:pPr>
        <w:ind w:left="284" w:hanging="284"/>
        <w:jc w:val="both"/>
      </w:pPr>
      <w:r>
        <w:t xml:space="preserve">5.4. Jakékoliv změny a doplňky této smlouvy musí být učiněny písemně formou číslovaných dodatků a se souhlasem </w:t>
      </w:r>
      <w:r w:rsidR="009B42F2">
        <w:t>obou</w:t>
      </w:r>
      <w:r>
        <w:t xml:space="preserve"> stran.</w:t>
      </w:r>
    </w:p>
    <w:p w14:paraId="46463E37" w14:textId="77777777" w:rsidR="00B25326" w:rsidRDefault="0073460D" w:rsidP="00F15E6D">
      <w:pPr>
        <w:ind w:left="284" w:hanging="284"/>
        <w:jc w:val="both"/>
      </w:pPr>
      <w:r>
        <w:t>5.5. Smluvní strany potvrzují, že si tuto smlouvu před jejím podpisem přečetly a porozuměly jejímu obsahu. Na důkaz toho připojují své podpisy.</w:t>
      </w:r>
    </w:p>
    <w:p w14:paraId="0FCD9CEC" w14:textId="77777777" w:rsidR="00B6215B" w:rsidRDefault="00B6215B" w:rsidP="00F15E6D">
      <w:pPr>
        <w:ind w:left="284" w:hanging="284"/>
        <w:jc w:val="both"/>
      </w:pPr>
    </w:p>
    <w:p w14:paraId="5E09D483" w14:textId="77777777" w:rsidR="00B25326" w:rsidRDefault="0073460D" w:rsidP="00F15E6D">
      <w:pPr>
        <w:ind w:left="284" w:hanging="284"/>
        <w:jc w:val="both"/>
        <w:rPr>
          <w:b/>
        </w:rPr>
      </w:pPr>
      <w:r>
        <w:rPr>
          <w:b/>
        </w:rPr>
        <w:t xml:space="preserve">6. Povinnosti ke zveřejnění smlouvy dle </w:t>
      </w:r>
      <w:proofErr w:type="spellStart"/>
      <w:r>
        <w:rPr>
          <w:b/>
        </w:rPr>
        <w:t>z.č</w:t>
      </w:r>
      <w:proofErr w:type="spellEnd"/>
      <w:r>
        <w:rPr>
          <w:b/>
        </w:rPr>
        <w:t>. 340/2015 Sb.</w:t>
      </w:r>
    </w:p>
    <w:p w14:paraId="3A2A8A12" w14:textId="77777777" w:rsidR="00B6215B" w:rsidRDefault="00B6215B" w:rsidP="00F15E6D">
      <w:pPr>
        <w:ind w:left="284" w:hanging="284"/>
        <w:jc w:val="both"/>
      </w:pPr>
    </w:p>
    <w:p w14:paraId="0CFF9E46" w14:textId="77777777" w:rsidR="00B25326" w:rsidRDefault="0073460D" w:rsidP="00F15E6D">
      <w:pPr>
        <w:ind w:left="284" w:hanging="284"/>
        <w:jc w:val="both"/>
      </w:pPr>
      <w:r>
        <w:t>6.1</w:t>
      </w:r>
      <w:r>
        <w:rPr>
          <w:b/>
        </w:rPr>
        <w:t>.</w:t>
      </w:r>
      <w:r>
        <w:t xml:space="preserve"> Smluvní strany berou na vědomí, že v souladu s § 6 </w:t>
      </w:r>
      <w:proofErr w:type="spellStart"/>
      <w:r>
        <w:t>z.č</w:t>
      </w:r>
      <w:proofErr w:type="spellEnd"/>
      <w:r>
        <w:t>.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14:paraId="45678CB7" w14:textId="77777777" w:rsidR="00B25326" w:rsidRDefault="00B25326" w:rsidP="00F15E6D">
      <w:pPr>
        <w:ind w:left="284" w:hanging="284"/>
        <w:jc w:val="both"/>
      </w:pPr>
    </w:p>
    <w:p w14:paraId="308E258B" w14:textId="77777777" w:rsidR="00B25326" w:rsidRDefault="0073460D" w:rsidP="00F15E6D">
      <w:pPr>
        <w:ind w:left="284" w:hanging="284"/>
        <w:jc w:val="both"/>
      </w:pPr>
      <w:r>
        <w:t xml:space="preserve">6.2. Smluvní strany berou na vědomí, že podle § 7 odst. </w:t>
      </w:r>
      <w:r w:rsidR="009B42F2">
        <w:t xml:space="preserve">1 </w:t>
      </w:r>
      <w:proofErr w:type="spellStart"/>
      <w:r w:rsidR="009B42F2">
        <w:t>z.č</w:t>
      </w:r>
      <w:proofErr w:type="spellEnd"/>
      <w:r w:rsidR="009B42F2">
        <w:t xml:space="preserve">. 340/2015 Sb., platí, že </w:t>
      </w:r>
      <w:r>
        <w:t xml:space="preserve">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t>metadata</w:t>
      </w:r>
      <w:proofErr w:type="spellEnd"/>
      <w: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t>metadata</w:t>
      </w:r>
      <w:proofErr w:type="spellEnd"/>
      <w: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t>metadata</w:t>
      </w:r>
      <w:proofErr w:type="spellEnd"/>
      <w:r>
        <w:t xml:space="preserve"> poskytnuta podle předpisů upravujících svobodný přístup k informacím. Jiná </w:t>
      </w:r>
      <w:proofErr w:type="spellStart"/>
      <w:r>
        <w:t>metadata</w:t>
      </w:r>
      <w:proofErr w:type="spellEnd"/>
      <w:r>
        <w:t xml:space="preserve"> než podle odstavce 2 lze opravit pouze ve lhůtě tří měsíců ode dne, kdy byla uzavřena smlouva, k níž se </w:t>
      </w:r>
      <w:proofErr w:type="spellStart"/>
      <w:r>
        <w:t>metadata</w:t>
      </w:r>
      <w:proofErr w:type="spellEnd"/>
      <w:r>
        <w:t xml:space="preserve"> vztahují; to neplatí pro opravu chyb v psaní nebo v počtech. </w:t>
      </w:r>
      <w:r>
        <w:rPr>
          <w:b/>
          <w:u w:val="single"/>
        </w:rPr>
        <w:t xml:space="preserve">Povinnost zveřejnit tuto smlouvu shora popsaným způsobem mají obě </w:t>
      </w:r>
      <w:r>
        <w:rPr>
          <w:b/>
          <w:u w:val="single"/>
        </w:rPr>
        <w:lastRenderedPageBreak/>
        <w:t>smluvní strany.</w:t>
      </w:r>
    </w:p>
    <w:p w14:paraId="58430FE6" w14:textId="37FE2174" w:rsidR="00B25326" w:rsidRDefault="00B25326" w:rsidP="00F15E6D">
      <w:pPr>
        <w:ind w:left="284" w:hanging="284"/>
        <w:jc w:val="both"/>
        <w:rPr>
          <w:ins w:id="5" w:author="Váňová Radka" w:date="2017-03-10T12:14:00Z"/>
        </w:rPr>
      </w:pPr>
    </w:p>
    <w:p w14:paraId="2B56202E" w14:textId="77777777" w:rsidR="00167FF3" w:rsidRDefault="00167FF3" w:rsidP="00F15E6D">
      <w:pPr>
        <w:ind w:left="284" w:hanging="284"/>
        <w:jc w:val="both"/>
      </w:pPr>
    </w:p>
    <w:p w14:paraId="1FC5D28F" w14:textId="77777777" w:rsidR="00B25326" w:rsidRDefault="0073460D" w:rsidP="00F15E6D">
      <w:pPr>
        <w:ind w:left="284" w:hanging="284"/>
        <w:jc w:val="both"/>
      </w:pPr>
      <w:r>
        <w:t xml:space="preserve">6.3. Podle § 8 odst. 4 a 5 </w:t>
      </w:r>
      <w:proofErr w:type="spellStart"/>
      <w:r>
        <w:t>z.č</w:t>
      </w:r>
      <w:proofErr w:type="spellEnd"/>
      <w:r>
        <w:t xml:space="preserve">.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w:t>
      </w:r>
      <w:proofErr w:type="spellStart"/>
      <w:r>
        <w:t>metadata</w:t>
      </w:r>
      <w:proofErr w:type="spellEnd"/>
      <w:r>
        <w:t xml:space="preserve"> podle tohoto zákona.  Je-li v souladu s tímto zákonem uveřejněna smlouva, která má být uveřejněna podle jiného zákona nebo informace z ní mají být uveřejněny podle jiného zákona, je tím splněna povinnost uveřejnit ji nebo informace z ní podle takového jiného zákona; to platí obdobně o údajích uveřejňovaných jako </w:t>
      </w:r>
      <w:proofErr w:type="spellStart"/>
      <w:r>
        <w:t>metadata</w:t>
      </w:r>
      <w:proofErr w:type="spellEnd"/>
      <w:r>
        <w:t xml:space="preserve"> podle tohoto zákona. Pro účely věty první se jiným zákonem rozumí</w:t>
      </w:r>
    </w:p>
    <w:p w14:paraId="032B6FED" w14:textId="77777777" w:rsidR="00B25326" w:rsidRDefault="00B25326" w:rsidP="00F15E6D">
      <w:pPr>
        <w:ind w:left="284" w:hanging="284"/>
        <w:jc w:val="both"/>
      </w:pPr>
    </w:p>
    <w:p w14:paraId="34717E83" w14:textId="77777777" w:rsidR="00B25326" w:rsidRDefault="0073460D" w:rsidP="00F15E6D">
      <w:pPr>
        <w:ind w:left="284" w:hanging="284"/>
        <w:jc w:val="both"/>
      </w:pPr>
      <w:bookmarkStart w:id="6" w:name="_gjdgxs" w:colFirst="0" w:colLast="0"/>
      <w:bookmarkEnd w:id="6"/>
      <w:r>
        <w:t>a)  zákon o rozpočtových pravidlech územních rozpočtů, jde-li o smlouvu, která má být zveřejněna podle jeho § 10d,</w:t>
      </w:r>
    </w:p>
    <w:p w14:paraId="010F2FE7" w14:textId="77777777" w:rsidR="00B25326" w:rsidRDefault="0073460D" w:rsidP="00F15E6D">
      <w:pPr>
        <w:ind w:left="284" w:hanging="284"/>
        <w:jc w:val="both"/>
      </w:pPr>
      <w:r>
        <w:t xml:space="preserve"> </w:t>
      </w:r>
    </w:p>
    <w:p w14:paraId="3EAD5FE6" w14:textId="77777777" w:rsidR="00B25326" w:rsidRDefault="0073460D" w:rsidP="00F15E6D">
      <w:pPr>
        <w:ind w:left="284" w:hanging="284"/>
        <w:jc w:val="both"/>
      </w:pPr>
      <w:r>
        <w:t>b)  zákon o podpoře výzkumu, experimentálního vývoje a inovací, jde-li o smlouvu, o níž mají být informace veřejně přístupné prostřednictvím informačního systému výzkumu, vývoje a inovací,</w:t>
      </w:r>
    </w:p>
    <w:p w14:paraId="1C44D020" w14:textId="77777777" w:rsidR="00B25326" w:rsidRDefault="0073460D" w:rsidP="00F15E6D">
      <w:pPr>
        <w:ind w:left="284" w:hanging="284"/>
        <w:jc w:val="both"/>
      </w:pPr>
      <w:r>
        <w:t xml:space="preserve"> </w:t>
      </w:r>
    </w:p>
    <w:p w14:paraId="16F12B34" w14:textId="77777777" w:rsidR="00B25326" w:rsidRDefault="0073460D" w:rsidP="00F15E6D">
      <w:pPr>
        <w:ind w:left="284" w:hanging="284"/>
        <w:jc w:val="both"/>
      </w:pPr>
      <w:r>
        <w:t>c)  koncesní zákon, jde-li o smlouvu, o níž mají být informace veřejně přístupné prostřednictvím rejstříku koncesních smluv,</w:t>
      </w:r>
    </w:p>
    <w:p w14:paraId="3D13199F" w14:textId="77777777" w:rsidR="00B25326" w:rsidRDefault="0073460D" w:rsidP="00F15E6D">
      <w:pPr>
        <w:ind w:left="284" w:hanging="284"/>
        <w:jc w:val="both"/>
      </w:pPr>
      <w:r>
        <w:t xml:space="preserve"> </w:t>
      </w:r>
    </w:p>
    <w:p w14:paraId="20CAB74A" w14:textId="77777777" w:rsidR="00B25326" w:rsidRDefault="0073460D" w:rsidP="00F15E6D">
      <w:pPr>
        <w:ind w:left="284" w:hanging="284"/>
        <w:jc w:val="both"/>
      </w:pPr>
      <w: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14:paraId="1BE65326" w14:textId="77777777" w:rsidR="00B25326" w:rsidRDefault="00B25326" w:rsidP="00F15E6D">
      <w:pPr>
        <w:ind w:left="284" w:hanging="284"/>
        <w:jc w:val="both"/>
      </w:pPr>
    </w:p>
    <w:p w14:paraId="6E10944C" w14:textId="4DD08340" w:rsidR="00B25326" w:rsidRDefault="0073460D" w:rsidP="00F15E6D">
      <w:pPr>
        <w:ind w:left="284" w:hanging="284"/>
        <w:jc w:val="both"/>
      </w:pPr>
      <w:r>
        <w:t xml:space="preserve">V Praze dne:                                                            </w:t>
      </w:r>
      <w:r w:rsidR="007070B1">
        <w:t xml:space="preserve">       </w:t>
      </w:r>
      <w:r>
        <w:t xml:space="preserve">V Praze dne:                                                    </w:t>
      </w:r>
    </w:p>
    <w:p w14:paraId="0D1609FE" w14:textId="03BB21C6" w:rsidR="00B25326" w:rsidRDefault="00B25326" w:rsidP="00F15E6D">
      <w:pPr>
        <w:ind w:left="284" w:hanging="284"/>
        <w:jc w:val="both"/>
        <w:rPr>
          <w:ins w:id="7" w:author="Váňová Radka" w:date="2017-03-10T12:14:00Z"/>
        </w:rPr>
      </w:pPr>
    </w:p>
    <w:p w14:paraId="3D0B5789" w14:textId="35C41132" w:rsidR="00167FF3" w:rsidRDefault="00167FF3" w:rsidP="00F15E6D">
      <w:pPr>
        <w:ind w:left="284" w:hanging="284"/>
        <w:jc w:val="both"/>
        <w:rPr>
          <w:ins w:id="8" w:author="Váňová Radka" w:date="2017-03-10T12:14:00Z"/>
        </w:rPr>
      </w:pPr>
    </w:p>
    <w:p w14:paraId="3DD48AFF" w14:textId="35546642" w:rsidR="00167FF3" w:rsidRDefault="00167FF3" w:rsidP="00F15E6D">
      <w:pPr>
        <w:ind w:left="284" w:hanging="284"/>
        <w:jc w:val="both"/>
        <w:rPr>
          <w:ins w:id="9" w:author="Váňová Radka" w:date="2017-03-10T12:14:00Z"/>
        </w:rPr>
      </w:pPr>
    </w:p>
    <w:p w14:paraId="01E3AFF2" w14:textId="77777777" w:rsidR="00167FF3" w:rsidRDefault="00167FF3" w:rsidP="00F15E6D">
      <w:pPr>
        <w:ind w:left="284" w:hanging="284"/>
        <w:jc w:val="both"/>
      </w:pPr>
    </w:p>
    <w:p w14:paraId="02547A7D" w14:textId="6FF60FFE" w:rsidR="007070B1" w:rsidRDefault="007070B1" w:rsidP="007070B1">
      <w:pPr>
        <w:rPr>
          <w:rFonts w:eastAsia="Calibri"/>
          <w:b/>
        </w:rPr>
      </w:pPr>
      <w:r>
        <w:t>___________________________                                 ___________________________</w:t>
      </w:r>
      <w:r>
        <w:br/>
      </w:r>
      <w:r>
        <w:rPr>
          <w:b/>
        </w:rPr>
        <w:t xml:space="preserve">             </w:t>
      </w:r>
      <w:r>
        <w:rPr>
          <w:b/>
        </w:rPr>
        <w:tab/>
      </w:r>
      <w:r>
        <w:rPr>
          <w:b/>
        </w:rPr>
        <w:tab/>
      </w:r>
      <w:r>
        <w:rPr>
          <w:b/>
        </w:rPr>
        <w:tab/>
      </w:r>
      <w:r>
        <w:rPr>
          <w:b/>
        </w:rPr>
        <w:tab/>
      </w:r>
      <w:r>
        <w:rPr>
          <w:b/>
        </w:rPr>
        <w:tab/>
      </w:r>
      <w:r>
        <w:rPr>
          <w:b/>
        </w:rPr>
        <w:tab/>
        <w:t xml:space="preserve">             </w:t>
      </w:r>
      <w:r>
        <w:rPr>
          <w:b/>
        </w:rPr>
        <w:br/>
      </w:r>
      <w:r>
        <w:t xml:space="preserve">    Národní technické muzeum                                                  LASSELSBERGER, s.r.o.</w:t>
      </w:r>
      <w:r>
        <w:rPr>
          <w:b/>
        </w:rPr>
        <w:t xml:space="preserve"> </w:t>
      </w:r>
      <w:r>
        <w:br/>
        <w:t xml:space="preserve">           Mgr. Karel Ksandr                                                           </w:t>
      </w:r>
      <w:r w:rsidRPr="00EF67FA">
        <w:t>Ing. Roman Blažíček</w:t>
      </w:r>
      <w:r>
        <w:t xml:space="preserve">  </w:t>
      </w:r>
      <w:r>
        <w:br/>
        <w:t xml:space="preserve">            generální ředitel                                                                       jednatel                       </w:t>
      </w:r>
    </w:p>
    <w:p w14:paraId="38560DD7" w14:textId="77777777" w:rsidR="007070B1" w:rsidRDefault="007070B1" w:rsidP="007070B1">
      <w:pPr>
        <w:spacing w:before="100" w:beforeAutospacing="1" w:after="100" w:afterAutospacing="1"/>
        <w:ind w:left="142"/>
        <w:rPr>
          <w:b/>
          <w:sz w:val="32"/>
          <w:szCs w:val="32"/>
        </w:rPr>
      </w:pPr>
    </w:p>
    <w:p w14:paraId="56425E18" w14:textId="410B508A" w:rsidR="007070B1" w:rsidRDefault="007070B1" w:rsidP="007070B1">
      <w:pPr>
        <w:spacing w:before="100" w:beforeAutospacing="1" w:after="100" w:afterAutospacing="1"/>
        <w:ind w:left="142"/>
        <w:rPr>
          <w:b/>
          <w:sz w:val="32"/>
          <w:szCs w:val="32"/>
        </w:rPr>
      </w:pPr>
      <w:r>
        <w:t xml:space="preserve">                                                                                           ___________________________</w:t>
      </w:r>
      <w:r>
        <w:br/>
      </w:r>
      <w:r>
        <w:rPr>
          <w:b/>
        </w:rPr>
        <w:t xml:space="preserve">             </w:t>
      </w:r>
      <w:r>
        <w:rPr>
          <w:b/>
        </w:rPr>
        <w:tab/>
      </w:r>
      <w:r>
        <w:rPr>
          <w:b/>
        </w:rPr>
        <w:tab/>
      </w:r>
      <w:r>
        <w:rPr>
          <w:b/>
        </w:rPr>
        <w:tab/>
      </w:r>
      <w:r>
        <w:rPr>
          <w:b/>
        </w:rPr>
        <w:tab/>
      </w:r>
      <w:r>
        <w:rPr>
          <w:b/>
        </w:rPr>
        <w:tab/>
      </w:r>
      <w:r>
        <w:rPr>
          <w:b/>
        </w:rPr>
        <w:tab/>
        <w:t xml:space="preserve">             </w:t>
      </w:r>
      <w:r>
        <w:rPr>
          <w:b/>
        </w:rPr>
        <w:br/>
      </w:r>
      <w:r>
        <w:t xml:space="preserve">                                                                                                   LASSELSBERGER, s.r.o.</w:t>
      </w:r>
      <w:r>
        <w:rPr>
          <w:b/>
        </w:rPr>
        <w:t xml:space="preserve"> </w:t>
      </w:r>
      <w:r>
        <w:br/>
        <w:t xml:space="preserve">                                                                                                 </w:t>
      </w:r>
      <w:proofErr w:type="spellStart"/>
      <w:r w:rsidRPr="00FF405C">
        <w:t>Dipl</w:t>
      </w:r>
      <w:proofErr w:type="spellEnd"/>
      <w:r w:rsidRPr="00FF405C">
        <w:t>. ekonom Petr Machoň</w:t>
      </w:r>
      <w:r>
        <w:t xml:space="preserve">  </w:t>
      </w:r>
      <w:r>
        <w:br/>
        <w:t xml:space="preserve">                                                                                                     marketingový ředitel                       </w:t>
      </w:r>
      <w:r>
        <w:rPr>
          <w:b/>
          <w:sz w:val="32"/>
          <w:szCs w:val="32"/>
        </w:rPr>
        <w:t xml:space="preserve">                                                                                                                                                              </w:t>
      </w:r>
    </w:p>
    <w:p w14:paraId="403B2D13" w14:textId="77777777" w:rsidR="007070B1" w:rsidRPr="007070B1" w:rsidRDefault="007070B1" w:rsidP="007070B1">
      <w:pPr>
        <w:spacing w:before="100" w:beforeAutospacing="1" w:after="100" w:afterAutospacing="1"/>
        <w:ind w:left="5103"/>
        <w:rPr>
          <w:b/>
          <w:i/>
          <w:sz w:val="32"/>
          <w:szCs w:val="32"/>
        </w:rPr>
      </w:pPr>
    </w:p>
    <w:p w14:paraId="393CFE2E" w14:textId="77777777" w:rsidR="007070B1" w:rsidRDefault="007070B1" w:rsidP="007070B1">
      <w:pPr>
        <w:spacing w:before="100" w:beforeAutospacing="1" w:after="100" w:afterAutospacing="1"/>
        <w:ind w:left="5103"/>
        <w:rPr>
          <w:b/>
          <w:sz w:val="32"/>
          <w:szCs w:val="32"/>
        </w:rPr>
      </w:pPr>
    </w:p>
    <w:p w14:paraId="73F0011A" w14:textId="77777777" w:rsidR="007070B1" w:rsidRDefault="007070B1" w:rsidP="007070B1">
      <w:pPr>
        <w:spacing w:before="100" w:beforeAutospacing="1" w:after="100" w:afterAutospacing="1"/>
        <w:ind w:left="5103"/>
        <w:rPr>
          <w:b/>
          <w:sz w:val="32"/>
          <w:szCs w:val="32"/>
        </w:rPr>
      </w:pPr>
    </w:p>
    <w:p w14:paraId="59672CD8" w14:textId="77777777" w:rsidR="007070B1" w:rsidRDefault="007070B1" w:rsidP="007070B1">
      <w:pPr>
        <w:spacing w:before="100" w:beforeAutospacing="1" w:after="100" w:afterAutospacing="1"/>
        <w:ind w:left="5103"/>
        <w:rPr>
          <w:b/>
          <w:sz w:val="32"/>
          <w:szCs w:val="32"/>
        </w:rPr>
      </w:pPr>
    </w:p>
    <w:p w14:paraId="6630319C" w14:textId="77777777" w:rsidR="007070B1" w:rsidRDefault="007070B1" w:rsidP="007070B1">
      <w:pPr>
        <w:spacing w:before="100" w:beforeAutospacing="1" w:after="100" w:afterAutospacing="1"/>
        <w:ind w:left="5103"/>
        <w:rPr>
          <w:b/>
          <w:sz w:val="32"/>
          <w:szCs w:val="32"/>
        </w:rPr>
      </w:pPr>
    </w:p>
    <w:p w14:paraId="61EC1106" w14:textId="77777777" w:rsidR="007070B1" w:rsidRDefault="007070B1" w:rsidP="007070B1">
      <w:pPr>
        <w:spacing w:before="100" w:beforeAutospacing="1" w:after="100" w:afterAutospacing="1"/>
        <w:ind w:left="5103"/>
        <w:rPr>
          <w:b/>
          <w:sz w:val="32"/>
          <w:szCs w:val="32"/>
        </w:rPr>
      </w:pPr>
    </w:p>
    <w:p w14:paraId="218A1BC8" w14:textId="77777777" w:rsidR="00B25326" w:rsidRDefault="00B25326" w:rsidP="00F15E6D">
      <w:pPr>
        <w:ind w:left="284" w:hanging="284"/>
        <w:jc w:val="both"/>
      </w:pPr>
    </w:p>
    <w:sectPr w:rsidR="00B25326">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8813D" w14:textId="77777777" w:rsidR="00697D8C" w:rsidRDefault="00697D8C">
      <w:r>
        <w:separator/>
      </w:r>
    </w:p>
  </w:endnote>
  <w:endnote w:type="continuationSeparator" w:id="0">
    <w:p w14:paraId="3A9A3128" w14:textId="77777777" w:rsidR="00697D8C" w:rsidRDefault="0069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2BE4" w14:textId="2C395223" w:rsidR="00B25326" w:rsidRDefault="0073460D">
    <w:pPr>
      <w:tabs>
        <w:tab w:val="center" w:pos="4536"/>
        <w:tab w:val="right" w:pos="9072"/>
      </w:tabs>
      <w:spacing w:after="708"/>
      <w:jc w:val="center"/>
    </w:pPr>
    <w:r>
      <w:fldChar w:fldCharType="begin"/>
    </w:r>
    <w:r>
      <w:instrText>PAGE</w:instrText>
    </w:r>
    <w:r>
      <w:fldChar w:fldCharType="separate"/>
    </w:r>
    <w:r w:rsidR="00D31327">
      <w:rPr>
        <w:noProof/>
      </w:rPr>
      <w:t>1</w:t>
    </w:r>
    <w:r>
      <w:fldChar w:fldCharType="end"/>
    </w:r>
  </w:p>
  <w:p w14:paraId="04BDA4DF" w14:textId="77777777" w:rsidR="00B25326" w:rsidRDefault="00B25326">
    <w:pPr>
      <w:tabs>
        <w:tab w:val="center" w:pos="4536"/>
        <w:tab w:val="right" w:pos="9072"/>
      </w:tabs>
      <w:spacing w:after="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16B9C" w14:textId="77777777" w:rsidR="00697D8C" w:rsidRDefault="00697D8C">
      <w:r>
        <w:separator/>
      </w:r>
    </w:p>
  </w:footnote>
  <w:footnote w:type="continuationSeparator" w:id="0">
    <w:p w14:paraId="42783C82" w14:textId="77777777" w:rsidR="00697D8C" w:rsidRDefault="00697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62405"/>
    <w:multiLevelType w:val="multilevel"/>
    <w:tmpl w:val="FCFC02E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áňová Radka">
    <w15:presenceInfo w15:providerId="AD" w15:userId="S-1-5-21-772805427-4263836628-184566787-1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26"/>
    <w:rsid w:val="00010685"/>
    <w:rsid w:val="00024434"/>
    <w:rsid w:val="00033D1B"/>
    <w:rsid w:val="00066316"/>
    <w:rsid w:val="00085542"/>
    <w:rsid w:val="0009600D"/>
    <w:rsid w:val="000A1E7F"/>
    <w:rsid w:val="000A6346"/>
    <w:rsid w:val="000B363B"/>
    <w:rsid w:val="000B3CAF"/>
    <w:rsid w:val="000B4CAF"/>
    <w:rsid w:val="000D25FF"/>
    <w:rsid w:val="000E31EE"/>
    <w:rsid w:val="00152F6C"/>
    <w:rsid w:val="00153DB0"/>
    <w:rsid w:val="00162A03"/>
    <w:rsid w:val="00163116"/>
    <w:rsid w:val="001633E9"/>
    <w:rsid w:val="00166C0B"/>
    <w:rsid w:val="00167FF3"/>
    <w:rsid w:val="00175FD1"/>
    <w:rsid w:val="00196056"/>
    <w:rsid w:val="001A0083"/>
    <w:rsid w:val="001A34D8"/>
    <w:rsid w:val="001A3C09"/>
    <w:rsid w:val="001C7CE3"/>
    <w:rsid w:val="001F0B27"/>
    <w:rsid w:val="001F65C9"/>
    <w:rsid w:val="00206C67"/>
    <w:rsid w:val="002268AD"/>
    <w:rsid w:val="0023477F"/>
    <w:rsid w:val="00245AC7"/>
    <w:rsid w:val="00261BC3"/>
    <w:rsid w:val="00280ACF"/>
    <w:rsid w:val="002A69AF"/>
    <w:rsid w:val="002E1314"/>
    <w:rsid w:val="00300F52"/>
    <w:rsid w:val="00300F5C"/>
    <w:rsid w:val="00306C42"/>
    <w:rsid w:val="003144F0"/>
    <w:rsid w:val="003200C1"/>
    <w:rsid w:val="00355EE2"/>
    <w:rsid w:val="00361725"/>
    <w:rsid w:val="00362FAF"/>
    <w:rsid w:val="00395D6C"/>
    <w:rsid w:val="003E0008"/>
    <w:rsid w:val="003E42C7"/>
    <w:rsid w:val="003F6C2F"/>
    <w:rsid w:val="00403C04"/>
    <w:rsid w:val="00406775"/>
    <w:rsid w:val="00415A79"/>
    <w:rsid w:val="004240FE"/>
    <w:rsid w:val="00426CBC"/>
    <w:rsid w:val="00433053"/>
    <w:rsid w:val="00446A3E"/>
    <w:rsid w:val="0048314E"/>
    <w:rsid w:val="004A239B"/>
    <w:rsid w:val="004A2E57"/>
    <w:rsid w:val="004C6A63"/>
    <w:rsid w:val="004D4CB8"/>
    <w:rsid w:val="004E7993"/>
    <w:rsid w:val="004F6955"/>
    <w:rsid w:val="00500076"/>
    <w:rsid w:val="00513021"/>
    <w:rsid w:val="00516D97"/>
    <w:rsid w:val="00527477"/>
    <w:rsid w:val="00527EB2"/>
    <w:rsid w:val="005339D7"/>
    <w:rsid w:val="00536963"/>
    <w:rsid w:val="00547A05"/>
    <w:rsid w:val="00572098"/>
    <w:rsid w:val="0058082E"/>
    <w:rsid w:val="00584A48"/>
    <w:rsid w:val="00592B69"/>
    <w:rsid w:val="005945F1"/>
    <w:rsid w:val="00595DCD"/>
    <w:rsid w:val="005B5600"/>
    <w:rsid w:val="005C3A29"/>
    <w:rsid w:val="005D6522"/>
    <w:rsid w:val="005D6B5D"/>
    <w:rsid w:val="005D7991"/>
    <w:rsid w:val="005E39EF"/>
    <w:rsid w:val="005F2952"/>
    <w:rsid w:val="005F75B4"/>
    <w:rsid w:val="00614621"/>
    <w:rsid w:val="00615031"/>
    <w:rsid w:val="00624414"/>
    <w:rsid w:val="00640961"/>
    <w:rsid w:val="006475B5"/>
    <w:rsid w:val="006734B6"/>
    <w:rsid w:val="00683B7C"/>
    <w:rsid w:val="0069536F"/>
    <w:rsid w:val="00697D8C"/>
    <w:rsid w:val="006B1654"/>
    <w:rsid w:val="006B535B"/>
    <w:rsid w:val="006D732F"/>
    <w:rsid w:val="006E137B"/>
    <w:rsid w:val="006F0A2B"/>
    <w:rsid w:val="006F398B"/>
    <w:rsid w:val="00702FE6"/>
    <w:rsid w:val="007070B1"/>
    <w:rsid w:val="0071325D"/>
    <w:rsid w:val="0073460D"/>
    <w:rsid w:val="00744AE6"/>
    <w:rsid w:val="00763AFE"/>
    <w:rsid w:val="00771F7C"/>
    <w:rsid w:val="00773CFD"/>
    <w:rsid w:val="007927E9"/>
    <w:rsid w:val="00794851"/>
    <w:rsid w:val="007C0483"/>
    <w:rsid w:val="007C2834"/>
    <w:rsid w:val="007E1675"/>
    <w:rsid w:val="007E25CF"/>
    <w:rsid w:val="00831C42"/>
    <w:rsid w:val="008579B9"/>
    <w:rsid w:val="00857D8A"/>
    <w:rsid w:val="00871988"/>
    <w:rsid w:val="00886634"/>
    <w:rsid w:val="00887890"/>
    <w:rsid w:val="008906C4"/>
    <w:rsid w:val="00891FD2"/>
    <w:rsid w:val="008935A8"/>
    <w:rsid w:val="008B1B7D"/>
    <w:rsid w:val="008B45A3"/>
    <w:rsid w:val="008D206A"/>
    <w:rsid w:val="008E27B1"/>
    <w:rsid w:val="008F1873"/>
    <w:rsid w:val="00911CF1"/>
    <w:rsid w:val="00914245"/>
    <w:rsid w:val="009157C5"/>
    <w:rsid w:val="00946E25"/>
    <w:rsid w:val="00953D75"/>
    <w:rsid w:val="0097175C"/>
    <w:rsid w:val="00974630"/>
    <w:rsid w:val="00974EAD"/>
    <w:rsid w:val="00976E90"/>
    <w:rsid w:val="0098218F"/>
    <w:rsid w:val="00986648"/>
    <w:rsid w:val="0099239D"/>
    <w:rsid w:val="00992BEB"/>
    <w:rsid w:val="009938ED"/>
    <w:rsid w:val="009972AC"/>
    <w:rsid w:val="009A4F96"/>
    <w:rsid w:val="009B42F2"/>
    <w:rsid w:val="009D5156"/>
    <w:rsid w:val="009D6C31"/>
    <w:rsid w:val="009E41F0"/>
    <w:rsid w:val="00A0115E"/>
    <w:rsid w:val="00A051CE"/>
    <w:rsid w:val="00A05356"/>
    <w:rsid w:val="00A06C4B"/>
    <w:rsid w:val="00A16EED"/>
    <w:rsid w:val="00A32AA9"/>
    <w:rsid w:val="00A66CC3"/>
    <w:rsid w:val="00A70674"/>
    <w:rsid w:val="00A7291E"/>
    <w:rsid w:val="00A8515B"/>
    <w:rsid w:val="00A9068B"/>
    <w:rsid w:val="00A97D00"/>
    <w:rsid w:val="00AA6C7B"/>
    <w:rsid w:val="00AB0A9A"/>
    <w:rsid w:val="00AB605D"/>
    <w:rsid w:val="00AC3691"/>
    <w:rsid w:val="00AC6C98"/>
    <w:rsid w:val="00B00C77"/>
    <w:rsid w:val="00B165B1"/>
    <w:rsid w:val="00B25326"/>
    <w:rsid w:val="00B33CD2"/>
    <w:rsid w:val="00B33F06"/>
    <w:rsid w:val="00B43DC3"/>
    <w:rsid w:val="00B46B95"/>
    <w:rsid w:val="00B47D14"/>
    <w:rsid w:val="00B51CE1"/>
    <w:rsid w:val="00B6190B"/>
    <w:rsid w:val="00B6215B"/>
    <w:rsid w:val="00BD28EA"/>
    <w:rsid w:val="00BF1789"/>
    <w:rsid w:val="00C014D9"/>
    <w:rsid w:val="00C02643"/>
    <w:rsid w:val="00C351F3"/>
    <w:rsid w:val="00C41876"/>
    <w:rsid w:val="00C7302F"/>
    <w:rsid w:val="00C81538"/>
    <w:rsid w:val="00C81ED6"/>
    <w:rsid w:val="00C87363"/>
    <w:rsid w:val="00CB13C9"/>
    <w:rsid w:val="00CB4BFA"/>
    <w:rsid w:val="00CB795D"/>
    <w:rsid w:val="00CC32F8"/>
    <w:rsid w:val="00CF3617"/>
    <w:rsid w:val="00D00625"/>
    <w:rsid w:val="00D10B3E"/>
    <w:rsid w:val="00D11498"/>
    <w:rsid w:val="00D12FB1"/>
    <w:rsid w:val="00D31327"/>
    <w:rsid w:val="00D555FD"/>
    <w:rsid w:val="00D56796"/>
    <w:rsid w:val="00D807AB"/>
    <w:rsid w:val="00D91155"/>
    <w:rsid w:val="00D91583"/>
    <w:rsid w:val="00D91710"/>
    <w:rsid w:val="00D94A5B"/>
    <w:rsid w:val="00DA06A3"/>
    <w:rsid w:val="00DA25A6"/>
    <w:rsid w:val="00DA71A5"/>
    <w:rsid w:val="00DC57D2"/>
    <w:rsid w:val="00DE0D53"/>
    <w:rsid w:val="00DE15F0"/>
    <w:rsid w:val="00DE7533"/>
    <w:rsid w:val="00DF080D"/>
    <w:rsid w:val="00DF0FB9"/>
    <w:rsid w:val="00DF183B"/>
    <w:rsid w:val="00E42806"/>
    <w:rsid w:val="00E56E2E"/>
    <w:rsid w:val="00E5715A"/>
    <w:rsid w:val="00E64B57"/>
    <w:rsid w:val="00E658DB"/>
    <w:rsid w:val="00E81E26"/>
    <w:rsid w:val="00E92372"/>
    <w:rsid w:val="00EA6D1C"/>
    <w:rsid w:val="00EC2660"/>
    <w:rsid w:val="00EF56E3"/>
    <w:rsid w:val="00F06032"/>
    <w:rsid w:val="00F0646B"/>
    <w:rsid w:val="00F15D1F"/>
    <w:rsid w:val="00F15E6D"/>
    <w:rsid w:val="00F5748B"/>
    <w:rsid w:val="00F67EAF"/>
    <w:rsid w:val="00F860D7"/>
    <w:rsid w:val="00FB4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outlineLvl w:val="0"/>
    </w:pPr>
    <w:rPr>
      <w:rFonts w:ascii="Cambria" w:eastAsia="Cambria" w:hAnsi="Cambria" w:cs="Cambria"/>
      <w:b/>
      <w:color w:val="366091"/>
      <w:sz w:val="28"/>
      <w:szCs w:val="2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rFonts w:ascii="Calibri" w:eastAsia="Calibri" w:hAnsi="Calibri" w:cs="Calibri"/>
      <w:b/>
      <w:sz w:val="22"/>
      <w:szCs w:val="2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1A0083"/>
    <w:rPr>
      <w:sz w:val="16"/>
      <w:szCs w:val="16"/>
    </w:rPr>
  </w:style>
  <w:style w:type="paragraph" w:styleId="Textkomente">
    <w:name w:val="annotation text"/>
    <w:basedOn w:val="Normln"/>
    <w:link w:val="TextkomenteChar"/>
    <w:uiPriority w:val="99"/>
    <w:semiHidden/>
    <w:unhideWhenUsed/>
    <w:rsid w:val="001A0083"/>
    <w:rPr>
      <w:sz w:val="20"/>
      <w:szCs w:val="20"/>
    </w:rPr>
  </w:style>
  <w:style w:type="character" w:customStyle="1" w:styleId="TextkomenteChar">
    <w:name w:val="Text komentáře Char"/>
    <w:basedOn w:val="Standardnpsmoodstavce"/>
    <w:link w:val="Textkomente"/>
    <w:uiPriority w:val="99"/>
    <w:semiHidden/>
    <w:rsid w:val="001A0083"/>
    <w:rPr>
      <w:sz w:val="20"/>
      <w:szCs w:val="20"/>
    </w:rPr>
  </w:style>
  <w:style w:type="paragraph" w:styleId="Pedmtkomente">
    <w:name w:val="annotation subject"/>
    <w:basedOn w:val="Textkomente"/>
    <w:next w:val="Textkomente"/>
    <w:link w:val="PedmtkomenteChar"/>
    <w:uiPriority w:val="99"/>
    <w:semiHidden/>
    <w:unhideWhenUsed/>
    <w:rsid w:val="001A0083"/>
    <w:rPr>
      <w:b/>
      <w:bCs/>
    </w:rPr>
  </w:style>
  <w:style w:type="character" w:customStyle="1" w:styleId="PedmtkomenteChar">
    <w:name w:val="Předmět komentáře Char"/>
    <w:basedOn w:val="TextkomenteChar"/>
    <w:link w:val="Pedmtkomente"/>
    <w:uiPriority w:val="99"/>
    <w:semiHidden/>
    <w:rsid w:val="001A0083"/>
    <w:rPr>
      <w:b/>
      <w:bCs/>
      <w:sz w:val="20"/>
      <w:szCs w:val="20"/>
    </w:rPr>
  </w:style>
  <w:style w:type="paragraph" w:styleId="Textbubliny">
    <w:name w:val="Balloon Text"/>
    <w:basedOn w:val="Normln"/>
    <w:link w:val="TextbublinyChar"/>
    <w:uiPriority w:val="99"/>
    <w:semiHidden/>
    <w:unhideWhenUsed/>
    <w:rsid w:val="001A0083"/>
    <w:rPr>
      <w:rFonts w:ascii="Tahoma" w:hAnsi="Tahoma" w:cs="Tahoma"/>
      <w:sz w:val="16"/>
      <w:szCs w:val="16"/>
    </w:rPr>
  </w:style>
  <w:style w:type="character" w:customStyle="1" w:styleId="TextbublinyChar">
    <w:name w:val="Text bubliny Char"/>
    <w:basedOn w:val="Standardnpsmoodstavce"/>
    <w:link w:val="Textbubliny"/>
    <w:uiPriority w:val="99"/>
    <w:semiHidden/>
    <w:rsid w:val="001A0083"/>
    <w:rPr>
      <w:rFonts w:ascii="Tahoma" w:hAnsi="Tahoma" w:cs="Tahoma"/>
      <w:sz w:val="16"/>
      <w:szCs w:val="16"/>
    </w:rPr>
  </w:style>
  <w:style w:type="paragraph" w:styleId="Revize">
    <w:name w:val="Revision"/>
    <w:hidden/>
    <w:uiPriority w:val="99"/>
    <w:semiHidden/>
    <w:rsid w:val="00166C0B"/>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outlineLvl w:val="0"/>
    </w:pPr>
    <w:rPr>
      <w:rFonts w:ascii="Cambria" w:eastAsia="Cambria" w:hAnsi="Cambria" w:cs="Cambria"/>
      <w:b/>
      <w:color w:val="366091"/>
      <w:sz w:val="28"/>
      <w:szCs w:val="2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rFonts w:ascii="Calibri" w:eastAsia="Calibri" w:hAnsi="Calibri" w:cs="Calibri"/>
      <w:b/>
      <w:sz w:val="22"/>
      <w:szCs w:val="2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1A0083"/>
    <w:rPr>
      <w:sz w:val="16"/>
      <w:szCs w:val="16"/>
    </w:rPr>
  </w:style>
  <w:style w:type="paragraph" w:styleId="Textkomente">
    <w:name w:val="annotation text"/>
    <w:basedOn w:val="Normln"/>
    <w:link w:val="TextkomenteChar"/>
    <w:uiPriority w:val="99"/>
    <w:semiHidden/>
    <w:unhideWhenUsed/>
    <w:rsid w:val="001A0083"/>
    <w:rPr>
      <w:sz w:val="20"/>
      <w:szCs w:val="20"/>
    </w:rPr>
  </w:style>
  <w:style w:type="character" w:customStyle="1" w:styleId="TextkomenteChar">
    <w:name w:val="Text komentáře Char"/>
    <w:basedOn w:val="Standardnpsmoodstavce"/>
    <w:link w:val="Textkomente"/>
    <w:uiPriority w:val="99"/>
    <w:semiHidden/>
    <w:rsid w:val="001A0083"/>
    <w:rPr>
      <w:sz w:val="20"/>
      <w:szCs w:val="20"/>
    </w:rPr>
  </w:style>
  <w:style w:type="paragraph" w:styleId="Pedmtkomente">
    <w:name w:val="annotation subject"/>
    <w:basedOn w:val="Textkomente"/>
    <w:next w:val="Textkomente"/>
    <w:link w:val="PedmtkomenteChar"/>
    <w:uiPriority w:val="99"/>
    <w:semiHidden/>
    <w:unhideWhenUsed/>
    <w:rsid w:val="001A0083"/>
    <w:rPr>
      <w:b/>
      <w:bCs/>
    </w:rPr>
  </w:style>
  <w:style w:type="character" w:customStyle="1" w:styleId="PedmtkomenteChar">
    <w:name w:val="Předmět komentáře Char"/>
    <w:basedOn w:val="TextkomenteChar"/>
    <w:link w:val="Pedmtkomente"/>
    <w:uiPriority w:val="99"/>
    <w:semiHidden/>
    <w:rsid w:val="001A0083"/>
    <w:rPr>
      <w:b/>
      <w:bCs/>
      <w:sz w:val="20"/>
      <w:szCs w:val="20"/>
    </w:rPr>
  </w:style>
  <w:style w:type="paragraph" w:styleId="Textbubliny">
    <w:name w:val="Balloon Text"/>
    <w:basedOn w:val="Normln"/>
    <w:link w:val="TextbublinyChar"/>
    <w:uiPriority w:val="99"/>
    <w:semiHidden/>
    <w:unhideWhenUsed/>
    <w:rsid w:val="001A0083"/>
    <w:rPr>
      <w:rFonts w:ascii="Tahoma" w:hAnsi="Tahoma" w:cs="Tahoma"/>
      <w:sz w:val="16"/>
      <w:szCs w:val="16"/>
    </w:rPr>
  </w:style>
  <w:style w:type="character" w:customStyle="1" w:styleId="TextbublinyChar">
    <w:name w:val="Text bubliny Char"/>
    <w:basedOn w:val="Standardnpsmoodstavce"/>
    <w:link w:val="Textbubliny"/>
    <w:uiPriority w:val="99"/>
    <w:semiHidden/>
    <w:rsid w:val="001A0083"/>
    <w:rPr>
      <w:rFonts w:ascii="Tahoma" w:hAnsi="Tahoma" w:cs="Tahoma"/>
      <w:sz w:val="16"/>
      <w:szCs w:val="16"/>
    </w:rPr>
  </w:style>
  <w:style w:type="paragraph" w:styleId="Revize">
    <w:name w:val="Revision"/>
    <w:hidden/>
    <w:uiPriority w:val="99"/>
    <w:semiHidden/>
    <w:rsid w:val="00166C0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5385">
      <w:bodyDiv w:val="1"/>
      <w:marLeft w:val="0"/>
      <w:marRight w:val="0"/>
      <w:marTop w:val="0"/>
      <w:marBottom w:val="0"/>
      <w:divBdr>
        <w:top w:val="none" w:sz="0" w:space="0" w:color="auto"/>
        <w:left w:val="none" w:sz="0" w:space="0" w:color="auto"/>
        <w:bottom w:val="none" w:sz="0" w:space="0" w:color="auto"/>
        <w:right w:val="none" w:sz="0" w:space="0" w:color="auto"/>
      </w:divBdr>
    </w:div>
    <w:div w:id="313797229">
      <w:bodyDiv w:val="1"/>
      <w:marLeft w:val="0"/>
      <w:marRight w:val="0"/>
      <w:marTop w:val="0"/>
      <w:marBottom w:val="0"/>
      <w:divBdr>
        <w:top w:val="none" w:sz="0" w:space="0" w:color="auto"/>
        <w:left w:val="none" w:sz="0" w:space="0" w:color="auto"/>
        <w:bottom w:val="none" w:sz="0" w:space="0" w:color="auto"/>
        <w:right w:val="none" w:sz="0" w:space="0" w:color="auto"/>
      </w:divBdr>
    </w:div>
    <w:div w:id="666904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11105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Ebel</dc:creator>
  <cp:lastModifiedBy>Rudolf Biegel</cp:lastModifiedBy>
  <cp:revision>2</cp:revision>
  <cp:lastPrinted>2017-02-07T13:36:00Z</cp:lastPrinted>
  <dcterms:created xsi:type="dcterms:W3CDTF">2017-04-12T06:38:00Z</dcterms:created>
  <dcterms:modified xsi:type="dcterms:W3CDTF">2017-04-12T06:38:00Z</dcterms:modified>
</cp:coreProperties>
</file>