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99BC" w14:textId="52E2A34F" w:rsidR="00BF6A19" w:rsidRPr="008C7021" w:rsidRDefault="00BF6A19" w:rsidP="001738C7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37B1CB28" w14:textId="3BF24750" w:rsidR="00071472" w:rsidRPr="008C7021" w:rsidRDefault="004A4B2B" w:rsidP="001738C7">
      <w:pPr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WOMEN FOR WOMEN, o.p.s.</w:t>
      </w:r>
    </w:p>
    <w:p w14:paraId="3ACB8E4E" w14:textId="3CED01EE" w:rsidR="004A4B2B" w:rsidRDefault="00893A35" w:rsidP="001738C7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3747A6" w:rsidRPr="008C7021">
        <w:rPr>
          <w:rFonts w:asciiTheme="minorHAnsi" w:hAnsiTheme="minorHAnsi"/>
        </w:rPr>
        <w:t>: 242</w:t>
      </w:r>
      <w:r w:rsidR="004A4B2B" w:rsidRPr="008C7021">
        <w:rPr>
          <w:rFonts w:asciiTheme="minorHAnsi" w:hAnsiTheme="minorHAnsi"/>
        </w:rPr>
        <w:t>31509</w:t>
      </w:r>
    </w:p>
    <w:p w14:paraId="44C3C682" w14:textId="1C66D49F" w:rsidR="00E01856" w:rsidRPr="008C7021" w:rsidRDefault="00E01856" w:rsidP="001738C7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Pr="008C7021">
        <w:rPr>
          <w:rFonts w:asciiTheme="minorHAnsi" w:hAnsiTheme="minorHAnsi"/>
        </w:rPr>
        <w:t>24231509</w:t>
      </w:r>
    </w:p>
    <w:p w14:paraId="7A087CB1" w14:textId="00846855" w:rsidR="00775F86" w:rsidRPr="008C7021" w:rsidRDefault="00C17AFD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</w:t>
      </w:r>
      <w:r w:rsidR="00775F86" w:rsidRPr="008C7021">
        <w:rPr>
          <w:rFonts w:asciiTheme="minorHAnsi" w:hAnsiTheme="minorHAnsi"/>
        </w:rPr>
        <w:t>Vlastislavova 152/4</w:t>
      </w:r>
      <w:r>
        <w:rPr>
          <w:rFonts w:asciiTheme="minorHAnsi" w:hAnsiTheme="minorHAnsi"/>
        </w:rPr>
        <w:t xml:space="preserve">, </w:t>
      </w:r>
      <w:r w:rsidR="00775F86" w:rsidRPr="008C7021">
        <w:rPr>
          <w:rFonts w:asciiTheme="minorHAnsi" w:hAnsiTheme="minorHAnsi"/>
        </w:rPr>
        <w:t>140 00 Praha 4</w:t>
      </w:r>
    </w:p>
    <w:p w14:paraId="18401C26" w14:textId="1FB25EBC" w:rsidR="004A4B2B" w:rsidRPr="008C7021" w:rsidRDefault="004A4B2B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zapsaná </w:t>
      </w:r>
      <w:r w:rsidR="00C17AFD" w:rsidRPr="00C17AFD">
        <w:rPr>
          <w:rFonts w:asciiTheme="minorHAnsi" w:hAnsiTheme="minorHAnsi"/>
        </w:rPr>
        <w:t xml:space="preserve">v rejstříku obecně prospěšných společností, vedeném Městským soudem </w:t>
      </w:r>
      <w:r w:rsidRPr="008C7021">
        <w:rPr>
          <w:rFonts w:asciiTheme="minorHAnsi" w:hAnsiTheme="minorHAnsi"/>
        </w:rPr>
        <w:t>v Praze,</w:t>
      </w:r>
      <w:r w:rsidR="008C7021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oddíl O, vložka 1003,</w:t>
      </w:r>
    </w:p>
    <w:p w14:paraId="6FC33D72" w14:textId="6AB08CCD" w:rsidR="004A4B2B" w:rsidRPr="008C7021" w:rsidRDefault="004A4B2B" w:rsidP="004A4B2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zastoupená </w:t>
      </w:r>
      <w:r w:rsidR="0060062E" w:rsidRPr="008C7021">
        <w:rPr>
          <w:rFonts w:asciiTheme="minorHAnsi" w:hAnsiTheme="minorHAnsi"/>
        </w:rPr>
        <w:t>paní</w:t>
      </w:r>
      <w:r w:rsidR="0060062E" w:rsidRPr="008C7021">
        <w:rPr>
          <w:rFonts w:asciiTheme="minorHAnsi" w:hAnsiTheme="minorHAnsi"/>
          <w:b/>
        </w:rPr>
        <w:t xml:space="preserve"> </w:t>
      </w:r>
      <w:ins w:id="0" w:author="Svobodová Růžena" w:date="2021-12-13T09:01:00Z">
        <w:r w:rsidR="002753AD">
          <w:rPr>
            <w:rFonts w:asciiTheme="minorHAnsi" w:hAnsiTheme="minorHAnsi"/>
            <w:b/>
          </w:rPr>
          <w:t>XXXXXXXXXXXXX</w:t>
        </w:r>
      </w:ins>
      <w:del w:id="1" w:author="Svobodová Růžena" w:date="2021-12-13T09:01:00Z">
        <w:r w:rsidR="000302F4" w:rsidRPr="008C7021" w:rsidDel="002753AD">
          <w:rPr>
            <w:rFonts w:asciiTheme="minorHAnsi" w:hAnsiTheme="minorHAnsi"/>
          </w:rPr>
          <w:delText>Janou Skopovou</w:delText>
        </w:r>
      </w:del>
      <w:r w:rsidR="008D0A93">
        <w:rPr>
          <w:rFonts w:asciiTheme="minorHAnsi" w:hAnsiTheme="minorHAnsi"/>
        </w:rPr>
        <w:t>, manažerem projektu Obědy pro děti</w:t>
      </w:r>
    </w:p>
    <w:p w14:paraId="30192CEF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ab/>
      </w:r>
      <w:r w:rsidRPr="008C7021">
        <w:rPr>
          <w:rFonts w:asciiTheme="minorHAnsi" w:hAnsiTheme="minorHAnsi"/>
        </w:rPr>
        <w:tab/>
      </w:r>
    </w:p>
    <w:p w14:paraId="50DDA3AA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(dále jen "</w:t>
      </w:r>
      <w:r w:rsidR="00933FD0" w:rsidRPr="008C7021">
        <w:rPr>
          <w:rFonts w:asciiTheme="minorHAnsi" w:hAnsiTheme="minorHAnsi"/>
          <w:b/>
        </w:rPr>
        <w:t>dárce</w:t>
      </w:r>
      <w:r w:rsidRPr="008C7021">
        <w:rPr>
          <w:rFonts w:asciiTheme="minorHAnsi" w:hAnsiTheme="minorHAnsi"/>
          <w:i/>
        </w:rPr>
        <w:t>"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1DC9E9A" w14:textId="77777777" w:rsidR="00895411" w:rsidRPr="008C7021" w:rsidRDefault="00895411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64761EBA" w14:textId="7B6E98F0" w:rsidR="00071472" w:rsidRPr="002753AD" w:rsidRDefault="00AF67EC" w:rsidP="00071472">
      <w:pPr>
        <w:ind w:right="-585"/>
        <w:rPr>
          <w:rFonts w:asciiTheme="minorHAnsi" w:hAnsiTheme="minorHAnsi"/>
          <w:b/>
          <w:i/>
          <w:rPrChange w:id="2" w:author="Svobodová Růžena" w:date="2021-12-13T08:55:00Z">
            <w:rPr>
              <w:rFonts w:asciiTheme="minorHAnsi" w:hAnsiTheme="minorHAnsi"/>
              <w:b/>
              <w:i/>
              <w:highlight w:val="yellow"/>
            </w:rPr>
          </w:rPrChange>
        </w:rPr>
      </w:pPr>
      <w:ins w:id="3" w:author="Svobodová Růžena" w:date="2021-12-10T11:57:00Z">
        <w:r w:rsidRPr="002753AD">
          <w:rPr>
            <w:rFonts w:asciiTheme="minorHAnsi" w:hAnsiTheme="minorHAnsi"/>
            <w:b/>
            <w:i/>
            <w:rPrChange w:id="4" w:author="Svobodová Růžena" w:date="2021-12-13T08:55:00Z">
              <w:rPr>
                <w:rFonts w:asciiTheme="minorHAnsi" w:hAnsiTheme="minorHAnsi"/>
                <w:b/>
                <w:i/>
                <w:highlight w:val="yellow"/>
              </w:rPr>
            </w:rPrChange>
          </w:rPr>
          <w:t>Základní škola Šumperk, Šumavská 21</w:t>
        </w:r>
      </w:ins>
      <w:del w:id="5" w:author="Svobodová Růžena" w:date="2021-12-10T11:57:00Z">
        <w:r w:rsidR="004A4B2B" w:rsidRPr="002753AD" w:rsidDel="00AF67EC">
          <w:rPr>
            <w:rFonts w:asciiTheme="minorHAnsi" w:hAnsiTheme="minorHAnsi"/>
            <w:b/>
            <w:i/>
            <w:rPrChange w:id="6" w:author="Svobodová Růžena" w:date="2021-12-13T08:55:00Z">
              <w:rPr>
                <w:rFonts w:asciiTheme="minorHAnsi" w:hAnsiTheme="minorHAnsi"/>
                <w:b/>
                <w:i/>
                <w:highlight w:val="yellow"/>
              </w:rPr>
            </w:rPrChange>
          </w:rPr>
          <w:delText xml:space="preserve">(název subjektu </w:delText>
        </w:r>
        <w:r w:rsidR="00350898" w:rsidRPr="002753AD" w:rsidDel="00AF67EC">
          <w:rPr>
            <w:rFonts w:asciiTheme="minorHAnsi" w:hAnsiTheme="minorHAnsi"/>
            <w:b/>
            <w:i/>
            <w:rPrChange w:id="7" w:author="Svobodová Růžena" w:date="2021-12-13T08:55:00Z">
              <w:rPr>
                <w:rFonts w:asciiTheme="minorHAnsi" w:hAnsiTheme="minorHAnsi"/>
                <w:b/>
                <w:i/>
                <w:highlight w:val="yellow"/>
              </w:rPr>
            </w:rPrChange>
          </w:rPr>
          <w:delText>základní školy/školní jídelny</w:delText>
        </w:r>
        <w:r w:rsidR="004A4B2B" w:rsidRPr="002753AD" w:rsidDel="00AF67EC">
          <w:rPr>
            <w:rFonts w:asciiTheme="minorHAnsi" w:hAnsiTheme="minorHAnsi"/>
            <w:b/>
            <w:i/>
            <w:rPrChange w:id="8" w:author="Svobodová Růžena" w:date="2021-12-13T08:55:00Z">
              <w:rPr>
                <w:rFonts w:asciiTheme="minorHAnsi" w:hAnsiTheme="minorHAnsi"/>
                <w:b/>
                <w:i/>
                <w:highlight w:val="yellow"/>
              </w:rPr>
            </w:rPrChange>
          </w:rPr>
          <w:delText>)</w:delText>
        </w:r>
      </w:del>
      <w:r w:rsidR="0034345C" w:rsidRPr="002753AD">
        <w:rPr>
          <w:rFonts w:asciiTheme="minorHAnsi" w:hAnsiTheme="minorHAnsi"/>
          <w:b/>
          <w:i/>
          <w:rPrChange w:id="9" w:author="Svobodová Růžena" w:date="2021-12-13T08:55:00Z">
            <w:rPr>
              <w:rFonts w:asciiTheme="minorHAnsi" w:hAnsiTheme="minorHAnsi"/>
              <w:b/>
              <w:i/>
              <w:highlight w:val="yellow"/>
            </w:rPr>
          </w:rPrChange>
        </w:rPr>
        <w:t xml:space="preserve"> </w:t>
      </w:r>
    </w:p>
    <w:p w14:paraId="2285A422" w14:textId="0565A261" w:rsidR="004A4B2B" w:rsidRPr="002753AD" w:rsidRDefault="00AF67EC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  <w:rPrChange w:id="10" w:author="Svobodová Růžena" w:date="2021-12-13T08:55:00Z">
            <w:rPr>
              <w:rFonts w:asciiTheme="minorHAnsi" w:hAnsiTheme="minorHAnsi"/>
              <w:i/>
              <w:highlight w:val="yellow"/>
            </w:rPr>
          </w:rPrChange>
        </w:rPr>
      </w:pPr>
      <w:ins w:id="11" w:author="Svobodová Růžena" w:date="2021-12-10T11:57:00Z">
        <w:r w:rsidRPr="002753AD">
          <w:rPr>
            <w:rFonts w:asciiTheme="minorHAnsi" w:hAnsiTheme="minorHAnsi"/>
            <w:i/>
            <w:rPrChange w:id="12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Šumavská 2325/21</w:t>
        </w:r>
      </w:ins>
      <w:del w:id="13" w:author="Svobodová Růžena" w:date="2021-12-10T11:57:00Z">
        <w:r w:rsidR="004A4B2B" w:rsidRPr="002753AD" w:rsidDel="00AF67EC">
          <w:rPr>
            <w:rFonts w:asciiTheme="minorHAnsi" w:hAnsiTheme="minorHAnsi"/>
            <w:i/>
            <w:rPrChange w:id="14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delText>(adresa)</w:delText>
        </w:r>
      </w:del>
    </w:p>
    <w:p w14:paraId="388C4B5F" w14:textId="53E95789" w:rsidR="00AF67EC" w:rsidRPr="002753AD" w:rsidRDefault="00AF67EC" w:rsidP="00AF67EC">
      <w:pPr>
        <w:autoSpaceDE w:val="0"/>
        <w:autoSpaceDN w:val="0"/>
        <w:adjustRightInd w:val="0"/>
        <w:jc w:val="both"/>
        <w:rPr>
          <w:ins w:id="15" w:author="Svobodová Růžena" w:date="2021-12-10T11:58:00Z"/>
          <w:rFonts w:asciiTheme="minorHAnsi" w:hAnsiTheme="minorHAnsi"/>
          <w:i/>
          <w:rPrChange w:id="16" w:author="Svobodová Růžena" w:date="2021-12-13T08:55:00Z">
            <w:rPr>
              <w:ins w:id="17" w:author="Svobodová Růžena" w:date="2021-12-10T11:58:00Z"/>
              <w:rFonts w:asciiTheme="minorHAnsi" w:hAnsiTheme="minorHAnsi"/>
              <w:i/>
              <w:highlight w:val="yellow"/>
            </w:rPr>
          </w:rPrChange>
        </w:rPr>
      </w:pPr>
      <w:ins w:id="18" w:author="Svobodová Růžena" w:date="2021-12-10T11:58:00Z">
        <w:r w:rsidRPr="002753AD">
          <w:rPr>
            <w:rFonts w:asciiTheme="minorHAnsi" w:hAnsiTheme="minorHAnsi"/>
            <w:i/>
            <w:rPrChange w:id="19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787 01 Šumperk</w:t>
        </w:r>
      </w:ins>
    </w:p>
    <w:p w14:paraId="7BF668AA" w14:textId="79345B91" w:rsidR="004A4B2B" w:rsidRPr="002753AD" w:rsidDel="00AF67EC" w:rsidRDefault="00AF67EC" w:rsidP="00AF67EC">
      <w:pPr>
        <w:autoSpaceDE w:val="0"/>
        <w:autoSpaceDN w:val="0"/>
        <w:adjustRightInd w:val="0"/>
        <w:jc w:val="both"/>
        <w:rPr>
          <w:del w:id="20" w:author="Svobodová Růžena" w:date="2021-12-10T11:58:00Z"/>
          <w:rFonts w:asciiTheme="minorHAnsi" w:hAnsiTheme="minorHAnsi"/>
          <w:i/>
        </w:rPr>
      </w:pPr>
      <w:ins w:id="21" w:author="Svobodová Růžena" w:date="2021-12-10T11:58:00Z">
        <w:r w:rsidRPr="002753AD" w:rsidDel="00AF67EC">
          <w:rPr>
            <w:rFonts w:asciiTheme="minorHAnsi" w:hAnsiTheme="minorHAnsi"/>
            <w:i/>
            <w:rPrChange w:id="22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 xml:space="preserve"> </w:t>
        </w:r>
      </w:ins>
      <w:del w:id="23" w:author="Svobodová Růžena" w:date="2021-12-10T11:58:00Z">
        <w:r w:rsidR="004A4B2B" w:rsidRPr="002753AD" w:rsidDel="00AF67EC">
          <w:rPr>
            <w:rFonts w:asciiTheme="minorHAnsi" w:hAnsiTheme="minorHAnsi"/>
            <w:i/>
            <w:rPrChange w:id="24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delText>(PSČ, město)</w:delText>
        </w:r>
      </w:del>
    </w:p>
    <w:p w14:paraId="371A4A6E" w14:textId="68A9C4A2" w:rsidR="00AE07DE" w:rsidRPr="002753AD" w:rsidRDefault="00AE07DE" w:rsidP="001738C7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2753AD">
        <w:rPr>
          <w:rFonts w:asciiTheme="minorHAnsi" w:hAnsiTheme="minorHAnsi"/>
          <w:i/>
          <w:rPrChange w:id="25" w:author="Svobodová Růžena" w:date="2021-12-13T08:55:00Z">
            <w:rPr>
              <w:rFonts w:asciiTheme="minorHAnsi" w:hAnsiTheme="minorHAnsi"/>
              <w:i/>
              <w:highlight w:val="yellow"/>
            </w:rPr>
          </w:rPrChange>
        </w:rPr>
        <w:t>IČ:</w:t>
      </w:r>
      <w:ins w:id="26" w:author="Svobodová Růžena" w:date="2021-12-10T11:58:00Z">
        <w:r w:rsidR="00AF67EC" w:rsidRPr="002753AD">
          <w:rPr>
            <w:rFonts w:asciiTheme="minorHAnsi" w:hAnsiTheme="minorHAnsi"/>
            <w:i/>
          </w:rPr>
          <w:t xml:space="preserve"> 00852287</w:t>
        </w:r>
      </w:ins>
    </w:p>
    <w:p w14:paraId="3A59F366" w14:textId="2002772F" w:rsidR="00350898" w:rsidRPr="002753AD" w:rsidRDefault="00A02A7E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2753AD">
        <w:rPr>
          <w:rFonts w:asciiTheme="minorHAnsi" w:hAnsiTheme="minorHAnsi"/>
          <w:i/>
          <w:rPrChange w:id="27" w:author="Svobodová Růžena" w:date="2021-12-13T08:55:00Z">
            <w:rPr>
              <w:rFonts w:asciiTheme="minorHAnsi" w:hAnsiTheme="minorHAnsi"/>
              <w:i/>
              <w:highlight w:val="yellow"/>
            </w:rPr>
          </w:rPrChange>
        </w:rPr>
        <w:t>Z</w:t>
      </w:r>
      <w:r w:rsidR="00350898" w:rsidRPr="002753AD">
        <w:rPr>
          <w:rFonts w:asciiTheme="minorHAnsi" w:hAnsiTheme="minorHAnsi"/>
          <w:i/>
          <w:rPrChange w:id="28" w:author="Svobodová Růžena" w:date="2021-12-13T08:55:00Z">
            <w:rPr>
              <w:rFonts w:asciiTheme="minorHAnsi" w:hAnsiTheme="minorHAnsi"/>
              <w:i/>
              <w:highlight w:val="yellow"/>
            </w:rPr>
          </w:rPrChange>
        </w:rPr>
        <w:t>astoupena</w:t>
      </w:r>
      <w:r w:rsidRPr="002753AD">
        <w:rPr>
          <w:rFonts w:asciiTheme="minorHAnsi" w:hAnsiTheme="minorHAnsi"/>
          <w:i/>
          <w:rPrChange w:id="29" w:author="Svobodová Růžena" w:date="2021-12-13T08:55:00Z">
            <w:rPr>
              <w:rFonts w:asciiTheme="minorHAnsi" w:hAnsiTheme="minorHAnsi"/>
              <w:i/>
              <w:highlight w:val="yellow"/>
            </w:rPr>
          </w:rPrChange>
        </w:rPr>
        <w:t xml:space="preserve"> osobou</w:t>
      </w:r>
      <w:r w:rsidR="00350898" w:rsidRPr="002753AD">
        <w:rPr>
          <w:rFonts w:asciiTheme="minorHAnsi" w:hAnsiTheme="minorHAnsi"/>
          <w:i/>
          <w:rPrChange w:id="30" w:author="Svobodová Růžena" w:date="2021-12-13T08:55:00Z">
            <w:rPr>
              <w:rFonts w:asciiTheme="minorHAnsi" w:hAnsiTheme="minorHAnsi"/>
              <w:i/>
              <w:highlight w:val="yellow"/>
            </w:rPr>
          </w:rPrChange>
        </w:rPr>
        <w:t>:</w:t>
      </w:r>
      <w:ins w:id="31" w:author="Svobodová Růžena" w:date="2021-12-10T11:58:00Z">
        <w:r w:rsidR="00AF67EC" w:rsidRPr="002753AD">
          <w:rPr>
            <w:rFonts w:asciiTheme="minorHAnsi" w:hAnsiTheme="minorHAnsi"/>
            <w:i/>
          </w:rPr>
          <w:t xml:space="preserve"> XXXXXXXXXXXXXXXXXXXXXXX</w:t>
        </w:r>
      </w:ins>
    </w:p>
    <w:p w14:paraId="10844992" w14:textId="19A30A69" w:rsidR="003B52BA" w:rsidRPr="002753AD" w:rsidRDefault="003B52BA" w:rsidP="004A4B2B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2753AD">
        <w:rPr>
          <w:rFonts w:asciiTheme="minorHAnsi" w:hAnsiTheme="minorHAnsi"/>
          <w:i/>
          <w:rPrChange w:id="32" w:author="Svobodová Růžena" w:date="2021-12-13T08:55:00Z">
            <w:rPr>
              <w:rFonts w:asciiTheme="minorHAnsi" w:hAnsiTheme="minorHAnsi"/>
              <w:i/>
              <w:highlight w:val="yellow"/>
            </w:rPr>
          </w:rPrChange>
        </w:rPr>
        <w:t>Pracovní pozice:</w:t>
      </w:r>
      <w:ins w:id="33" w:author="Svobodová Růžena" w:date="2021-12-10T11:58:00Z">
        <w:r w:rsidR="00AF67EC" w:rsidRPr="002753AD">
          <w:rPr>
            <w:rFonts w:asciiTheme="minorHAnsi" w:hAnsiTheme="minorHAnsi"/>
            <w:i/>
          </w:rPr>
          <w:t xml:space="preserve"> ředitel školy</w:t>
        </w:r>
      </w:ins>
    </w:p>
    <w:p w14:paraId="06A61D6E" w14:textId="77777777" w:rsidR="00BF6A19" w:rsidRPr="002753AD" w:rsidRDefault="00DC3EAC" w:rsidP="00DC3EAC">
      <w:pPr>
        <w:jc w:val="both"/>
        <w:rPr>
          <w:rFonts w:asciiTheme="minorHAnsi" w:hAnsiTheme="minorHAnsi"/>
        </w:rPr>
      </w:pPr>
      <w:r w:rsidRPr="002753AD">
        <w:rPr>
          <w:rFonts w:asciiTheme="minorHAnsi" w:hAnsiTheme="minorHAnsi"/>
        </w:rPr>
        <w:tab/>
      </w:r>
      <w:r w:rsidR="00BF6A19" w:rsidRPr="002753AD">
        <w:rPr>
          <w:rFonts w:asciiTheme="minorHAnsi" w:hAnsiTheme="minorHAnsi"/>
        </w:rPr>
        <w:tab/>
      </w:r>
    </w:p>
    <w:p w14:paraId="2DC3B2AB" w14:textId="77777777" w:rsidR="00BF6A19" w:rsidRPr="002753AD" w:rsidRDefault="00BF6A19" w:rsidP="00BF6A19">
      <w:pPr>
        <w:jc w:val="both"/>
        <w:rPr>
          <w:rFonts w:asciiTheme="minorHAnsi" w:hAnsiTheme="minorHAnsi"/>
        </w:rPr>
      </w:pPr>
      <w:r w:rsidRPr="002753AD">
        <w:rPr>
          <w:rFonts w:asciiTheme="minorHAnsi" w:hAnsiTheme="minorHAnsi"/>
        </w:rPr>
        <w:t>(dále jen "</w:t>
      </w:r>
      <w:r w:rsidR="00933FD0" w:rsidRPr="002753AD">
        <w:rPr>
          <w:rFonts w:asciiTheme="minorHAnsi" w:hAnsiTheme="minorHAnsi"/>
          <w:b/>
        </w:rPr>
        <w:t>obdarovaný</w:t>
      </w:r>
      <w:r w:rsidRPr="002753AD">
        <w:rPr>
          <w:rFonts w:asciiTheme="minorHAnsi" w:hAnsiTheme="minorHAnsi"/>
        </w:rPr>
        <w:t>")</w:t>
      </w:r>
      <w:r w:rsidR="009216ED" w:rsidRPr="002753AD">
        <w:rPr>
          <w:rFonts w:asciiTheme="minorHAnsi" w:hAnsiTheme="minorHAnsi"/>
        </w:rPr>
        <w:t>,</w:t>
      </w:r>
    </w:p>
    <w:p w14:paraId="47AA1C51" w14:textId="77777777" w:rsidR="00BF6A19" w:rsidRPr="002753AD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2753AD">
        <w:rPr>
          <w:rFonts w:asciiTheme="minorHAnsi" w:hAnsiTheme="minorHAnsi"/>
        </w:rPr>
        <w:t>(</w:t>
      </w:r>
      <w:r w:rsidR="00341072" w:rsidRPr="002753AD">
        <w:rPr>
          <w:rFonts w:asciiTheme="minorHAnsi" w:hAnsiTheme="minorHAnsi"/>
        </w:rPr>
        <w:t>dárce</w:t>
      </w:r>
      <w:r w:rsidR="00071472" w:rsidRPr="002753AD">
        <w:rPr>
          <w:rFonts w:asciiTheme="minorHAnsi" w:hAnsiTheme="minorHAnsi"/>
        </w:rPr>
        <w:t xml:space="preserve"> a </w:t>
      </w:r>
      <w:r w:rsidR="00341072" w:rsidRPr="002753AD">
        <w:rPr>
          <w:rFonts w:asciiTheme="minorHAnsi" w:hAnsiTheme="minorHAnsi"/>
        </w:rPr>
        <w:t>obdarovaný</w:t>
      </w:r>
      <w:r w:rsidR="00071472" w:rsidRPr="002753AD">
        <w:rPr>
          <w:rFonts w:asciiTheme="minorHAnsi" w:hAnsiTheme="minorHAnsi"/>
        </w:rPr>
        <w:t xml:space="preserve"> </w:t>
      </w:r>
      <w:r w:rsidRPr="002753AD">
        <w:rPr>
          <w:rFonts w:asciiTheme="minorHAnsi" w:hAnsiTheme="minorHAnsi"/>
        </w:rPr>
        <w:t>dále společně či jednotlivě označováni jako "</w:t>
      </w:r>
      <w:r w:rsidRPr="002753AD">
        <w:rPr>
          <w:rFonts w:asciiTheme="minorHAnsi" w:hAnsiTheme="minorHAnsi"/>
          <w:b/>
        </w:rPr>
        <w:t>smluvní strany</w:t>
      </w:r>
      <w:r w:rsidRPr="002753AD">
        <w:rPr>
          <w:rFonts w:asciiTheme="minorHAnsi" w:hAnsiTheme="minorHAnsi"/>
        </w:rPr>
        <w:t xml:space="preserve">", resp. </w:t>
      </w:r>
      <w:r w:rsidRPr="002753AD">
        <w:rPr>
          <w:rFonts w:asciiTheme="minorHAnsi" w:hAnsiTheme="minorHAnsi"/>
          <w:b/>
        </w:rPr>
        <w:t>„smluvní strana“</w:t>
      </w:r>
      <w:r w:rsidRPr="002753AD">
        <w:rPr>
          <w:rFonts w:asciiTheme="minorHAnsi" w:hAnsiTheme="minorHAnsi"/>
        </w:rPr>
        <w:t>)</w:t>
      </w:r>
      <w:r w:rsidR="009216ED" w:rsidRPr="002753AD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3E4B09BD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</w:t>
      </w:r>
      <w:proofErr w:type="spellStart"/>
      <w:r w:rsidRPr="008C7021">
        <w:rPr>
          <w:rFonts w:asciiTheme="minorHAnsi" w:hAnsiTheme="minorHAnsi"/>
        </w:rPr>
        <w:t>ust</w:t>
      </w:r>
      <w:proofErr w:type="spellEnd"/>
      <w:r w:rsidRPr="008C7021">
        <w:rPr>
          <w:rFonts w:asciiTheme="minorHAnsi" w:hAnsiTheme="minorHAnsi"/>
        </w:rPr>
        <w:t>. § 2055 a násl. Zákona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1738C7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1738C7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31A8CFB3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touto smlouvou daruje obdarovanému finanční částku ve výši </w:t>
      </w:r>
      <w:del w:id="34" w:author="Svobodová Růžena" w:date="2021-12-10T11:59:00Z">
        <w:r w:rsidR="009216ED" w:rsidRPr="008C7021" w:rsidDel="00AF67EC">
          <w:rPr>
            <w:rFonts w:asciiTheme="minorHAnsi" w:hAnsiTheme="minorHAnsi"/>
            <w:b/>
            <w:highlight w:val="yellow"/>
          </w:rPr>
          <w:delText>_____________</w:delText>
        </w:r>
      </w:del>
      <w:ins w:id="35" w:author="Svobodová Růžena" w:date="2021-12-10T11:59:00Z">
        <w:r w:rsidR="00AF67EC">
          <w:rPr>
            <w:rFonts w:asciiTheme="minorHAnsi" w:hAnsiTheme="minorHAnsi"/>
            <w:b/>
          </w:rPr>
          <w:t>68160</w:t>
        </w:r>
      </w:ins>
      <w:r w:rsidR="009216ED" w:rsidRPr="008C7021">
        <w:rPr>
          <w:rFonts w:asciiTheme="minorHAnsi" w:hAnsiTheme="minorHAnsi"/>
          <w:b/>
        </w:rPr>
        <w:t xml:space="preserve">,- </w:t>
      </w:r>
      <w:r w:rsidR="001E7654" w:rsidRPr="008C7021">
        <w:rPr>
          <w:rFonts w:asciiTheme="minorHAnsi" w:hAnsiTheme="minorHAnsi"/>
          <w:b/>
        </w:rPr>
        <w:t>Kč</w:t>
      </w:r>
      <w:r w:rsidRPr="008C7021">
        <w:rPr>
          <w:rFonts w:asciiTheme="minorHAnsi" w:hAnsiTheme="minorHAnsi"/>
          <w:b/>
        </w:rPr>
        <w:t xml:space="preserve"> </w:t>
      </w:r>
      <w:r w:rsidR="001E7654" w:rsidRPr="008C7021">
        <w:rPr>
          <w:rFonts w:asciiTheme="minorHAnsi" w:hAnsiTheme="minorHAnsi"/>
          <w:b/>
        </w:rPr>
        <w:t xml:space="preserve">(slovy: </w:t>
      </w:r>
      <w:del w:id="36" w:author="Svobodová Růžena" w:date="2021-12-10T11:59:00Z">
        <w:r w:rsidR="001E7654" w:rsidRPr="008C7021" w:rsidDel="00AF67EC">
          <w:rPr>
            <w:rFonts w:asciiTheme="minorHAnsi" w:hAnsiTheme="minorHAnsi"/>
            <w:b/>
            <w:highlight w:val="yellow"/>
          </w:rPr>
          <w:delText>_______</w:delText>
        </w:r>
        <w:r w:rsidR="004F5D9C" w:rsidRPr="008C7021" w:rsidDel="00AF67EC">
          <w:rPr>
            <w:rFonts w:asciiTheme="minorHAnsi" w:hAnsiTheme="minorHAnsi"/>
            <w:b/>
            <w:highlight w:val="yellow"/>
          </w:rPr>
          <w:delText>__________________________</w:delText>
        </w:r>
        <w:r w:rsidR="001E7654" w:rsidRPr="008C7021" w:rsidDel="00AF67EC">
          <w:rPr>
            <w:rFonts w:asciiTheme="minorHAnsi" w:hAnsiTheme="minorHAnsi"/>
            <w:b/>
            <w:highlight w:val="yellow"/>
          </w:rPr>
          <w:delText>______</w:delText>
        </w:r>
      </w:del>
      <w:ins w:id="37" w:author="Svobodová Růžena" w:date="2021-12-13T09:01:00Z">
        <w:r w:rsidR="002753AD">
          <w:rPr>
            <w:rFonts w:asciiTheme="minorHAnsi" w:hAnsiTheme="minorHAnsi"/>
            <w:b/>
          </w:rPr>
          <w:t>š</w:t>
        </w:r>
      </w:ins>
      <w:ins w:id="38" w:author="Svobodová Růžena" w:date="2021-12-10T11:59:00Z">
        <w:r w:rsidR="00AF67EC">
          <w:rPr>
            <w:rFonts w:asciiTheme="minorHAnsi" w:hAnsiTheme="minorHAnsi"/>
            <w:b/>
          </w:rPr>
          <w:t>edesát</w:t>
        </w:r>
      </w:ins>
      <w:ins w:id="39" w:author="Svobodová Růžena" w:date="2021-12-13T09:02:00Z">
        <w:r w:rsidR="002753AD">
          <w:rPr>
            <w:rFonts w:asciiTheme="minorHAnsi" w:hAnsiTheme="minorHAnsi"/>
            <w:b/>
          </w:rPr>
          <w:t xml:space="preserve"> </w:t>
        </w:r>
      </w:ins>
      <w:ins w:id="40" w:author="Svobodová Růžena" w:date="2021-12-10T11:59:00Z">
        <w:r w:rsidR="00AF67EC">
          <w:rPr>
            <w:rFonts w:asciiTheme="minorHAnsi" w:hAnsiTheme="minorHAnsi"/>
            <w:b/>
          </w:rPr>
          <w:t>os</w:t>
        </w:r>
      </w:ins>
      <w:ins w:id="41" w:author="Svobodová Růžena" w:date="2021-12-10T12:00:00Z">
        <w:r w:rsidR="00AF67EC">
          <w:rPr>
            <w:rFonts w:asciiTheme="minorHAnsi" w:hAnsiTheme="minorHAnsi"/>
            <w:b/>
          </w:rPr>
          <w:t>m</w:t>
        </w:r>
      </w:ins>
      <w:ins w:id="42" w:author="Svobodová Růžena" w:date="2021-12-13T09:02:00Z">
        <w:r w:rsidR="002753AD">
          <w:rPr>
            <w:rFonts w:asciiTheme="minorHAnsi" w:hAnsiTheme="minorHAnsi"/>
            <w:b/>
          </w:rPr>
          <w:t xml:space="preserve"> </w:t>
        </w:r>
      </w:ins>
      <w:ins w:id="43" w:author="Svobodová Růžena" w:date="2021-12-10T12:00:00Z">
        <w:r w:rsidR="00AF67EC">
          <w:rPr>
            <w:rFonts w:asciiTheme="minorHAnsi" w:hAnsiTheme="minorHAnsi"/>
            <w:b/>
          </w:rPr>
          <w:t xml:space="preserve">tisíc </w:t>
        </w:r>
      </w:ins>
      <w:ins w:id="44" w:author="Svobodová Růžena" w:date="2021-12-10T11:59:00Z">
        <w:r w:rsidR="00AF67EC">
          <w:rPr>
            <w:rFonts w:asciiTheme="minorHAnsi" w:hAnsiTheme="minorHAnsi"/>
            <w:b/>
          </w:rPr>
          <w:t>jedno</w:t>
        </w:r>
      </w:ins>
      <w:ins w:id="45" w:author="Svobodová Růžena" w:date="2021-12-13T09:03:00Z">
        <w:r w:rsidR="002753AD">
          <w:rPr>
            <w:rFonts w:asciiTheme="minorHAnsi" w:hAnsiTheme="minorHAnsi"/>
            <w:b/>
          </w:rPr>
          <w:t xml:space="preserve"> </w:t>
        </w:r>
      </w:ins>
      <w:ins w:id="46" w:author="Svobodová Růžena" w:date="2021-12-10T11:59:00Z">
        <w:r w:rsidR="00AF67EC">
          <w:rPr>
            <w:rFonts w:asciiTheme="minorHAnsi" w:hAnsiTheme="minorHAnsi"/>
            <w:b/>
          </w:rPr>
          <w:t>sto</w:t>
        </w:r>
      </w:ins>
      <w:ins w:id="47" w:author="Svobodová Růžena" w:date="2021-12-10T12:00:00Z">
        <w:r w:rsidR="00AF67EC">
          <w:rPr>
            <w:rFonts w:asciiTheme="minorHAnsi" w:hAnsiTheme="minorHAnsi"/>
            <w:b/>
          </w:rPr>
          <w:t xml:space="preserve"> </w:t>
        </w:r>
      </w:ins>
      <w:ins w:id="48" w:author="Svobodová Růžena" w:date="2021-12-10T11:59:00Z">
        <w:r w:rsidR="00AF67EC">
          <w:rPr>
            <w:rFonts w:asciiTheme="minorHAnsi" w:hAnsiTheme="minorHAnsi"/>
            <w:b/>
          </w:rPr>
          <w:t>šedesát</w:t>
        </w:r>
      </w:ins>
      <w:r w:rsidR="001E7654" w:rsidRPr="008C7021">
        <w:rPr>
          <w:rFonts w:asciiTheme="minorHAnsi" w:hAnsiTheme="minorHAnsi"/>
          <w:b/>
        </w:rPr>
        <w:t xml:space="preserve"> korun českých)</w:t>
      </w:r>
      <w:r w:rsidR="003A09CF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>(dále jen jako „</w:t>
      </w:r>
      <w:r w:rsidRPr="008C7021">
        <w:rPr>
          <w:rFonts w:asciiTheme="minorHAnsi" w:hAnsiTheme="minorHAnsi"/>
          <w:b/>
        </w:rPr>
        <w:t>dar</w:t>
      </w:r>
      <w:r w:rsidR="00BC65A3" w:rsidRPr="008C7021">
        <w:rPr>
          <w:rFonts w:asciiTheme="minorHAnsi" w:hAnsiTheme="minorHAnsi"/>
        </w:rPr>
        <w:t>“) odpovídající celkové výši záloh na obědové služby poskytované obdarovaným v období od</w:t>
      </w:r>
      <w:ins w:id="49" w:author="Svobodová Růžena" w:date="2021-12-13T09:13:00Z">
        <w:r w:rsidR="00280F9D">
          <w:rPr>
            <w:rFonts w:asciiTheme="minorHAnsi" w:hAnsiTheme="minorHAnsi"/>
          </w:rPr>
          <w:t xml:space="preserve"> </w:t>
        </w:r>
      </w:ins>
      <w:ins w:id="50" w:author="Svobodová Růžena" w:date="2021-12-10T12:00:00Z">
        <w:r w:rsidR="00AF67EC">
          <w:rPr>
            <w:rFonts w:asciiTheme="minorHAnsi" w:hAnsiTheme="minorHAnsi"/>
          </w:rPr>
          <w:t>1. 1. 2022</w:t>
        </w:r>
      </w:ins>
      <w:del w:id="51" w:author="Svobodová Růžena" w:date="2021-12-10T12:00:00Z">
        <w:r w:rsidR="009D6482" w:rsidRPr="008C7021" w:rsidDel="00AF67EC">
          <w:rPr>
            <w:rFonts w:asciiTheme="minorHAnsi" w:hAnsiTheme="minorHAnsi"/>
          </w:rPr>
          <w:delText> </w:delText>
        </w:r>
        <w:r w:rsidR="00AE07DE" w:rsidRPr="008C7021" w:rsidDel="00AF67EC">
          <w:rPr>
            <w:rFonts w:asciiTheme="minorHAnsi" w:hAnsiTheme="minorHAnsi"/>
            <w:highlight w:val="yellow"/>
          </w:rPr>
          <w:delText>_____</w:delText>
        </w:r>
        <w:r w:rsidR="009216ED" w:rsidRPr="008C7021" w:rsidDel="00AF67EC">
          <w:rPr>
            <w:rFonts w:asciiTheme="minorHAnsi" w:hAnsiTheme="minorHAnsi"/>
            <w:highlight w:val="yellow"/>
          </w:rPr>
          <w:delText>____</w:delText>
        </w:r>
        <w:r w:rsidR="00454FFC" w:rsidDel="00AF67EC">
          <w:rPr>
            <w:rFonts w:asciiTheme="minorHAnsi" w:hAnsiTheme="minorHAnsi"/>
            <w:highlight w:val="yellow"/>
          </w:rPr>
          <w:delText xml:space="preserve"> 2021</w:delText>
        </w:r>
      </w:del>
      <w:r w:rsidR="00BC65A3" w:rsidRPr="008C7021">
        <w:rPr>
          <w:rFonts w:asciiTheme="minorHAnsi" w:hAnsiTheme="minorHAnsi"/>
        </w:rPr>
        <w:t xml:space="preserve"> do </w:t>
      </w:r>
      <w:r w:rsidR="008C7021" w:rsidRPr="008C7021">
        <w:rPr>
          <w:rFonts w:asciiTheme="minorHAnsi" w:hAnsiTheme="minorHAnsi"/>
        </w:rPr>
        <w:t>3</w:t>
      </w:r>
      <w:ins w:id="52" w:author="Svobodová Růžena" w:date="2021-12-10T12:00:00Z">
        <w:r w:rsidR="00AF67EC">
          <w:rPr>
            <w:rFonts w:asciiTheme="minorHAnsi" w:hAnsiTheme="minorHAnsi"/>
          </w:rPr>
          <w:t>0</w:t>
        </w:r>
      </w:ins>
      <w:del w:id="53" w:author="Svobodová Růžena" w:date="2021-12-10T12:01:00Z">
        <w:r w:rsidR="008C7021" w:rsidRPr="008C7021" w:rsidDel="00AF67EC">
          <w:rPr>
            <w:rFonts w:asciiTheme="minorHAnsi" w:hAnsiTheme="minorHAnsi"/>
          </w:rPr>
          <w:delText>1</w:delText>
        </w:r>
      </w:del>
      <w:r w:rsidR="008C7021" w:rsidRPr="008C7021">
        <w:rPr>
          <w:rFonts w:asciiTheme="minorHAnsi" w:hAnsiTheme="minorHAnsi"/>
        </w:rPr>
        <w:t xml:space="preserve">. </w:t>
      </w:r>
      <w:ins w:id="54" w:author="Svobodová Růžena" w:date="2021-12-10T12:01:00Z">
        <w:r w:rsidR="00AF67EC">
          <w:rPr>
            <w:rFonts w:asciiTheme="minorHAnsi" w:hAnsiTheme="minorHAnsi"/>
          </w:rPr>
          <w:t>06</w:t>
        </w:r>
      </w:ins>
      <w:del w:id="55" w:author="Svobodová Růžena" w:date="2021-12-10T12:01:00Z">
        <w:r w:rsidR="008C7021" w:rsidRPr="008C7021" w:rsidDel="00AF67EC">
          <w:rPr>
            <w:rFonts w:asciiTheme="minorHAnsi" w:hAnsiTheme="minorHAnsi"/>
          </w:rPr>
          <w:delText>12</w:delText>
        </w:r>
      </w:del>
      <w:r w:rsidR="008C7021" w:rsidRPr="008C7021">
        <w:rPr>
          <w:rFonts w:asciiTheme="minorHAnsi" w:hAnsiTheme="minorHAnsi"/>
        </w:rPr>
        <w:t xml:space="preserve">. </w:t>
      </w:r>
      <w:r w:rsidR="00454FFC">
        <w:rPr>
          <w:rFonts w:asciiTheme="minorHAnsi" w:hAnsiTheme="minorHAnsi"/>
        </w:rPr>
        <w:t>202</w:t>
      </w:r>
      <w:del w:id="56" w:author="Svobodová Růžena" w:date="2021-12-10T12:01:00Z">
        <w:r w:rsidR="00454FFC" w:rsidDel="00AF67EC">
          <w:rPr>
            <w:rFonts w:asciiTheme="minorHAnsi" w:hAnsiTheme="minorHAnsi"/>
          </w:rPr>
          <w:delText>1</w:delText>
        </w:r>
      </w:del>
      <w:ins w:id="57" w:author="Svobodová Růžena" w:date="2021-12-10T12:01:00Z">
        <w:r w:rsidR="00AF67EC">
          <w:rPr>
            <w:rFonts w:asciiTheme="minorHAnsi" w:hAnsiTheme="minorHAnsi"/>
          </w:rPr>
          <w:t>2</w:t>
        </w:r>
      </w:ins>
      <w:r w:rsidR="00BC65A3" w:rsidRPr="008C7021">
        <w:rPr>
          <w:rFonts w:asciiTheme="minorHAnsi" w:hAnsiTheme="minorHAnsi"/>
        </w:rPr>
        <w:t xml:space="preserve"> ve prospěch </w:t>
      </w:r>
      <w:ins w:id="58" w:author="Svobodová Růžena" w:date="2021-12-10T12:01:00Z">
        <w:r w:rsidR="00AF67EC">
          <w:rPr>
            <w:rFonts w:asciiTheme="minorHAnsi" w:hAnsiTheme="minorHAnsi"/>
          </w:rPr>
          <w:t>21</w:t>
        </w:r>
      </w:ins>
      <w:del w:id="59" w:author="Svobodová Růžena" w:date="2021-12-10T12:01:00Z">
        <w:r w:rsidR="00BC65A3" w:rsidRPr="008C7021" w:rsidDel="00AF67EC">
          <w:rPr>
            <w:rFonts w:asciiTheme="minorHAnsi" w:hAnsiTheme="minorHAnsi"/>
            <w:i/>
            <w:highlight w:val="yellow"/>
          </w:rPr>
          <w:delText>(počet)</w:delText>
        </w:r>
        <w:r w:rsidR="00BC65A3" w:rsidRPr="008C7021" w:rsidDel="00AF67EC">
          <w:rPr>
            <w:rFonts w:asciiTheme="minorHAnsi" w:hAnsiTheme="minorHAnsi"/>
            <w:highlight w:val="yellow"/>
          </w:rPr>
          <w:delText>_</w:delText>
        </w:r>
      </w:del>
      <w:r w:rsidR="00BC65A3" w:rsidRPr="008C7021">
        <w:rPr>
          <w:rFonts w:asciiTheme="minorHAnsi" w:hAnsiTheme="minorHAnsi"/>
        </w:rPr>
        <w:t xml:space="preserve"> nezletilých dětí</w:t>
      </w:r>
      <w:r w:rsidR="00441DC3" w:rsidRPr="008C7021">
        <w:rPr>
          <w:rFonts w:asciiTheme="minorHAnsi" w:hAnsiTheme="minorHAnsi"/>
        </w:rPr>
        <w:t>, žáků obdarovaného</w:t>
      </w:r>
      <w:r w:rsidR="00CC23CB" w:rsidRPr="008C7021">
        <w:rPr>
          <w:rFonts w:asciiTheme="minorHAnsi" w:hAnsiTheme="minorHAnsi"/>
        </w:rPr>
        <w:t xml:space="preserve">; cena obědů </w:t>
      </w:r>
      <w:r w:rsidR="00D06C75" w:rsidRPr="008C7021">
        <w:rPr>
          <w:rFonts w:asciiTheme="minorHAnsi" w:hAnsiTheme="minorHAnsi"/>
        </w:rPr>
        <w:t>vyplývá z </w:t>
      </w:r>
      <w:r w:rsidR="008C7021">
        <w:rPr>
          <w:rFonts w:asciiTheme="minorHAnsi" w:hAnsiTheme="minorHAnsi"/>
        </w:rPr>
        <w:t>kalkulace</w:t>
      </w:r>
      <w:r w:rsidR="00D06C75" w:rsidRPr="008C7021">
        <w:rPr>
          <w:rFonts w:asciiTheme="minorHAnsi" w:hAnsiTheme="minorHAnsi"/>
        </w:rPr>
        <w:t xml:space="preserve"> obdarovaného o zařazení do projektu Obědy pro děti</w:t>
      </w:r>
      <w:r w:rsidR="008C7021">
        <w:rPr>
          <w:rFonts w:asciiTheme="minorHAnsi" w:hAnsiTheme="minorHAnsi"/>
        </w:rPr>
        <w:t>, která tvoří jako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35135EBF" w14:textId="77777777" w:rsidR="00932AA4" w:rsidRPr="008C7021" w:rsidRDefault="00932AA4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09391001" w:rsidR="004A4B2B" w:rsidRPr="008C7021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ins w:id="60" w:author="Svobodová Růžena" w:date="2021-12-10T12:01:00Z">
        <w:r w:rsidR="00AF67EC">
          <w:rPr>
            <w:rFonts w:asciiTheme="minorHAnsi" w:hAnsiTheme="minorHAnsi"/>
          </w:rPr>
          <w:t>XXXXXXXXXXXXXXXXXXXX</w:t>
        </w:r>
      </w:ins>
      <w:del w:id="61" w:author="Svobodová Růžena" w:date="2021-12-10T12:01:00Z">
        <w:r w:rsidRPr="008C7021" w:rsidDel="00AF67EC">
          <w:rPr>
            <w:rFonts w:asciiTheme="minorHAnsi" w:hAnsiTheme="minorHAnsi"/>
            <w:highlight w:val="yellow"/>
          </w:rPr>
          <w:delText>_____________________</w:delText>
        </w:r>
        <w:r w:rsidRPr="008C7021" w:rsidDel="00AF67EC">
          <w:rPr>
            <w:rFonts w:asciiTheme="minorHAnsi" w:hAnsiTheme="minorHAnsi"/>
          </w:rPr>
          <w:delText>,</w:delText>
        </w:r>
      </w:del>
      <w:r w:rsidRPr="008C7021">
        <w:rPr>
          <w:rFonts w:asciiTheme="minorHAnsi" w:hAnsiTheme="minorHAnsi"/>
        </w:rPr>
        <w:t xml:space="preserve"> veden</w:t>
      </w:r>
      <w:r w:rsidR="003A09CF" w:rsidRPr="008C7021">
        <w:rPr>
          <w:rFonts w:asciiTheme="minorHAnsi" w:hAnsiTheme="minorHAnsi"/>
        </w:rPr>
        <w:t>ý</w:t>
      </w:r>
      <w:r w:rsidRPr="008C7021">
        <w:rPr>
          <w:rFonts w:asciiTheme="minorHAnsi" w:hAnsiTheme="minorHAnsi"/>
        </w:rPr>
        <w:t xml:space="preserve"> u </w:t>
      </w:r>
      <w:ins w:id="62" w:author="Svobodová Růžena" w:date="2021-12-10T12:01:00Z">
        <w:r w:rsidR="00AF67EC">
          <w:rPr>
            <w:rFonts w:asciiTheme="minorHAnsi" w:hAnsiTheme="minorHAnsi"/>
          </w:rPr>
          <w:t>ČSOB Šumperk.</w:t>
        </w:r>
      </w:ins>
      <w:del w:id="63" w:author="Svobodová Růžena" w:date="2021-12-10T12:01:00Z">
        <w:r w:rsidRPr="008C7021" w:rsidDel="00AF67EC">
          <w:rPr>
            <w:rFonts w:asciiTheme="minorHAnsi" w:hAnsiTheme="minorHAnsi"/>
            <w:highlight w:val="yellow"/>
          </w:rPr>
          <w:delText>________________</w:delText>
        </w:r>
        <w:r w:rsidRPr="008C7021" w:rsidDel="00AF67EC">
          <w:rPr>
            <w:rFonts w:asciiTheme="minorHAnsi" w:hAnsiTheme="minorHAnsi"/>
          </w:rPr>
          <w:delText>.</w:delText>
        </w:r>
      </w:del>
    </w:p>
    <w:p w14:paraId="3A150AFA" w14:textId="71663F82" w:rsidR="001E7654" w:rsidRPr="008C7021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D</w:t>
      </w:r>
      <w:r w:rsidR="001E7654" w:rsidRPr="008C7021">
        <w:rPr>
          <w:rFonts w:asciiTheme="minorHAnsi" w:hAnsiTheme="minorHAnsi"/>
        </w:rPr>
        <w:t>ar je určen pro účely úhrady měsíčních záloh za obědové služby pro</w:t>
      </w:r>
      <w:r w:rsidRPr="008C7021">
        <w:rPr>
          <w:rFonts w:asciiTheme="minorHAnsi" w:hAnsiTheme="minorHAnsi"/>
        </w:rPr>
        <w:t> </w:t>
      </w:r>
      <w:r w:rsidR="001E7654" w:rsidRPr="008C7021">
        <w:rPr>
          <w:rFonts w:asciiTheme="minorHAnsi" w:hAnsiTheme="minorHAnsi"/>
        </w:rPr>
        <w:t xml:space="preserve">období od </w:t>
      </w:r>
      <w:del w:id="64" w:author="Svobodová Růžena" w:date="2021-12-10T12:01:00Z">
        <w:r w:rsidR="001E7654" w:rsidRPr="008C7021" w:rsidDel="00AF67EC">
          <w:rPr>
            <w:rFonts w:asciiTheme="minorHAnsi" w:hAnsiTheme="minorHAnsi"/>
            <w:highlight w:val="yellow"/>
          </w:rPr>
          <w:delText>____</w:delText>
        </w:r>
        <w:r w:rsidR="009216ED" w:rsidRPr="008C7021" w:rsidDel="00AF67EC">
          <w:rPr>
            <w:rFonts w:asciiTheme="minorHAnsi" w:hAnsiTheme="minorHAnsi"/>
            <w:highlight w:val="yellow"/>
          </w:rPr>
          <w:delText>___</w:delText>
        </w:r>
        <w:r w:rsidR="00454FFC" w:rsidDel="00AF67EC">
          <w:rPr>
            <w:rFonts w:asciiTheme="minorHAnsi" w:hAnsiTheme="minorHAnsi"/>
            <w:highlight w:val="yellow"/>
          </w:rPr>
          <w:delText>_ 2021</w:delText>
        </w:r>
      </w:del>
      <w:ins w:id="65" w:author="Svobodová Růžena" w:date="2021-12-10T12:01:00Z">
        <w:r w:rsidR="00AF67EC">
          <w:rPr>
            <w:rFonts w:asciiTheme="minorHAnsi" w:hAnsiTheme="minorHAnsi"/>
          </w:rPr>
          <w:t>1. 1. 2022</w:t>
        </w:r>
      </w:ins>
      <w:r w:rsidR="001E7654" w:rsidRPr="008C7021">
        <w:rPr>
          <w:rFonts w:asciiTheme="minorHAnsi" w:hAnsiTheme="minorHAnsi"/>
        </w:rPr>
        <w:t xml:space="preserve"> </w:t>
      </w:r>
      <w:r w:rsidR="001E7654" w:rsidRPr="00AF13E0">
        <w:rPr>
          <w:rFonts w:asciiTheme="minorHAnsi" w:hAnsiTheme="minorHAnsi"/>
        </w:rPr>
        <w:t xml:space="preserve">do </w:t>
      </w:r>
      <w:r w:rsidR="00AF13E0" w:rsidRPr="00AF13E0">
        <w:rPr>
          <w:rFonts w:asciiTheme="minorHAnsi" w:hAnsiTheme="minorHAnsi"/>
        </w:rPr>
        <w:t>3</w:t>
      </w:r>
      <w:del w:id="66" w:author="Svobodová Růžena" w:date="2021-12-10T12:02:00Z">
        <w:r w:rsidR="00AF13E0" w:rsidRPr="00AF13E0" w:rsidDel="00AF67EC">
          <w:rPr>
            <w:rFonts w:asciiTheme="minorHAnsi" w:hAnsiTheme="minorHAnsi"/>
          </w:rPr>
          <w:delText>1</w:delText>
        </w:r>
      </w:del>
      <w:ins w:id="67" w:author="Svobodová Růžena" w:date="2021-12-10T12:02:00Z">
        <w:r w:rsidR="00AF67EC">
          <w:rPr>
            <w:rFonts w:asciiTheme="minorHAnsi" w:hAnsiTheme="minorHAnsi"/>
          </w:rPr>
          <w:t>0</w:t>
        </w:r>
      </w:ins>
      <w:r w:rsidR="00AF13E0" w:rsidRPr="00AF13E0">
        <w:rPr>
          <w:rFonts w:asciiTheme="minorHAnsi" w:hAnsiTheme="minorHAnsi"/>
        </w:rPr>
        <w:t>.</w:t>
      </w:r>
      <w:r w:rsidR="00AF13E0">
        <w:rPr>
          <w:rFonts w:asciiTheme="minorHAnsi" w:hAnsiTheme="minorHAnsi"/>
        </w:rPr>
        <w:t xml:space="preserve"> </w:t>
      </w:r>
      <w:ins w:id="68" w:author="Svobodová Růžena" w:date="2021-12-10T12:02:00Z">
        <w:r w:rsidR="00AF67EC">
          <w:rPr>
            <w:rFonts w:asciiTheme="minorHAnsi" w:hAnsiTheme="minorHAnsi"/>
          </w:rPr>
          <w:t>06</w:t>
        </w:r>
      </w:ins>
      <w:del w:id="69" w:author="Svobodová Růžena" w:date="2021-12-10T12:02:00Z">
        <w:r w:rsidR="00AF13E0" w:rsidRPr="00AF13E0" w:rsidDel="00AF67EC">
          <w:rPr>
            <w:rFonts w:asciiTheme="minorHAnsi" w:hAnsiTheme="minorHAnsi"/>
          </w:rPr>
          <w:delText>12</w:delText>
        </w:r>
      </w:del>
      <w:r w:rsidR="00AF13E0" w:rsidRPr="00AF13E0">
        <w:rPr>
          <w:rFonts w:asciiTheme="minorHAnsi" w:hAnsiTheme="minorHAnsi"/>
        </w:rPr>
        <w:t>.</w:t>
      </w:r>
      <w:r w:rsidR="00AF13E0">
        <w:rPr>
          <w:rFonts w:asciiTheme="minorHAnsi" w:hAnsiTheme="minorHAnsi"/>
        </w:rPr>
        <w:t xml:space="preserve"> </w:t>
      </w:r>
      <w:r w:rsidR="00454FFC">
        <w:rPr>
          <w:rFonts w:asciiTheme="minorHAnsi" w:hAnsiTheme="minorHAnsi"/>
        </w:rPr>
        <w:t>202</w:t>
      </w:r>
      <w:ins w:id="70" w:author="Svobodová Růžena" w:date="2021-12-10T12:02:00Z">
        <w:r w:rsidR="00AF67EC">
          <w:rPr>
            <w:rFonts w:asciiTheme="minorHAnsi" w:hAnsiTheme="minorHAnsi"/>
          </w:rPr>
          <w:t>2</w:t>
        </w:r>
      </w:ins>
      <w:del w:id="71" w:author="Svobodová Růžena" w:date="2021-12-10T12:02:00Z">
        <w:r w:rsidR="00454FFC" w:rsidDel="00AF67EC">
          <w:rPr>
            <w:rFonts w:asciiTheme="minorHAnsi" w:hAnsiTheme="minorHAnsi"/>
          </w:rPr>
          <w:delText>1</w:delText>
        </w:r>
      </w:del>
      <w:r w:rsidR="001E7654" w:rsidRPr="008C7021">
        <w:rPr>
          <w:rFonts w:asciiTheme="minorHAnsi" w:hAnsiTheme="minorHAnsi"/>
        </w:rPr>
        <w:t xml:space="preserve"> ve prospěch těchto </w:t>
      </w:r>
      <w:r w:rsidR="00C17AFD">
        <w:rPr>
          <w:rFonts w:asciiTheme="minorHAnsi" w:hAnsiTheme="minorHAnsi"/>
        </w:rPr>
        <w:t>nezletilých dětí - žáků</w:t>
      </w:r>
      <w:r w:rsidR="001E7654" w:rsidRPr="008C7021">
        <w:rPr>
          <w:rFonts w:asciiTheme="minorHAnsi" w:hAnsiTheme="minorHAnsi"/>
        </w:rPr>
        <w:t>:</w:t>
      </w:r>
    </w:p>
    <w:p w14:paraId="5452E88B" w14:textId="5F09CE31" w:rsidR="001E7654" w:rsidRPr="002753AD" w:rsidRDefault="001E7654" w:rsidP="00F116C0">
      <w:pPr>
        <w:spacing w:before="120"/>
        <w:ind w:left="1440"/>
        <w:jc w:val="both"/>
        <w:rPr>
          <w:rFonts w:asciiTheme="minorHAnsi" w:hAnsiTheme="minorHAnsi"/>
        </w:rPr>
      </w:pPr>
      <w:r w:rsidRPr="002753AD">
        <w:rPr>
          <w:rFonts w:asciiTheme="minorHAnsi" w:hAnsiTheme="minorHAnsi"/>
          <w:rPrChange w:id="72" w:author="Svobodová Růžena" w:date="2021-12-13T08:55:00Z">
            <w:rPr>
              <w:rFonts w:asciiTheme="minorHAnsi" w:hAnsiTheme="minorHAnsi"/>
              <w:highlight w:val="yellow"/>
            </w:rPr>
          </w:rPrChange>
        </w:rPr>
        <w:t xml:space="preserve">(a) </w:t>
      </w:r>
      <w:ins w:id="73" w:author="Svobodová Růžena" w:date="2021-12-10T12:02:00Z">
        <w:r w:rsidR="00AF67EC" w:rsidRPr="002753AD">
          <w:rPr>
            <w:rFonts w:asciiTheme="minorHAnsi" w:hAnsiTheme="minorHAnsi"/>
            <w:rPrChange w:id="74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</w:ins>
      <w:del w:id="75" w:author="Svobodová Růžena" w:date="2021-12-10T12:02:00Z">
        <w:r w:rsidR="00893A35" w:rsidRPr="002753AD" w:rsidDel="00AF67EC">
          <w:rPr>
            <w:rFonts w:asciiTheme="minorHAnsi" w:hAnsiTheme="minorHAnsi"/>
            <w:i/>
            <w:rPrChange w:id="76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delText>jméno a příjmení dítěte</w:delText>
        </w:r>
      </w:del>
      <w:r w:rsidR="00893A35" w:rsidRPr="002753AD">
        <w:rPr>
          <w:rFonts w:asciiTheme="minorHAnsi" w:hAnsiTheme="minorHAnsi"/>
          <w:i/>
          <w:rPrChange w:id="77" w:author="Svobodová Růžena" w:date="2021-12-13T08:55:00Z">
            <w:rPr>
              <w:rFonts w:asciiTheme="minorHAnsi" w:hAnsiTheme="minorHAnsi"/>
              <w:i/>
              <w:highlight w:val="yellow"/>
            </w:rPr>
          </w:rPrChange>
        </w:rPr>
        <w:t xml:space="preserve">, </w:t>
      </w:r>
      <w:ins w:id="78" w:author="Svobodová Růžena" w:date="2021-12-10T12:03:00Z">
        <w:r w:rsidR="00AF67EC" w:rsidRPr="002753AD">
          <w:rPr>
            <w:rFonts w:asciiTheme="minorHAnsi" w:hAnsiTheme="minorHAnsi"/>
            <w:i/>
            <w:rPrChange w:id="79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 xml:space="preserve">rok narození </w:t>
        </w:r>
      </w:ins>
      <w:ins w:id="80" w:author="Svobodová Růžena" w:date="2021-12-10T12:02:00Z">
        <w:r w:rsidR="00AF67EC" w:rsidRPr="002753AD">
          <w:rPr>
            <w:rFonts w:asciiTheme="minorHAnsi" w:hAnsiTheme="minorHAnsi"/>
            <w:i/>
            <w:rPrChange w:id="81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2007</w:t>
        </w:r>
      </w:ins>
      <w:del w:id="82" w:author="Svobodová Růžena" w:date="2021-12-10T12:03:00Z">
        <w:r w:rsidR="00CC11FD" w:rsidRPr="002753AD" w:rsidDel="00AF67EC">
          <w:rPr>
            <w:rFonts w:asciiTheme="minorHAnsi" w:hAnsiTheme="minorHAnsi"/>
            <w:i/>
            <w:rPrChange w:id="83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delText xml:space="preserve">rok </w:delText>
        </w:r>
        <w:r w:rsidR="00A05DD5" w:rsidRPr="002753AD" w:rsidDel="00AF67EC">
          <w:rPr>
            <w:rFonts w:asciiTheme="minorHAnsi" w:hAnsiTheme="minorHAnsi"/>
            <w:i/>
            <w:rPrChange w:id="84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delText>narozen</w:delText>
        </w:r>
        <w:r w:rsidR="003A09CF" w:rsidRPr="002753AD" w:rsidDel="00AF67EC">
          <w:rPr>
            <w:rFonts w:asciiTheme="minorHAnsi" w:hAnsiTheme="minorHAnsi"/>
            <w:i/>
            <w:rPrChange w:id="85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delText>í</w:delText>
        </w:r>
      </w:del>
    </w:p>
    <w:p w14:paraId="14803448" w14:textId="7AEC2E26" w:rsidR="00AF67EC" w:rsidRPr="002753AD" w:rsidRDefault="001E7654" w:rsidP="00AF67EC">
      <w:pPr>
        <w:spacing w:before="120"/>
        <w:ind w:left="1440"/>
        <w:jc w:val="both"/>
        <w:rPr>
          <w:ins w:id="86" w:author="Svobodová Růžena" w:date="2021-12-10T12:03:00Z"/>
          <w:rFonts w:asciiTheme="minorHAnsi" w:hAnsiTheme="minorHAnsi"/>
        </w:rPr>
      </w:pPr>
      <w:r w:rsidRPr="002753AD">
        <w:rPr>
          <w:rFonts w:asciiTheme="minorHAnsi" w:hAnsiTheme="minorHAnsi"/>
          <w:rPrChange w:id="87" w:author="Svobodová Růžena" w:date="2021-12-13T08:55:00Z">
            <w:rPr>
              <w:rFonts w:asciiTheme="minorHAnsi" w:hAnsiTheme="minorHAnsi"/>
              <w:highlight w:val="yellow"/>
            </w:rPr>
          </w:rPrChange>
        </w:rPr>
        <w:t xml:space="preserve">(b) </w:t>
      </w:r>
      <w:ins w:id="88" w:author="Svobodová Růžena" w:date="2021-12-10T12:03:00Z">
        <w:r w:rsidR="00AF67EC" w:rsidRPr="002753AD">
          <w:rPr>
            <w:rFonts w:asciiTheme="minorHAnsi" w:hAnsiTheme="minorHAnsi"/>
            <w:rPrChange w:id="89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="00AF67EC" w:rsidRPr="002753AD">
          <w:rPr>
            <w:rFonts w:asciiTheme="minorHAnsi" w:hAnsiTheme="minorHAnsi"/>
            <w:i/>
            <w:rPrChange w:id="90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200</w:t>
        </w:r>
        <w:r w:rsidR="00AF67EC" w:rsidRPr="002753AD">
          <w:rPr>
            <w:rFonts w:asciiTheme="minorHAnsi" w:hAnsiTheme="minorHAnsi"/>
            <w:i/>
          </w:rPr>
          <w:t>8</w:t>
        </w:r>
      </w:ins>
    </w:p>
    <w:p w14:paraId="3077F240" w14:textId="6A1A7826" w:rsidR="00C77773" w:rsidRPr="002753AD" w:rsidDel="00AF67EC" w:rsidRDefault="00A05DD5" w:rsidP="00C77773">
      <w:pPr>
        <w:spacing w:before="120"/>
        <w:ind w:left="1440"/>
        <w:jc w:val="both"/>
        <w:rPr>
          <w:del w:id="91" w:author="Svobodová Růžena" w:date="2021-12-10T12:03:00Z"/>
          <w:rFonts w:asciiTheme="minorHAnsi" w:hAnsiTheme="minorHAnsi"/>
          <w:i/>
        </w:rPr>
      </w:pPr>
      <w:del w:id="92" w:author="Svobodová Růžena" w:date="2021-12-10T12:03:00Z">
        <w:r w:rsidRPr="002753AD" w:rsidDel="00AF67EC">
          <w:rPr>
            <w:rFonts w:asciiTheme="minorHAnsi" w:hAnsiTheme="minorHAnsi"/>
            <w:i/>
            <w:rPrChange w:id="93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delText xml:space="preserve">jméno a příjmení dítěte, </w:delText>
        </w:r>
        <w:r w:rsidR="00CC11FD" w:rsidRPr="002753AD" w:rsidDel="00AF67EC">
          <w:rPr>
            <w:rFonts w:asciiTheme="minorHAnsi" w:hAnsiTheme="minorHAnsi"/>
            <w:i/>
            <w:rPrChange w:id="94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delText>rok</w:delText>
        </w:r>
        <w:r w:rsidRPr="002753AD" w:rsidDel="00AF67EC">
          <w:rPr>
            <w:rFonts w:asciiTheme="minorHAnsi" w:hAnsiTheme="minorHAnsi"/>
            <w:i/>
            <w:rPrChange w:id="95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delText xml:space="preserve"> narozen</w:delText>
        </w:r>
        <w:r w:rsidR="003A09CF" w:rsidRPr="002753AD" w:rsidDel="00AF67EC">
          <w:rPr>
            <w:rFonts w:asciiTheme="minorHAnsi" w:hAnsiTheme="minorHAnsi"/>
            <w:i/>
            <w:rPrChange w:id="96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delText>í</w:delText>
        </w:r>
      </w:del>
    </w:p>
    <w:p w14:paraId="6291096E" w14:textId="6ED751E7" w:rsidR="00AF67EC" w:rsidRPr="002753AD" w:rsidRDefault="00C77773" w:rsidP="00AF67EC">
      <w:pPr>
        <w:spacing w:before="120"/>
        <w:ind w:left="1440"/>
        <w:jc w:val="both"/>
        <w:rPr>
          <w:ins w:id="97" w:author="Svobodová Růžena" w:date="2021-12-10T12:03:00Z"/>
          <w:rFonts w:asciiTheme="minorHAnsi" w:hAnsiTheme="minorHAnsi"/>
          <w:i/>
        </w:rPr>
      </w:pPr>
      <w:r w:rsidRPr="002753AD">
        <w:rPr>
          <w:rFonts w:asciiTheme="minorHAnsi" w:hAnsiTheme="minorHAnsi"/>
        </w:rPr>
        <w:t>(</w:t>
      </w:r>
      <w:r w:rsidRPr="002753AD">
        <w:rPr>
          <w:rFonts w:asciiTheme="minorHAnsi" w:hAnsiTheme="minorHAnsi"/>
          <w:rPrChange w:id="98" w:author="Svobodová Růžena" w:date="2021-12-13T08:55:00Z">
            <w:rPr>
              <w:rFonts w:asciiTheme="minorHAnsi" w:hAnsiTheme="minorHAnsi"/>
              <w:highlight w:val="yellow"/>
            </w:rPr>
          </w:rPrChange>
        </w:rPr>
        <w:t>c</w:t>
      </w:r>
      <w:r w:rsidRPr="002753AD">
        <w:rPr>
          <w:rFonts w:asciiTheme="minorHAnsi" w:hAnsiTheme="minorHAnsi"/>
        </w:rPr>
        <w:t xml:space="preserve">) </w:t>
      </w:r>
      <w:ins w:id="99" w:author="Svobodová Růžena" w:date="2021-12-10T12:03:00Z">
        <w:r w:rsidR="00AF67EC" w:rsidRPr="002753AD">
          <w:rPr>
            <w:rFonts w:asciiTheme="minorHAnsi" w:hAnsiTheme="minorHAnsi"/>
            <w:rPrChange w:id="100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="00AF67EC" w:rsidRPr="002753AD">
          <w:rPr>
            <w:rFonts w:asciiTheme="minorHAnsi" w:hAnsiTheme="minorHAnsi"/>
            <w:i/>
            <w:rPrChange w:id="101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</w:t>
        </w:r>
      </w:ins>
      <w:ins w:id="102" w:author="Svobodová Růžena" w:date="2021-12-10T12:07:00Z">
        <w:r w:rsidR="000E30E7" w:rsidRPr="002753AD">
          <w:rPr>
            <w:rFonts w:asciiTheme="minorHAnsi" w:hAnsiTheme="minorHAnsi"/>
            <w:i/>
            <w:rPrChange w:id="103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10</w:t>
        </w:r>
      </w:ins>
    </w:p>
    <w:p w14:paraId="7DE25D0C" w14:textId="69F5A971" w:rsidR="00AF67EC" w:rsidRPr="002753AD" w:rsidRDefault="00AF67EC" w:rsidP="00AF67EC">
      <w:pPr>
        <w:spacing w:before="120"/>
        <w:ind w:left="1440"/>
        <w:jc w:val="both"/>
        <w:rPr>
          <w:ins w:id="104" w:author="Svobodová Růžena" w:date="2021-12-10T12:04:00Z"/>
          <w:rFonts w:asciiTheme="minorHAnsi" w:hAnsiTheme="minorHAnsi"/>
        </w:rPr>
      </w:pPr>
      <w:ins w:id="105" w:author="Svobodová Růžena" w:date="2021-12-10T12:03:00Z">
        <w:r w:rsidRPr="002753AD">
          <w:rPr>
            <w:rFonts w:asciiTheme="minorHAnsi" w:hAnsiTheme="minorHAnsi"/>
          </w:rPr>
          <w:t>(d)</w:t>
        </w:r>
      </w:ins>
      <w:ins w:id="106" w:author="Svobodová Růžena" w:date="2021-12-10T12:04:00Z">
        <w:r w:rsidRPr="002753AD">
          <w:rPr>
            <w:rFonts w:asciiTheme="minorHAnsi" w:hAnsiTheme="minorHAnsi"/>
          </w:rPr>
          <w:t xml:space="preserve"> </w:t>
        </w:r>
        <w:r w:rsidRPr="002753AD">
          <w:rPr>
            <w:rFonts w:asciiTheme="minorHAnsi" w:hAnsiTheme="minorHAnsi"/>
            <w:rPrChange w:id="107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08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</w:t>
        </w:r>
      </w:ins>
      <w:ins w:id="109" w:author="Svobodová Růžena" w:date="2021-12-10T12:07:00Z">
        <w:r w:rsidR="000E30E7" w:rsidRPr="002753AD">
          <w:rPr>
            <w:rFonts w:asciiTheme="minorHAnsi" w:hAnsiTheme="minorHAnsi"/>
            <w:i/>
            <w:rPrChange w:id="110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13</w:t>
        </w:r>
      </w:ins>
      <w:ins w:id="111" w:author="Svobodová Růžena" w:date="2021-12-10T12:03:00Z">
        <w:r w:rsidRPr="002753AD">
          <w:rPr>
            <w:rFonts w:asciiTheme="minorHAnsi" w:hAnsiTheme="minorHAnsi"/>
          </w:rPr>
          <w:t xml:space="preserve"> </w:t>
        </w:r>
      </w:ins>
    </w:p>
    <w:p w14:paraId="0D4D3D48" w14:textId="2C47DF86" w:rsidR="00AF67EC" w:rsidRPr="002753AD" w:rsidRDefault="00AF67EC" w:rsidP="00AF67EC">
      <w:pPr>
        <w:spacing w:before="120"/>
        <w:ind w:left="1440"/>
        <w:jc w:val="both"/>
        <w:rPr>
          <w:ins w:id="112" w:author="Svobodová Růžena" w:date="2021-12-10T12:04:00Z"/>
          <w:rFonts w:asciiTheme="minorHAnsi" w:hAnsiTheme="minorHAnsi"/>
          <w:i/>
        </w:rPr>
      </w:pPr>
      <w:ins w:id="113" w:author="Svobodová Růžena" w:date="2021-12-10T12:04:00Z">
        <w:r w:rsidRPr="002753AD">
          <w:rPr>
            <w:rFonts w:asciiTheme="minorHAnsi" w:hAnsiTheme="minorHAnsi"/>
          </w:rPr>
          <w:t xml:space="preserve">(e) </w:t>
        </w:r>
        <w:r w:rsidRPr="002753AD">
          <w:rPr>
            <w:rFonts w:asciiTheme="minorHAnsi" w:hAnsiTheme="minorHAnsi"/>
            <w:rPrChange w:id="114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15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</w:t>
        </w:r>
      </w:ins>
      <w:ins w:id="116" w:author="Svobodová Růžena" w:date="2021-12-10T12:07:00Z">
        <w:r w:rsidR="000E30E7" w:rsidRPr="002753AD">
          <w:rPr>
            <w:rFonts w:asciiTheme="minorHAnsi" w:hAnsiTheme="minorHAnsi"/>
            <w:i/>
            <w:rPrChange w:id="117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13</w:t>
        </w:r>
      </w:ins>
    </w:p>
    <w:p w14:paraId="7CD51BBE" w14:textId="22688361" w:rsidR="00AF67EC" w:rsidRPr="002753AD" w:rsidRDefault="00AF67EC" w:rsidP="00AF67EC">
      <w:pPr>
        <w:spacing w:before="120"/>
        <w:ind w:left="1440"/>
        <w:jc w:val="both"/>
        <w:rPr>
          <w:ins w:id="118" w:author="Svobodová Růžena" w:date="2021-12-10T12:04:00Z"/>
          <w:rFonts w:asciiTheme="minorHAnsi" w:hAnsiTheme="minorHAnsi"/>
          <w:i/>
        </w:rPr>
      </w:pPr>
      <w:ins w:id="119" w:author="Svobodová Růžena" w:date="2021-12-10T12:04:00Z">
        <w:r w:rsidRPr="002753AD">
          <w:rPr>
            <w:rFonts w:asciiTheme="minorHAnsi" w:hAnsiTheme="minorHAnsi"/>
          </w:rPr>
          <w:t xml:space="preserve">(f) </w:t>
        </w:r>
        <w:r w:rsidRPr="002753AD">
          <w:rPr>
            <w:rFonts w:asciiTheme="minorHAnsi" w:hAnsiTheme="minorHAnsi"/>
            <w:rPrChange w:id="120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21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</w:t>
        </w:r>
      </w:ins>
      <w:ins w:id="122" w:author="Svobodová Růžena" w:date="2021-12-10T12:07:00Z">
        <w:r w:rsidR="000E30E7" w:rsidRPr="002753AD">
          <w:rPr>
            <w:rFonts w:asciiTheme="minorHAnsi" w:hAnsiTheme="minorHAnsi"/>
            <w:i/>
            <w:rPrChange w:id="123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13</w:t>
        </w:r>
      </w:ins>
    </w:p>
    <w:p w14:paraId="584A98C1" w14:textId="410641E9" w:rsidR="00AF67EC" w:rsidRPr="002753AD" w:rsidRDefault="00AF67EC" w:rsidP="00AF67EC">
      <w:pPr>
        <w:spacing w:before="120"/>
        <w:ind w:left="1440"/>
        <w:jc w:val="both"/>
        <w:rPr>
          <w:ins w:id="124" w:author="Svobodová Růžena" w:date="2021-12-10T12:04:00Z"/>
          <w:rFonts w:asciiTheme="minorHAnsi" w:hAnsiTheme="minorHAnsi"/>
          <w:i/>
        </w:rPr>
      </w:pPr>
      <w:ins w:id="125" w:author="Svobodová Růžena" w:date="2021-12-10T12:04:00Z">
        <w:r w:rsidRPr="002753AD">
          <w:rPr>
            <w:rFonts w:asciiTheme="minorHAnsi" w:hAnsiTheme="minorHAnsi"/>
          </w:rPr>
          <w:t xml:space="preserve">(g) </w:t>
        </w:r>
        <w:r w:rsidRPr="002753AD">
          <w:rPr>
            <w:rFonts w:asciiTheme="minorHAnsi" w:hAnsiTheme="minorHAnsi"/>
            <w:rPrChange w:id="126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27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</w:t>
        </w:r>
      </w:ins>
      <w:ins w:id="128" w:author="Svobodová Růžena" w:date="2021-12-10T12:08:00Z">
        <w:r w:rsidR="000E30E7" w:rsidRPr="002753AD">
          <w:rPr>
            <w:rFonts w:asciiTheme="minorHAnsi" w:hAnsiTheme="minorHAnsi"/>
            <w:i/>
            <w:rPrChange w:id="129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14</w:t>
        </w:r>
      </w:ins>
    </w:p>
    <w:p w14:paraId="1073E766" w14:textId="3EF312A6" w:rsidR="00AF67EC" w:rsidRPr="002753AD" w:rsidRDefault="00AF67EC" w:rsidP="00AF67EC">
      <w:pPr>
        <w:spacing w:before="120"/>
        <w:ind w:left="1440"/>
        <w:jc w:val="both"/>
        <w:rPr>
          <w:ins w:id="130" w:author="Svobodová Růžena" w:date="2021-12-10T12:04:00Z"/>
          <w:rFonts w:asciiTheme="minorHAnsi" w:hAnsiTheme="minorHAnsi"/>
          <w:i/>
        </w:rPr>
      </w:pPr>
      <w:ins w:id="131" w:author="Svobodová Růžena" w:date="2021-12-10T12:04:00Z">
        <w:r w:rsidRPr="002753AD">
          <w:rPr>
            <w:rFonts w:asciiTheme="minorHAnsi" w:hAnsiTheme="minorHAnsi"/>
          </w:rPr>
          <w:t xml:space="preserve">(h) </w:t>
        </w:r>
        <w:r w:rsidRPr="002753AD">
          <w:rPr>
            <w:rFonts w:asciiTheme="minorHAnsi" w:hAnsiTheme="minorHAnsi"/>
            <w:rPrChange w:id="132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33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200</w:t>
        </w:r>
      </w:ins>
      <w:ins w:id="134" w:author="Svobodová Růžena" w:date="2021-12-10T12:08:00Z">
        <w:r w:rsidR="000E30E7" w:rsidRPr="002753AD">
          <w:rPr>
            <w:rFonts w:asciiTheme="minorHAnsi" w:hAnsiTheme="minorHAnsi"/>
            <w:i/>
          </w:rPr>
          <w:t>9</w:t>
        </w:r>
      </w:ins>
    </w:p>
    <w:p w14:paraId="63A593ED" w14:textId="77FDA282" w:rsidR="00AF67EC" w:rsidRPr="002753AD" w:rsidRDefault="00AF67EC" w:rsidP="00AF67EC">
      <w:pPr>
        <w:spacing w:before="120"/>
        <w:ind w:left="1440"/>
        <w:jc w:val="both"/>
        <w:rPr>
          <w:ins w:id="135" w:author="Svobodová Růžena" w:date="2021-12-10T12:05:00Z"/>
          <w:rFonts w:asciiTheme="minorHAnsi" w:hAnsiTheme="minorHAnsi"/>
          <w:i/>
        </w:rPr>
      </w:pPr>
      <w:ins w:id="136" w:author="Svobodová Růžena" w:date="2021-12-10T12:04:00Z">
        <w:r w:rsidRPr="002753AD">
          <w:rPr>
            <w:rFonts w:asciiTheme="minorHAnsi" w:hAnsiTheme="minorHAnsi"/>
          </w:rPr>
          <w:t>(</w:t>
        </w:r>
        <w:r w:rsidR="000E30E7" w:rsidRPr="002753AD">
          <w:rPr>
            <w:rFonts w:asciiTheme="minorHAnsi" w:hAnsiTheme="minorHAnsi"/>
          </w:rPr>
          <w:t>i</w:t>
        </w:r>
        <w:r w:rsidRPr="002753AD">
          <w:rPr>
            <w:rFonts w:asciiTheme="minorHAnsi" w:hAnsiTheme="minorHAnsi"/>
          </w:rPr>
          <w:t xml:space="preserve">) </w:t>
        </w:r>
        <w:r w:rsidRPr="002753AD">
          <w:rPr>
            <w:rFonts w:asciiTheme="minorHAnsi" w:hAnsiTheme="minorHAnsi"/>
            <w:rPrChange w:id="137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38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200</w:t>
        </w:r>
        <w:r w:rsidRPr="002753AD">
          <w:rPr>
            <w:rFonts w:asciiTheme="minorHAnsi" w:hAnsiTheme="minorHAnsi"/>
            <w:i/>
          </w:rPr>
          <w:t>8</w:t>
        </w:r>
      </w:ins>
    </w:p>
    <w:p w14:paraId="452012D6" w14:textId="5F6C5DC9" w:rsidR="000E30E7" w:rsidRPr="002753AD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139" w:author="Svobodová Růžena" w:date="2021-12-10T12:05:00Z"/>
          <w:rFonts w:asciiTheme="minorHAnsi" w:hAnsiTheme="minorHAnsi"/>
          <w:rPrChange w:id="140" w:author="Svobodová Růžena" w:date="2021-12-13T08:55:00Z">
            <w:rPr>
              <w:ins w:id="141" w:author="Svobodová Růžena" w:date="2021-12-10T12:05:00Z"/>
              <w:rFonts w:asciiTheme="minorHAnsi" w:hAnsiTheme="minorHAnsi"/>
              <w:i/>
            </w:rPr>
          </w:rPrChange>
        </w:rPr>
        <w:pPrChange w:id="142" w:author="Svobodová Růžena" w:date="2021-12-10T12:06:00Z">
          <w:pPr>
            <w:spacing w:before="120"/>
            <w:ind w:left="1440"/>
            <w:jc w:val="both"/>
          </w:pPr>
        </w:pPrChange>
      </w:pPr>
      <w:ins w:id="143" w:author="Svobodová Růžena" w:date="2021-12-10T12:05:00Z">
        <w:r w:rsidRPr="002753AD">
          <w:rPr>
            <w:rFonts w:asciiTheme="minorHAnsi" w:hAnsiTheme="minorHAnsi"/>
            <w:rPrChange w:id="144" w:author="Svobodová Růžena" w:date="2021-12-13T08:55:00Z">
              <w:rPr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45" w:author="Svobodová Růžena" w:date="2021-12-13T08:55:00Z">
              <w:rPr>
                <w:highlight w:val="yellow"/>
              </w:rPr>
            </w:rPrChange>
          </w:rPr>
          <w:t>, rok narození 200</w:t>
        </w:r>
      </w:ins>
      <w:ins w:id="146" w:author="Svobodová Růžena" w:date="2021-12-10T12:08:00Z">
        <w:r w:rsidRPr="002753AD">
          <w:rPr>
            <w:rFonts w:asciiTheme="minorHAnsi" w:hAnsiTheme="minorHAnsi"/>
            <w:i/>
          </w:rPr>
          <w:t>9</w:t>
        </w:r>
      </w:ins>
    </w:p>
    <w:p w14:paraId="34C150D6" w14:textId="41D361BE" w:rsidR="000E30E7" w:rsidRPr="002753AD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147" w:author="Svobodová Růžena" w:date="2021-12-10T12:06:00Z"/>
          <w:rFonts w:asciiTheme="minorHAnsi" w:hAnsiTheme="minorHAnsi"/>
          <w:rPrChange w:id="148" w:author="Svobodová Růžena" w:date="2021-12-13T08:55:00Z">
            <w:rPr>
              <w:ins w:id="149" w:author="Svobodová Růžena" w:date="2021-12-10T12:06:00Z"/>
              <w:rFonts w:asciiTheme="minorHAnsi" w:hAnsiTheme="minorHAnsi"/>
              <w:i/>
            </w:rPr>
          </w:rPrChange>
        </w:rPr>
        <w:pPrChange w:id="150" w:author="Svobodová Růžena" w:date="2021-12-10T12:06:00Z">
          <w:pPr>
            <w:spacing w:before="120"/>
            <w:ind w:left="1440"/>
            <w:jc w:val="both"/>
          </w:pPr>
        </w:pPrChange>
      </w:pPr>
      <w:ins w:id="151" w:author="Svobodová Růžena" w:date="2021-12-10T12:06:00Z">
        <w:r w:rsidRPr="002753AD">
          <w:rPr>
            <w:rFonts w:asciiTheme="minorHAnsi" w:hAnsiTheme="minorHAnsi"/>
            <w:rPrChange w:id="152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53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 xml:space="preserve">, rok narození </w:t>
        </w:r>
      </w:ins>
      <w:ins w:id="154" w:author="Svobodová Růžena" w:date="2021-12-10T12:08:00Z">
        <w:r w:rsidRPr="002753AD">
          <w:rPr>
            <w:rFonts w:asciiTheme="minorHAnsi" w:hAnsiTheme="minorHAnsi"/>
            <w:i/>
          </w:rPr>
          <w:t>2013</w:t>
        </w:r>
      </w:ins>
    </w:p>
    <w:p w14:paraId="348E6995" w14:textId="7C1CBBE4" w:rsidR="000E30E7" w:rsidRPr="002753AD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155" w:author="Svobodová Růžena" w:date="2021-12-10T12:06:00Z"/>
          <w:rFonts w:asciiTheme="minorHAnsi" w:hAnsiTheme="minorHAnsi"/>
          <w:rPrChange w:id="156" w:author="Svobodová Růžena" w:date="2021-12-13T08:55:00Z">
            <w:rPr>
              <w:ins w:id="157" w:author="Svobodová Růžena" w:date="2021-12-10T12:06:00Z"/>
              <w:rFonts w:asciiTheme="minorHAnsi" w:hAnsiTheme="minorHAnsi"/>
              <w:i/>
            </w:rPr>
          </w:rPrChange>
        </w:rPr>
        <w:pPrChange w:id="158" w:author="Svobodová Růžena" w:date="2021-12-10T12:06:00Z">
          <w:pPr>
            <w:spacing w:before="120"/>
            <w:ind w:left="1440"/>
            <w:jc w:val="both"/>
          </w:pPr>
        </w:pPrChange>
      </w:pPr>
      <w:ins w:id="159" w:author="Svobodová Růžena" w:date="2021-12-10T12:06:00Z">
        <w:r w:rsidRPr="002753AD">
          <w:rPr>
            <w:rFonts w:asciiTheme="minorHAnsi" w:hAnsiTheme="minorHAnsi"/>
            <w:rPrChange w:id="160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61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</w:t>
        </w:r>
      </w:ins>
      <w:ins w:id="162" w:author="Svobodová Růžena" w:date="2021-12-10T12:08:00Z">
        <w:r w:rsidRPr="002753AD">
          <w:rPr>
            <w:rFonts w:asciiTheme="minorHAnsi" w:hAnsiTheme="minorHAnsi"/>
            <w:i/>
          </w:rPr>
          <w:t>09</w:t>
        </w:r>
      </w:ins>
    </w:p>
    <w:p w14:paraId="581F23C4" w14:textId="29F9AD9A" w:rsidR="000E30E7" w:rsidRPr="002753AD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163" w:author="Svobodová Růžena" w:date="2021-12-10T12:06:00Z"/>
          <w:rFonts w:asciiTheme="minorHAnsi" w:hAnsiTheme="minorHAnsi"/>
          <w:rPrChange w:id="164" w:author="Svobodová Růžena" w:date="2021-12-13T08:55:00Z">
            <w:rPr>
              <w:ins w:id="165" w:author="Svobodová Růžena" w:date="2021-12-10T12:06:00Z"/>
              <w:rFonts w:asciiTheme="minorHAnsi" w:hAnsiTheme="minorHAnsi"/>
              <w:i/>
            </w:rPr>
          </w:rPrChange>
        </w:rPr>
        <w:pPrChange w:id="166" w:author="Svobodová Růžena" w:date="2021-12-10T12:06:00Z">
          <w:pPr>
            <w:spacing w:before="120"/>
            <w:ind w:left="1440"/>
            <w:jc w:val="both"/>
          </w:pPr>
        </w:pPrChange>
      </w:pPr>
      <w:ins w:id="167" w:author="Svobodová Růžena" w:date="2021-12-10T12:06:00Z">
        <w:r w:rsidRPr="002753AD">
          <w:rPr>
            <w:rFonts w:asciiTheme="minorHAnsi" w:hAnsiTheme="minorHAnsi"/>
            <w:rPrChange w:id="168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69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 xml:space="preserve">, rok narození </w:t>
        </w:r>
      </w:ins>
      <w:ins w:id="170" w:author="Svobodová Růžena" w:date="2021-12-10T12:08:00Z">
        <w:r w:rsidRPr="002753AD">
          <w:rPr>
            <w:rFonts w:asciiTheme="minorHAnsi" w:hAnsiTheme="minorHAnsi"/>
            <w:i/>
          </w:rPr>
          <w:t>2010</w:t>
        </w:r>
      </w:ins>
    </w:p>
    <w:p w14:paraId="07CB8BAE" w14:textId="6450B81D" w:rsidR="000E30E7" w:rsidRPr="002753AD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171" w:author="Svobodová Růžena" w:date="2021-12-10T12:06:00Z"/>
          <w:rFonts w:asciiTheme="minorHAnsi" w:hAnsiTheme="minorHAnsi"/>
          <w:rPrChange w:id="172" w:author="Svobodová Růžena" w:date="2021-12-13T08:55:00Z">
            <w:rPr>
              <w:ins w:id="173" w:author="Svobodová Růžena" w:date="2021-12-10T12:06:00Z"/>
              <w:rFonts w:asciiTheme="minorHAnsi" w:hAnsiTheme="minorHAnsi"/>
              <w:i/>
            </w:rPr>
          </w:rPrChange>
        </w:rPr>
        <w:pPrChange w:id="174" w:author="Svobodová Růžena" w:date="2021-12-10T12:06:00Z">
          <w:pPr>
            <w:spacing w:before="120"/>
            <w:ind w:left="1440"/>
            <w:jc w:val="both"/>
          </w:pPr>
        </w:pPrChange>
      </w:pPr>
      <w:ins w:id="175" w:author="Svobodová Růžena" w:date="2021-12-10T12:06:00Z">
        <w:r w:rsidRPr="002753AD">
          <w:rPr>
            <w:rFonts w:asciiTheme="minorHAnsi" w:hAnsiTheme="minorHAnsi"/>
            <w:rPrChange w:id="176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77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 xml:space="preserve">, rok narození </w:t>
        </w:r>
      </w:ins>
      <w:ins w:id="178" w:author="Svobodová Růžena" w:date="2021-12-10T12:09:00Z">
        <w:r w:rsidRPr="002753AD">
          <w:rPr>
            <w:rFonts w:asciiTheme="minorHAnsi" w:hAnsiTheme="minorHAnsi"/>
            <w:i/>
          </w:rPr>
          <w:t>2010</w:t>
        </w:r>
      </w:ins>
    </w:p>
    <w:p w14:paraId="54E4CD87" w14:textId="43DB4695" w:rsidR="000E30E7" w:rsidRPr="002753AD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179" w:author="Svobodová Růžena" w:date="2021-12-10T12:06:00Z"/>
          <w:rFonts w:asciiTheme="minorHAnsi" w:hAnsiTheme="minorHAnsi"/>
          <w:rPrChange w:id="180" w:author="Svobodová Růžena" w:date="2021-12-13T08:55:00Z">
            <w:rPr>
              <w:ins w:id="181" w:author="Svobodová Růžena" w:date="2021-12-10T12:06:00Z"/>
              <w:rFonts w:asciiTheme="minorHAnsi" w:hAnsiTheme="minorHAnsi"/>
              <w:i/>
            </w:rPr>
          </w:rPrChange>
        </w:rPr>
        <w:pPrChange w:id="182" w:author="Svobodová Růžena" w:date="2021-12-10T12:06:00Z">
          <w:pPr>
            <w:spacing w:before="120"/>
            <w:ind w:left="1440"/>
            <w:jc w:val="both"/>
          </w:pPr>
        </w:pPrChange>
      </w:pPr>
      <w:ins w:id="183" w:author="Svobodová Růžena" w:date="2021-12-10T12:06:00Z">
        <w:r w:rsidRPr="002753AD">
          <w:rPr>
            <w:rFonts w:asciiTheme="minorHAnsi" w:hAnsiTheme="minorHAnsi"/>
            <w:rPrChange w:id="184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85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 xml:space="preserve">, rok narození </w:t>
        </w:r>
      </w:ins>
      <w:ins w:id="186" w:author="Svobodová Růžena" w:date="2021-12-10T12:09:00Z">
        <w:r w:rsidRPr="002753AD">
          <w:rPr>
            <w:rFonts w:asciiTheme="minorHAnsi" w:hAnsiTheme="minorHAnsi"/>
            <w:i/>
          </w:rPr>
          <w:t>2010</w:t>
        </w:r>
      </w:ins>
    </w:p>
    <w:p w14:paraId="67E92916" w14:textId="13069033" w:rsidR="000E30E7" w:rsidRPr="002753AD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187" w:author="Svobodová Růžena" w:date="2021-12-10T12:06:00Z"/>
          <w:rFonts w:asciiTheme="minorHAnsi" w:hAnsiTheme="minorHAnsi"/>
          <w:rPrChange w:id="188" w:author="Svobodová Růžena" w:date="2021-12-13T08:55:00Z">
            <w:rPr>
              <w:ins w:id="189" w:author="Svobodová Růžena" w:date="2021-12-10T12:06:00Z"/>
              <w:rFonts w:asciiTheme="minorHAnsi" w:hAnsiTheme="minorHAnsi"/>
              <w:i/>
            </w:rPr>
          </w:rPrChange>
        </w:rPr>
        <w:pPrChange w:id="190" w:author="Svobodová Růžena" w:date="2021-12-10T12:06:00Z">
          <w:pPr>
            <w:spacing w:before="120"/>
            <w:ind w:left="1440"/>
            <w:jc w:val="both"/>
          </w:pPr>
        </w:pPrChange>
      </w:pPr>
      <w:ins w:id="191" w:author="Svobodová Růžena" w:date="2021-12-10T12:06:00Z">
        <w:r w:rsidRPr="002753AD">
          <w:rPr>
            <w:rFonts w:asciiTheme="minorHAnsi" w:hAnsiTheme="minorHAnsi"/>
            <w:rPrChange w:id="192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193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200</w:t>
        </w:r>
      </w:ins>
      <w:ins w:id="194" w:author="Svobodová Růžena" w:date="2021-12-10T12:09:00Z">
        <w:r w:rsidRPr="002753AD">
          <w:rPr>
            <w:rFonts w:asciiTheme="minorHAnsi" w:hAnsiTheme="minorHAnsi"/>
            <w:i/>
          </w:rPr>
          <w:t>9</w:t>
        </w:r>
      </w:ins>
    </w:p>
    <w:p w14:paraId="29B852B2" w14:textId="419016D2" w:rsidR="000E30E7" w:rsidRPr="002753AD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195" w:author="Svobodová Růžena" w:date="2021-12-10T12:07:00Z"/>
          <w:rFonts w:asciiTheme="minorHAnsi" w:hAnsiTheme="minorHAnsi"/>
          <w:rPrChange w:id="196" w:author="Svobodová Růžena" w:date="2021-12-13T08:55:00Z">
            <w:rPr>
              <w:ins w:id="197" w:author="Svobodová Růžena" w:date="2021-12-10T12:07:00Z"/>
              <w:rFonts w:asciiTheme="minorHAnsi" w:hAnsiTheme="minorHAnsi"/>
              <w:i/>
            </w:rPr>
          </w:rPrChange>
        </w:rPr>
        <w:pPrChange w:id="198" w:author="Svobodová Růžena" w:date="2021-12-10T12:06:00Z">
          <w:pPr>
            <w:spacing w:before="120"/>
            <w:ind w:left="1440"/>
            <w:jc w:val="both"/>
          </w:pPr>
        </w:pPrChange>
      </w:pPr>
      <w:ins w:id="199" w:author="Svobodová Růžena" w:date="2021-12-10T12:07:00Z">
        <w:r w:rsidRPr="002753AD">
          <w:rPr>
            <w:rFonts w:asciiTheme="minorHAnsi" w:hAnsiTheme="minorHAnsi"/>
            <w:rPrChange w:id="200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201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</w:t>
        </w:r>
      </w:ins>
      <w:ins w:id="202" w:author="Svobodová Růžena" w:date="2021-12-10T12:09:00Z">
        <w:r w:rsidRPr="002753AD">
          <w:rPr>
            <w:rFonts w:asciiTheme="minorHAnsi" w:hAnsiTheme="minorHAnsi"/>
            <w:i/>
          </w:rPr>
          <w:t>14</w:t>
        </w:r>
      </w:ins>
    </w:p>
    <w:p w14:paraId="55B72F2E" w14:textId="5EFFC262" w:rsidR="000E30E7" w:rsidRPr="002753AD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203" w:author="Svobodová Růžena" w:date="2021-12-10T12:07:00Z"/>
          <w:rFonts w:asciiTheme="minorHAnsi" w:hAnsiTheme="minorHAnsi"/>
          <w:rPrChange w:id="204" w:author="Svobodová Růžena" w:date="2021-12-13T08:55:00Z">
            <w:rPr>
              <w:ins w:id="205" w:author="Svobodová Růžena" w:date="2021-12-10T12:07:00Z"/>
              <w:rFonts w:asciiTheme="minorHAnsi" w:hAnsiTheme="minorHAnsi"/>
              <w:i/>
            </w:rPr>
          </w:rPrChange>
        </w:rPr>
        <w:pPrChange w:id="206" w:author="Svobodová Růžena" w:date="2021-12-10T12:06:00Z">
          <w:pPr>
            <w:spacing w:before="120"/>
            <w:ind w:left="1440"/>
            <w:jc w:val="both"/>
          </w:pPr>
        </w:pPrChange>
      </w:pPr>
      <w:ins w:id="207" w:author="Svobodová Růžena" w:date="2021-12-10T12:07:00Z">
        <w:r w:rsidRPr="002753AD">
          <w:rPr>
            <w:rFonts w:asciiTheme="minorHAnsi" w:hAnsiTheme="minorHAnsi"/>
            <w:rPrChange w:id="208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209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 xml:space="preserve">, rok narození </w:t>
        </w:r>
      </w:ins>
      <w:ins w:id="210" w:author="Svobodová Růžena" w:date="2021-12-10T12:09:00Z">
        <w:r w:rsidRPr="002753AD">
          <w:rPr>
            <w:rFonts w:asciiTheme="minorHAnsi" w:hAnsiTheme="minorHAnsi"/>
            <w:i/>
          </w:rPr>
          <w:t>2013</w:t>
        </w:r>
      </w:ins>
    </w:p>
    <w:p w14:paraId="7B425D4E" w14:textId="0A33919C" w:rsidR="000E30E7" w:rsidRPr="002753AD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211" w:author="Svobodová Růžena" w:date="2021-12-10T12:07:00Z"/>
          <w:rFonts w:asciiTheme="minorHAnsi" w:hAnsiTheme="minorHAnsi"/>
          <w:rPrChange w:id="212" w:author="Svobodová Růžena" w:date="2021-12-13T08:55:00Z">
            <w:rPr>
              <w:ins w:id="213" w:author="Svobodová Růžena" w:date="2021-12-10T12:07:00Z"/>
              <w:rFonts w:asciiTheme="minorHAnsi" w:hAnsiTheme="minorHAnsi"/>
              <w:i/>
            </w:rPr>
          </w:rPrChange>
        </w:rPr>
        <w:pPrChange w:id="214" w:author="Svobodová Růžena" w:date="2021-12-10T12:06:00Z">
          <w:pPr>
            <w:spacing w:before="120"/>
            <w:ind w:left="1440"/>
            <w:jc w:val="both"/>
          </w:pPr>
        </w:pPrChange>
      </w:pPr>
      <w:ins w:id="215" w:author="Svobodová Růžena" w:date="2021-12-10T12:07:00Z">
        <w:r w:rsidRPr="002753AD">
          <w:rPr>
            <w:rFonts w:asciiTheme="minorHAnsi" w:hAnsiTheme="minorHAnsi"/>
            <w:rPrChange w:id="216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217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 xml:space="preserve">, rok narození </w:t>
        </w:r>
      </w:ins>
      <w:ins w:id="218" w:author="Svobodová Růžena" w:date="2021-12-10T12:09:00Z">
        <w:r w:rsidRPr="002753AD">
          <w:rPr>
            <w:rFonts w:asciiTheme="minorHAnsi" w:hAnsiTheme="minorHAnsi"/>
            <w:i/>
          </w:rPr>
          <w:t>2010</w:t>
        </w:r>
      </w:ins>
    </w:p>
    <w:p w14:paraId="282CADCE" w14:textId="77777777" w:rsidR="000E30E7" w:rsidRPr="002753AD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219" w:author="Svobodová Růžena" w:date="2021-12-10T12:09:00Z"/>
          <w:rFonts w:asciiTheme="minorHAnsi" w:hAnsiTheme="minorHAnsi"/>
          <w:rPrChange w:id="220" w:author="Svobodová Růžena" w:date="2021-12-13T08:55:00Z">
            <w:rPr>
              <w:ins w:id="221" w:author="Svobodová Růžena" w:date="2021-12-10T12:09:00Z"/>
              <w:rFonts w:asciiTheme="minorHAnsi" w:hAnsiTheme="minorHAnsi"/>
              <w:i/>
            </w:rPr>
          </w:rPrChange>
        </w:rPr>
        <w:pPrChange w:id="222" w:author="Svobodová Růžena" w:date="2021-12-10T12:06:00Z">
          <w:pPr>
            <w:spacing w:before="120"/>
            <w:ind w:left="1440"/>
            <w:jc w:val="both"/>
          </w:pPr>
        </w:pPrChange>
      </w:pPr>
      <w:ins w:id="223" w:author="Svobodová Růžena" w:date="2021-12-10T12:07:00Z">
        <w:r w:rsidRPr="002753AD">
          <w:rPr>
            <w:rFonts w:asciiTheme="minorHAnsi" w:hAnsiTheme="minorHAnsi"/>
            <w:rPrChange w:id="224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225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 xml:space="preserve">, rok narození </w:t>
        </w:r>
      </w:ins>
      <w:ins w:id="226" w:author="Svobodová Růžena" w:date="2021-12-10T12:09:00Z">
        <w:r w:rsidRPr="002753AD">
          <w:rPr>
            <w:rFonts w:asciiTheme="minorHAnsi" w:hAnsiTheme="minorHAnsi"/>
            <w:i/>
            <w:rPrChange w:id="227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20</w:t>
        </w:r>
        <w:r w:rsidRPr="002753AD">
          <w:rPr>
            <w:rFonts w:asciiTheme="minorHAnsi" w:hAnsiTheme="minorHAnsi"/>
            <w:i/>
          </w:rPr>
          <w:t>14</w:t>
        </w:r>
      </w:ins>
    </w:p>
    <w:p w14:paraId="7C58C4F6" w14:textId="00F0800A" w:rsidR="000E30E7" w:rsidRPr="000E30E7" w:rsidRDefault="000E30E7">
      <w:pPr>
        <w:pStyle w:val="Odstavecseseznamem"/>
        <w:numPr>
          <w:ilvl w:val="0"/>
          <w:numId w:val="52"/>
        </w:numPr>
        <w:spacing w:before="120"/>
        <w:jc w:val="both"/>
        <w:rPr>
          <w:ins w:id="228" w:author="Svobodová Růžena" w:date="2021-12-10T12:04:00Z"/>
          <w:rFonts w:asciiTheme="minorHAnsi" w:hAnsiTheme="minorHAnsi"/>
          <w:rPrChange w:id="229" w:author="Svobodová Růžena" w:date="2021-12-10T12:06:00Z">
            <w:rPr>
              <w:ins w:id="230" w:author="Svobodová Růžena" w:date="2021-12-10T12:04:00Z"/>
              <w:rFonts w:asciiTheme="minorHAnsi" w:hAnsiTheme="minorHAnsi"/>
              <w:i/>
            </w:rPr>
          </w:rPrChange>
        </w:rPr>
        <w:pPrChange w:id="231" w:author="Svobodová Růžena" w:date="2021-12-10T12:06:00Z">
          <w:pPr>
            <w:spacing w:before="120"/>
            <w:ind w:left="1440"/>
            <w:jc w:val="both"/>
          </w:pPr>
        </w:pPrChange>
      </w:pPr>
      <w:ins w:id="232" w:author="Svobodová Růžena" w:date="2021-12-10T12:07:00Z">
        <w:r w:rsidRPr="002753AD">
          <w:rPr>
            <w:rFonts w:asciiTheme="minorHAnsi" w:hAnsiTheme="minorHAnsi"/>
            <w:rPrChange w:id="233" w:author="Svobodová Růžena" w:date="2021-12-13T08:55:00Z">
              <w:rPr>
                <w:rFonts w:asciiTheme="minorHAnsi" w:hAnsiTheme="minorHAnsi"/>
                <w:highlight w:val="yellow"/>
              </w:rPr>
            </w:rPrChange>
          </w:rPr>
          <w:t>XXXXXXXXXXXXXX</w:t>
        </w:r>
        <w:r w:rsidRPr="002753AD">
          <w:rPr>
            <w:rFonts w:asciiTheme="minorHAnsi" w:hAnsiTheme="minorHAnsi"/>
            <w:i/>
            <w:rPrChange w:id="234" w:author="Svobodová Růžena" w:date="2021-12-13T08:55:00Z">
              <w:rPr>
                <w:rFonts w:asciiTheme="minorHAnsi" w:hAnsiTheme="minorHAnsi"/>
                <w:i/>
                <w:highlight w:val="yellow"/>
              </w:rPr>
            </w:rPrChange>
          </w:rPr>
          <w:t>, rok narození 20</w:t>
        </w:r>
      </w:ins>
      <w:ins w:id="235" w:author="Svobodová Růžena" w:date="2021-12-10T12:09:00Z">
        <w:r w:rsidRPr="002753AD">
          <w:rPr>
            <w:rFonts w:asciiTheme="minorHAnsi" w:hAnsiTheme="minorHAnsi"/>
            <w:i/>
          </w:rPr>
          <w:t>12</w:t>
        </w:r>
      </w:ins>
    </w:p>
    <w:p w14:paraId="59AF4389" w14:textId="4DF62F84" w:rsidR="00AF67EC" w:rsidRPr="00AF67EC" w:rsidRDefault="00AF67EC">
      <w:pPr>
        <w:pStyle w:val="Odstavecseseznamem"/>
        <w:spacing w:before="120"/>
        <w:ind w:left="2160"/>
        <w:jc w:val="both"/>
        <w:rPr>
          <w:ins w:id="236" w:author="Svobodová Růžena" w:date="2021-12-10T12:03:00Z"/>
          <w:rFonts w:asciiTheme="minorHAnsi" w:hAnsiTheme="minorHAnsi"/>
        </w:rPr>
        <w:pPrChange w:id="237" w:author="Svobodová Růžena" w:date="2021-12-10T12:05:00Z">
          <w:pPr>
            <w:spacing w:before="120"/>
            <w:ind w:left="1440"/>
            <w:jc w:val="both"/>
          </w:pPr>
        </w:pPrChange>
      </w:pPr>
    </w:p>
    <w:p w14:paraId="71239A46" w14:textId="77777777" w:rsidR="00AF67EC" w:rsidRDefault="00AF67EC" w:rsidP="00AF67EC">
      <w:pPr>
        <w:spacing w:before="120"/>
        <w:ind w:left="1440"/>
        <w:jc w:val="both"/>
        <w:rPr>
          <w:ins w:id="238" w:author="Svobodová Růžena" w:date="2021-12-10T12:03:00Z"/>
          <w:rFonts w:asciiTheme="minorHAnsi" w:hAnsiTheme="minorHAnsi"/>
        </w:rPr>
      </w:pPr>
    </w:p>
    <w:p w14:paraId="796CB586" w14:textId="516290E1" w:rsidR="00620552" w:rsidRPr="002753AD" w:rsidDel="00AF67EC" w:rsidRDefault="00620552">
      <w:pPr>
        <w:pStyle w:val="Odstavecseseznamem"/>
        <w:numPr>
          <w:ilvl w:val="0"/>
          <w:numId w:val="18"/>
        </w:numPr>
        <w:rPr>
          <w:del w:id="239" w:author="Svobodová Růžena" w:date="2021-12-10T12:03:00Z"/>
          <w:rFonts w:ascii="Calibri" w:hAnsi="Calibri" w:cs="Calibri"/>
          <w:rPrChange w:id="240" w:author="Svobodová Růžena" w:date="2021-12-13T09:04:00Z">
            <w:rPr>
              <w:del w:id="241" w:author="Svobodová Růžena" w:date="2021-12-10T12:03:00Z"/>
              <w:rFonts w:asciiTheme="minorHAnsi" w:hAnsiTheme="minorHAnsi"/>
            </w:rPr>
          </w:rPrChange>
        </w:rPr>
        <w:pPrChange w:id="242" w:author="Svobodová Růžena" w:date="2021-12-13T09:03:00Z">
          <w:pPr>
            <w:spacing w:before="120"/>
            <w:ind w:left="1440"/>
            <w:jc w:val="both"/>
          </w:pPr>
        </w:pPrChange>
      </w:pPr>
      <w:del w:id="243" w:author="Svobodová Růžena" w:date="2021-12-10T12:03:00Z">
        <w:r w:rsidRPr="002753AD" w:rsidDel="00AF67EC">
          <w:rPr>
            <w:rFonts w:ascii="Calibri" w:hAnsi="Calibri" w:cs="Calibri"/>
            <w:rPrChange w:id="244" w:author="Svobodová Růžena" w:date="2021-12-13T09:04:00Z">
              <w:rPr>
                <w:rFonts w:asciiTheme="minorHAnsi" w:hAnsiTheme="minorHAnsi"/>
              </w:rPr>
            </w:rPrChange>
          </w:rPr>
          <w:delText>…</w:delText>
        </w:r>
      </w:del>
    </w:p>
    <w:p w14:paraId="71DCC0A6" w14:textId="233356AD" w:rsidR="007A548C" w:rsidRPr="002753AD" w:rsidRDefault="007A548C">
      <w:pPr>
        <w:pStyle w:val="Odstavecseseznamem"/>
        <w:numPr>
          <w:ilvl w:val="0"/>
          <w:numId w:val="18"/>
        </w:numPr>
        <w:rPr>
          <w:rFonts w:ascii="Calibri" w:hAnsi="Calibri" w:cs="Calibri"/>
          <w:rPrChange w:id="245" w:author="Svobodová Růžena" w:date="2021-12-13T09:04:00Z">
            <w:rPr/>
          </w:rPrChange>
        </w:rPr>
        <w:pPrChange w:id="246" w:author="Svobodová Růžena" w:date="2021-12-13T09:03:00Z">
          <w:pPr>
            <w:spacing w:before="120"/>
            <w:ind w:left="1440"/>
            <w:jc w:val="both"/>
          </w:pPr>
        </w:pPrChange>
      </w:pPr>
      <w:r w:rsidRPr="002753AD">
        <w:rPr>
          <w:rFonts w:ascii="Calibri" w:hAnsi="Calibri" w:cs="Calibri"/>
          <w:rPrChange w:id="247" w:author="Svobodová Růžena" w:date="2021-12-13T09:04:00Z">
            <w:rPr>
              <w:rFonts w:asciiTheme="minorHAnsi" w:hAnsiTheme="minorHAnsi"/>
            </w:rPr>
          </w:rPrChange>
        </w:rPr>
        <w:t>Obdarovaný se zavazuje, že zajistí, aby ředitel školy vůči žákům uvedeným</w:t>
      </w:r>
      <w:r w:rsidRPr="002753AD">
        <w:rPr>
          <w:rFonts w:ascii="Calibri" w:hAnsi="Calibri" w:cs="Calibri"/>
          <w:rPrChange w:id="248" w:author="Svobodová Růžena" w:date="2021-12-13T09:04:00Z">
            <w:rPr/>
          </w:rPrChange>
        </w:rPr>
        <w:t xml:space="preserve"> v odst. 3 tohoto článku bezprostředně po obdržení daru na účet </w:t>
      </w:r>
      <w:r w:rsidR="00BD0381" w:rsidRPr="002753AD">
        <w:rPr>
          <w:rFonts w:ascii="Calibri" w:hAnsi="Calibri" w:cs="Calibri"/>
          <w:rPrChange w:id="249" w:author="Svobodová Růžena" w:date="2021-12-13T09:04:00Z">
            <w:rPr/>
          </w:rPrChange>
        </w:rPr>
        <w:t>obdarovaného vydal rozhodnutí o prominutí úhrady za stravovací služby ve smyslu § 123 odst. 4 školského zákona.</w:t>
      </w:r>
      <w:r w:rsidR="00C86E98" w:rsidRPr="002753AD">
        <w:rPr>
          <w:rFonts w:ascii="Calibri" w:hAnsi="Calibri" w:cs="Calibri"/>
          <w:rPrChange w:id="250" w:author="Svobodová Růžena" w:date="2021-12-13T09:04:00Z">
            <w:rPr/>
          </w:rPrChange>
        </w:rPr>
        <w:t xml:space="preserve"> Obdarovaný se zavazuje potvrdit dárci tuto skutečnost nejpozději do </w:t>
      </w:r>
      <w:r w:rsidR="008C49DA" w:rsidRPr="002753AD">
        <w:rPr>
          <w:rFonts w:ascii="Calibri" w:hAnsi="Calibri" w:cs="Calibri"/>
          <w:rPrChange w:id="251" w:author="Svobodová Růžena" w:date="2021-12-13T09:04:00Z">
            <w:rPr/>
          </w:rPrChange>
        </w:rPr>
        <w:t>30</w:t>
      </w:r>
      <w:r w:rsidR="00893A35" w:rsidRPr="002753AD">
        <w:rPr>
          <w:rFonts w:ascii="Calibri" w:hAnsi="Calibri" w:cs="Calibri"/>
          <w:rPrChange w:id="252" w:author="Svobodová Růžena" w:date="2021-12-13T09:04:00Z">
            <w:rPr/>
          </w:rPrChange>
        </w:rPr>
        <w:t xml:space="preserve"> </w:t>
      </w:r>
      <w:r w:rsidR="008C49DA" w:rsidRPr="002753AD">
        <w:rPr>
          <w:rFonts w:ascii="Calibri" w:hAnsi="Calibri" w:cs="Calibri"/>
          <w:rPrChange w:id="253" w:author="Svobodová Růžena" w:date="2021-12-13T09:04:00Z">
            <w:rPr/>
          </w:rPrChange>
        </w:rPr>
        <w:t>-ti dnů</w:t>
      </w:r>
      <w:r w:rsidR="0038320B" w:rsidRPr="002753AD">
        <w:rPr>
          <w:rFonts w:ascii="Calibri" w:hAnsi="Calibri" w:cs="Calibri"/>
          <w:rPrChange w:id="254" w:author="Svobodová Růžena" w:date="2021-12-13T09:04:00Z">
            <w:rPr/>
          </w:rPrChange>
        </w:rPr>
        <w:t xml:space="preserve"> od obdržení daru na účet obdarovaného.</w:t>
      </w:r>
    </w:p>
    <w:p w14:paraId="768D70D9" w14:textId="77777777" w:rsidR="00BD0381" w:rsidRPr="002753AD" w:rsidRDefault="00BD0381" w:rsidP="00F116C0">
      <w:pPr>
        <w:spacing w:before="120"/>
        <w:jc w:val="center"/>
        <w:rPr>
          <w:rFonts w:ascii="Calibri" w:hAnsi="Calibri" w:cs="Calibri"/>
          <w:rPrChange w:id="255" w:author="Svobodová Růžena" w:date="2021-12-13T09:04:00Z">
            <w:rPr>
              <w:rFonts w:asciiTheme="minorHAnsi" w:hAnsiTheme="minorHAnsi"/>
              <w:b/>
            </w:rPr>
          </w:rPrChange>
        </w:rPr>
      </w:pPr>
    </w:p>
    <w:p w14:paraId="0FA0A9D7" w14:textId="77777777" w:rsidR="002753AD" w:rsidRDefault="002753AD" w:rsidP="001738C7">
      <w:pPr>
        <w:spacing w:before="120"/>
        <w:jc w:val="center"/>
        <w:outlineLvl w:val="0"/>
        <w:rPr>
          <w:ins w:id="256" w:author="Svobodová Růžena" w:date="2021-12-13T09:04:00Z"/>
          <w:rFonts w:asciiTheme="minorHAnsi" w:hAnsiTheme="minorHAnsi"/>
          <w:b/>
        </w:rPr>
      </w:pPr>
    </w:p>
    <w:p w14:paraId="5A7CD6EE" w14:textId="77777777" w:rsidR="00BE5F41" w:rsidRPr="00BD0381" w:rsidRDefault="00877F1C" w:rsidP="001738C7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lastRenderedPageBreak/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44FED7B6" w14:textId="766C7401" w:rsidR="00E851C9" w:rsidRDefault="004B3975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se </w:t>
      </w:r>
      <w:r w:rsidR="0038320B">
        <w:rPr>
          <w:rFonts w:asciiTheme="minorHAnsi" w:hAnsiTheme="minorHAnsi"/>
        </w:rPr>
        <w:t xml:space="preserve">zavazuje, že </w:t>
      </w:r>
      <w:r w:rsidR="0038320B" w:rsidRPr="0038320B">
        <w:rPr>
          <w:rFonts w:asciiTheme="minorHAnsi" w:hAnsiTheme="minorHAnsi"/>
        </w:rPr>
        <w:t xml:space="preserve">nejpozději do </w:t>
      </w:r>
      <w:ins w:id="257" w:author="Svobodová Růžena" w:date="2021-12-13T09:04:00Z">
        <w:r w:rsidR="002753AD">
          <w:rPr>
            <w:rFonts w:asciiTheme="minorHAnsi" w:hAnsiTheme="minorHAnsi"/>
          </w:rPr>
          <w:t>31</w:t>
        </w:r>
      </w:ins>
      <w:del w:id="258" w:author="Svobodová Růžena" w:date="2021-12-13T09:04:00Z">
        <w:r w:rsidR="00D472EF" w:rsidDel="002753AD">
          <w:rPr>
            <w:rFonts w:asciiTheme="minorHAnsi" w:hAnsiTheme="minorHAnsi"/>
          </w:rPr>
          <w:delText>10</w:delText>
        </w:r>
      </w:del>
      <w:r w:rsidR="0038320B" w:rsidRPr="0038320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del w:id="259" w:author="Svobodová Růžena" w:date="2021-12-13T09:04:00Z">
        <w:r w:rsidDel="002753AD">
          <w:rPr>
            <w:rFonts w:asciiTheme="minorHAnsi" w:hAnsiTheme="minorHAnsi"/>
          </w:rPr>
          <w:delText>1</w:delText>
        </w:r>
      </w:del>
      <w:ins w:id="260" w:author="Svobodová Růžena" w:date="2021-12-13T09:04:00Z">
        <w:r w:rsidR="002753AD">
          <w:rPr>
            <w:rFonts w:asciiTheme="minorHAnsi" w:hAnsiTheme="minorHAnsi"/>
          </w:rPr>
          <w:t>8</w:t>
        </w:r>
      </w:ins>
      <w:r w:rsidR="0038320B" w:rsidRPr="0038320B">
        <w:rPr>
          <w:rFonts w:asciiTheme="minorHAnsi" w:hAnsiTheme="minorHAnsi"/>
        </w:rPr>
        <w:t>.</w:t>
      </w:r>
      <w:r w:rsidR="00AC2C1E">
        <w:rPr>
          <w:rFonts w:asciiTheme="minorHAnsi" w:hAnsiTheme="minorHAnsi"/>
        </w:rPr>
        <w:t xml:space="preserve"> </w:t>
      </w:r>
      <w:r w:rsidR="00454FFC">
        <w:rPr>
          <w:rFonts w:asciiTheme="minorHAnsi" w:hAnsiTheme="minorHAnsi"/>
        </w:rPr>
        <w:t>2022</w:t>
      </w:r>
      <w:r w:rsidR="0038320B" w:rsidRPr="0038320B">
        <w:rPr>
          <w:rFonts w:asciiTheme="minorHAnsi" w:hAnsiTheme="minorHAnsi"/>
        </w:rPr>
        <w:t xml:space="preserve"> doloží dárci elektronické vyúčtování (</w:t>
      </w:r>
      <w:r w:rsidR="00AC2C1E">
        <w:rPr>
          <w:rFonts w:asciiTheme="minorHAnsi" w:hAnsiTheme="minorHAnsi"/>
        </w:rPr>
        <w:t xml:space="preserve">skutečné </w:t>
      </w:r>
      <w:r w:rsidR="0038320B" w:rsidRPr="0038320B">
        <w:rPr>
          <w:rFonts w:asciiTheme="minorHAnsi" w:hAnsiTheme="minorHAnsi"/>
        </w:rPr>
        <w:t xml:space="preserve">vyčerpání) záloh za obědové služby </w:t>
      </w:r>
      <w:r w:rsidR="0038320B">
        <w:rPr>
          <w:rFonts w:asciiTheme="minorHAnsi" w:hAnsiTheme="minorHAnsi"/>
        </w:rPr>
        <w:t xml:space="preserve">za celé </w:t>
      </w:r>
      <w:r w:rsidR="0038320B" w:rsidRPr="0038320B">
        <w:rPr>
          <w:rFonts w:asciiTheme="minorHAnsi" w:hAnsiTheme="minorHAnsi"/>
        </w:rPr>
        <w:t>období od</w:t>
      </w:r>
      <w:r w:rsidR="00AC2C1E">
        <w:rPr>
          <w:rFonts w:asciiTheme="minorHAnsi" w:hAnsiTheme="minorHAnsi"/>
        </w:rPr>
        <w:t xml:space="preserve"> </w:t>
      </w:r>
      <w:ins w:id="261" w:author="Svobodová Růžena" w:date="2021-12-13T08:55:00Z">
        <w:r w:rsidR="002753AD">
          <w:rPr>
            <w:rFonts w:asciiTheme="minorHAnsi" w:hAnsiTheme="minorHAnsi"/>
          </w:rPr>
          <w:t>1. 1. 2022</w:t>
        </w:r>
      </w:ins>
      <w:del w:id="262" w:author="Svobodová Růžena" w:date="2021-12-13T08:55:00Z">
        <w:r w:rsidR="0038320B" w:rsidRPr="0003206A" w:rsidDel="002753AD">
          <w:rPr>
            <w:rFonts w:asciiTheme="minorHAnsi" w:hAnsiTheme="minorHAnsi"/>
            <w:highlight w:val="yellow"/>
          </w:rPr>
          <w:delText>_______</w:delText>
        </w:r>
        <w:r w:rsidR="00454FFC" w:rsidDel="002753AD">
          <w:rPr>
            <w:rFonts w:asciiTheme="minorHAnsi" w:hAnsiTheme="minorHAnsi"/>
          </w:rPr>
          <w:delText xml:space="preserve"> 2021</w:delText>
        </w:r>
      </w:del>
      <w:r w:rsidR="00454FFC">
        <w:rPr>
          <w:rFonts w:asciiTheme="minorHAnsi" w:hAnsiTheme="minorHAnsi"/>
        </w:rPr>
        <w:t xml:space="preserve"> do </w:t>
      </w:r>
      <w:ins w:id="263" w:author="Svobodová Růžena" w:date="2021-12-13T08:56:00Z">
        <w:r w:rsidR="002753AD">
          <w:rPr>
            <w:rFonts w:asciiTheme="minorHAnsi" w:hAnsiTheme="minorHAnsi"/>
          </w:rPr>
          <w:t>30</w:t>
        </w:r>
      </w:ins>
      <w:del w:id="264" w:author="Svobodová Růžena" w:date="2021-12-13T08:56:00Z">
        <w:r w:rsidR="00454FFC" w:rsidDel="002753AD">
          <w:rPr>
            <w:rFonts w:asciiTheme="minorHAnsi" w:hAnsiTheme="minorHAnsi"/>
          </w:rPr>
          <w:delText>31</w:delText>
        </w:r>
      </w:del>
      <w:r w:rsidR="00454FFC">
        <w:rPr>
          <w:rFonts w:asciiTheme="minorHAnsi" w:hAnsiTheme="minorHAnsi"/>
        </w:rPr>
        <w:t xml:space="preserve">. </w:t>
      </w:r>
      <w:ins w:id="265" w:author="Svobodová Růžena" w:date="2021-12-13T08:56:00Z">
        <w:r w:rsidR="002753AD">
          <w:rPr>
            <w:rFonts w:asciiTheme="minorHAnsi" w:hAnsiTheme="minorHAnsi"/>
          </w:rPr>
          <w:t>06</w:t>
        </w:r>
      </w:ins>
      <w:del w:id="266" w:author="Svobodová Růžena" w:date="2021-12-13T08:56:00Z">
        <w:r w:rsidR="00454FFC" w:rsidDel="002753AD">
          <w:rPr>
            <w:rFonts w:asciiTheme="minorHAnsi" w:hAnsiTheme="minorHAnsi"/>
          </w:rPr>
          <w:delText>12</w:delText>
        </w:r>
      </w:del>
      <w:r w:rsidR="00454FFC">
        <w:rPr>
          <w:rFonts w:asciiTheme="minorHAnsi" w:hAnsiTheme="minorHAnsi"/>
        </w:rPr>
        <w:t>. 202</w:t>
      </w:r>
      <w:ins w:id="267" w:author="Svobodová Růžena" w:date="2021-12-13T08:56:00Z">
        <w:r w:rsidR="002753AD">
          <w:rPr>
            <w:rFonts w:asciiTheme="minorHAnsi" w:hAnsiTheme="minorHAnsi"/>
          </w:rPr>
          <w:t>2</w:t>
        </w:r>
      </w:ins>
      <w:del w:id="268" w:author="Svobodová Růžena" w:date="2021-12-13T08:56:00Z">
        <w:r w:rsidR="00454FFC" w:rsidDel="002753AD">
          <w:rPr>
            <w:rFonts w:asciiTheme="minorHAnsi" w:hAnsiTheme="minorHAnsi"/>
          </w:rPr>
          <w:delText>1</w:delText>
        </w:r>
      </w:del>
      <w:r w:rsidR="007020F8">
        <w:rPr>
          <w:rFonts w:asciiTheme="minorHAnsi" w:hAnsiTheme="minorHAnsi"/>
        </w:rPr>
        <w:t xml:space="preserve">, </w:t>
      </w:r>
      <w:r w:rsidR="007020F8" w:rsidRPr="007020F8">
        <w:rPr>
          <w:rFonts w:asciiTheme="minorHAnsi" w:hAnsiTheme="minorHAnsi"/>
        </w:rPr>
        <w:t>které bude zahrnovat</w:t>
      </w:r>
      <w:r w:rsidR="007020F8">
        <w:rPr>
          <w:rFonts w:asciiTheme="minorHAnsi" w:hAnsiTheme="minorHAnsi"/>
        </w:rPr>
        <w:t xml:space="preserve"> jak skutečně vyčerpané zálohy za uvedené </w:t>
      </w:r>
      <w:r w:rsidR="000A4BCE">
        <w:rPr>
          <w:rFonts w:asciiTheme="minorHAnsi" w:hAnsiTheme="minorHAnsi"/>
        </w:rPr>
        <w:t>období, tak případný přeplatek</w:t>
      </w:r>
      <w:r w:rsidR="0038320B">
        <w:rPr>
          <w:rFonts w:asciiTheme="minorHAnsi" w:hAnsiTheme="minorHAnsi"/>
        </w:rPr>
        <w:t xml:space="preserve">. </w:t>
      </w:r>
      <w:r w:rsidR="0038320B" w:rsidRPr="0038320B">
        <w:rPr>
          <w:rFonts w:asciiTheme="minorHAnsi" w:hAnsiTheme="minorHAnsi"/>
        </w:rPr>
        <w:t xml:space="preserve">V případě, že z vyúčtování vyplyne přeplatek, tj. </w:t>
      </w:r>
      <w:r w:rsidR="00AC2C1E">
        <w:rPr>
          <w:rFonts w:asciiTheme="minorHAnsi" w:hAnsiTheme="minorHAnsi"/>
        </w:rPr>
        <w:t xml:space="preserve">dárcem </w:t>
      </w:r>
      <w:r w:rsidR="0038320B" w:rsidRPr="0038320B">
        <w:rPr>
          <w:rFonts w:asciiTheme="minorHAnsi" w:hAnsiTheme="minorHAnsi"/>
        </w:rPr>
        <w:t xml:space="preserve">poskytnutý dar bude převyšovat náklady </w:t>
      </w:r>
      <w:r w:rsidR="00AC2C1E">
        <w:rPr>
          <w:rFonts w:asciiTheme="minorHAnsi" w:hAnsiTheme="minorHAnsi"/>
        </w:rPr>
        <w:t xml:space="preserve">obdarovaného </w:t>
      </w:r>
      <w:r w:rsidR="0038320B" w:rsidRPr="0038320B">
        <w:rPr>
          <w:rFonts w:asciiTheme="minorHAnsi" w:hAnsiTheme="minorHAnsi"/>
        </w:rPr>
        <w:t>na obědové služby</w:t>
      </w:r>
      <w:r w:rsidR="00AC2C1E">
        <w:rPr>
          <w:rFonts w:asciiTheme="minorHAnsi" w:hAnsiTheme="minorHAnsi"/>
        </w:rPr>
        <w:t xml:space="preserve"> </w:t>
      </w:r>
      <w:r w:rsidR="00AC2C1E" w:rsidRPr="00AC2C1E">
        <w:rPr>
          <w:rFonts w:asciiTheme="minorHAnsi" w:hAnsiTheme="minorHAnsi"/>
        </w:rPr>
        <w:t>poskytované žákům uvedeným v čl. I. odst. 3 této smlouvy</w:t>
      </w:r>
      <w:r w:rsidR="0038320B" w:rsidRPr="0038320B">
        <w:rPr>
          <w:rFonts w:asciiTheme="minorHAnsi" w:hAnsiTheme="minorHAnsi"/>
        </w:rPr>
        <w:t xml:space="preserve">, je obdarovaný povinen nejpozději do </w:t>
      </w:r>
      <w:ins w:id="269" w:author="Svobodová Růžena" w:date="2021-12-13T09:05:00Z">
        <w:r w:rsidR="006F224B">
          <w:rPr>
            <w:rFonts w:asciiTheme="minorHAnsi" w:hAnsiTheme="minorHAnsi"/>
          </w:rPr>
          <w:t>15</w:t>
        </w:r>
      </w:ins>
      <w:del w:id="270" w:author="Svobodová Růžena" w:date="2021-12-13T09:05:00Z">
        <w:r w:rsidR="00E851C9" w:rsidDel="006F224B">
          <w:rPr>
            <w:rFonts w:asciiTheme="minorHAnsi" w:hAnsiTheme="minorHAnsi"/>
          </w:rPr>
          <w:delText>31</w:delText>
        </w:r>
      </w:del>
      <w:r w:rsidR="00E851C9">
        <w:rPr>
          <w:rFonts w:asciiTheme="minorHAnsi" w:hAnsiTheme="minorHAnsi"/>
        </w:rPr>
        <w:t xml:space="preserve">. </w:t>
      </w:r>
      <w:del w:id="271" w:author="Svobodová Růžena" w:date="2021-12-13T09:05:00Z">
        <w:r w:rsidR="00E851C9" w:rsidDel="006F224B">
          <w:rPr>
            <w:rFonts w:asciiTheme="minorHAnsi" w:hAnsiTheme="minorHAnsi"/>
          </w:rPr>
          <w:delText>1</w:delText>
        </w:r>
      </w:del>
      <w:ins w:id="272" w:author="Svobodová Růžena" w:date="2021-12-13T09:05:00Z">
        <w:r w:rsidR="006F224B">
          <w:rPr>
            <w:rFonts w:asciiTheme="minorHAnsi" w:hAnsiTheme="minorHAnsi"/>
          </w:rPr>
          <w:t>9</w:t>
        </w:r>
      </w:ins>
      <w:r w:rsidR="00454FFC">
        <w:rPr>
          <w:rFonts w:asciiTheme="minorHAnsi" w:hAnsiTheme="minorHAnsi"/>
        </w:rPr>
        <w:t>. 2022</w:t>
      </w:r>
      <w:r w:rsidR="0038320B" w:rsidRPr="0038320B">
        <w:rPr>
          <w:rFonts w:asciiTheme="minorHAnsi" w:hAnsiTheme="minorHAnsi"/>
        </w:rPr>
        <w:t xml:space="preserve"> vrátit příslušný přeplatek na transparentní účet dárce číslo </w:t>
      </w:r>
      <w:del w:id="273" w:author="Svobodová Růžena" w:date="2021-12-13T09:05:00Z">
        <w:r w:rsidR="0038320B" w:rsidRPr="0038320B" w:rsidDel="006F224B">
          <w:rPr>
            <w:rFonts w:asciiTheme="minorHAnsi" w:hAnsiTheme="minorHAnsi"/>
          </w:rPr>
          <w:delText>888555999/550</w:delText>
        </w:r>
      </w:del>
      <w:ins w:id="274" w:author="Svobodová Růžena" w:date="2021-12-13T09:05:00Z">
        <w:r w:rsidR="006F224B">
          <w:rPr>
            <w:rFonts w:asciiTheme="minorHAnsi" w:hAnsiTheme="minorHAnsi"/>
          </w:rPr>
          <w:t>XXXXXXXXXXXXXXXX</w:t>
        </w:r>
      </w:ins>
      <w:del w:id="275" w:author="Svobodová Růžena" w:date="2021-12-13T09:05:00Z">
        <w:r w:rsidR="0038320B" w:rsidRPr="0038320B" w:rsidDel="006F224B">
          <w:rPr>
            <w:rFonts w:asciiTheme="minorHAnsi" w:hAnsiTheme="minorHAnsi"/>
          </w:rPr>
          <w:delText>0</w:delText>
        </w:r>
      </w:del>
      <w:r w:rsidR="0038320B" w:rsidRPr="0038320B">
        <w:rPr>
          <w:rFonts w:asciiTheme="minorHAnsi" w:hAnsiTheme="minorHAnsi"/>
        </w:rPr>
        <w:t xml:space="preserve"> vedený u </w:t>
      </w:r>
      <w:proofErr w:type="spellStart"/>
      <w:r w:rsidR="0038320B" w:rsidRPr="0038320B">
        <w:rPr>
          <w:rFonts w:asciiTheme="minorHAnsi" w:hAnsiTheme="minorHAnsi"/>
        </w:rPr>
        <w:t>Raiffeisenbank</w:t>
      </w:r>
      <w:proofErr w:type="spellEnd"/>
      <w:r w:rsidR="0038320B" w:rsidRPr="0038320B">
        <w:rPr>
          <w:rFonts w:asciiTheme="minorHAnsi" w:hAnsiTheme="minorHAnsi"/>
        </w:rPr>
        <w:t xml:space="preserve">, a.s. </w:t>
      </w:r>
      <w:r w:rsidR="00AC2C1E">
        <w:rPr>
          <w:rFonts w:asciiTheme="minorHAnsi" w:hAnsiTheme="minorHAnsi"/>
        </w:rPr>
        <w:t xml:space="preserve">a </w:t>
      </w:r>
      <w:r w:rsidR="0038320B" w:rsidRPr="0038320B">
        <w:rPr>
          <w:rFonts w:asciiTheme="minorHAnsi" w:hAnsiTheme="minorHAnsi"/>
        </w:rPr>
        <w:t>do poznámky k platbě pro příjemce uv</w:t>
      </w:r>
      <w:r w:rsidR="00AC2C1E">
        <w:rPr>
          <w:rFonts w:asciiTheme="minorHAnsi" w:hAnsiTheme="minorHAnsi"/>
        </w:rPr>
        <w:t>ede</w:t>
      </w:r>
      <w:r w:rsidR="0038320B" w:rsidRPr="0038320B">
        <w:rPr>
          <w:rFonts w:asciiTheme="minorHAnsi" w:hAnsiTheme="minorHAnsi"/>
        </w:rPr>
        <w:t xml:space="preserve"> „</w:t>
      </w:r>
      <w:r w:rsidR="00A7075E">
        <w:rPr>
          <w:rFonts w:asciiTheme="minorHAnsi" w:hAnsiTheme="minorHAnsi"/>
        </w:rPr>
        <w:t xml:space="preserve">přeplatek </w:t>
      </w:r>
      <w:r w:rsidR="0038320B" w:rsidRPr="0038320B">
        <w:rPr>
          <w:rFonts w:asciiTheme="minorHAnsi" w:hAnsiTheme="minorHAnsi"/>
        </w:rPr>
        <w:t>nevyužitého daru</w:t>
      </w:r>
      <w:r w:rsidR="00350898">
        <w:rPr>
          <w:rFonts w:asciiTheme="minorHAnsi" w:hAnsiTheme="minorHAnsi"/>
        </w:rPr>
        <w:t xml:space="preserve"> </w:t>
      </w:r>
      <w:r w:rsidR="00454FFC">
        <w:rPr>
          <w:rFonts w:asciiTheme="minorHAnsi" w:hAnsiTheme="minorHAnsi"/>
        </w:rPr>
        <w:t>202</w:t>
      </w:r>
      <w:del w:id="276" w:author="Svobodová Růžena" w:date="2021-12-13T08:56:00Z">
        <w:r w:rsidR="00454FFC" w:rsidDel="002753AD">
          <w:rPr>
            <w:rFonts w:asciiTheme="minorHAnsi" w:hAnsiTheme="minorHAnsi"/>
          </w:rPr>
          <w:delText>1</w:delText>
        </w:r>
      </w:del>
      <w:ins w:id="277" w:author="Svobodová Růžena" w:date="2021-12-13T08:56:00Z">
        <w:r w:rsidR="002753AD">
          <w:rPr>
            <w:rFonts w:asciiTheme="minorHAnsi" w:hAnsiTheme="minorHAnsi"/>
          </w:rPr>
          <w:t>2</w:t>
        </w:r>
      </w:ins>
      <w:r w:rsidR="0038320B" w:rsidRPr="0038320B">
        <w:rPr>
          <w:rFonts w:asciiTheme="minorHAnsi" w:hAnsiTheme="minorHAnsi"/>
        </w:rPr>
        <w:t>“.</w:t>
      </w:r>
      <w:r w:rsidR="0003206A">
        <w:rPr>
          <w:rFonts w:asciiTheme="minorHAnsi" w:hAnsiTheme="minorHAnsi"/>
        </w:rPr>
        <w:t xml:space="preserve"> </w:t>
      </w:r>
    </w:p>
    <w:p w14:paraId="29E2BBC7" w14:textId="2E843498" w:rsidR="0038320B" w:rsidRPr="008C7021" w:rsidRDefault="0003206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</w:t>
      </w:r>
      <w:r w:rsidR="00777DE2">
        <w:rPr>
          <w:rFonts w:asciiTheme="minorHAnsi" w:hAnsiTheme="minorHAnsi"/>
        </w:rPr>
        <w:t>chybné kalkulace v Příloze č. 1, nebo z důvodu navýšení záloh za obědové služby</w:t>
      </w:r>
      <w:r>
        <w:rPr>
          <w:rFonts w:asciiTheme="minorHAnsi" w:hAnsiTheme="minorHAnsi"/>
        </w:rPr>
        <w:t>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016C7592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2 a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</w:t>
      </w:r>
      <w:r w:rsidR="009A519F">
        <w:rPr>
          <w:rFonts w:asciiTheme="minorHAnsi" w:hAnsiTheme="minorHAnsi"/>
        </w:rPr>
        <w:t>držení daru na následující období</w:t>
      </w:r>
      <w:r w:rsidR="00EE203A" w:rsidRPr="008C7021">
        <w:rPr>
          <w:rFonts w:asciiTheme="minorHAnsi" w:hAnsiTheme="minorHAnsi"/>
        </w:rPr>
        <w:t>.</w:t>
      </w:r>
      <w:r w:rsidRPr="008C7021">
        <w:rPr>
          <w:rFonts w:asciiTheme="minorHAnsi" w:hAnsiTheme="minorHAnsi"/>
        </w:rPr>
        <w:t xml:space="preserve"> 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1738C7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5828FAF3" w14:textId="2B28EB48" w:rsidR="00565B07" w:rsidRPr="00C71E75" w:rsidRDefault="004F5D9C" w:rsidP="00C71E75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 případě, že </w:t>
      </w:r>
      <w:r w:rsidR="00541A0F">
        <w:rPr>
          <w:rFonts w:asciiTheme="minorHAnsi" w:hAnsiTheme="minorHAnsi"/>
        </w:rPr>
        <w:t xml:space="preserve">obdarovaný nebude moci čerpat obědové </w:t>
      </w:r>
      <w:r w:rsidR="00C71E75">
        <w:rPr>
          <w:rFonts w:asciiTheme="minorHAnsi" w:hAnsiTheme="minorHAnsi"/>
        </w:rPr>
        <w:t xml:space="preserve">služby na určené žáky (viz čl. </w:t>
      </w:r>
      <w:r w:rsidR="00541A0F">
        <w:rPr>
          <w:rFonts w:asciiTheme="minorHAnsi" w:hAnsiTheme="minorHAnsi"/>
        </w:rPr>
        <w:t>I. odst. 3 této smlouvy)</w:t>
      </w:r>
      <w:r w:rsidR="007A548C">
        <w:rPr>
          <w:rFonts w:asciiTheme="minorHAnsi" w:hAnsiTheme="minorHAnsi"/>
        </w:rPr>
        <w:t>,</w:t>
      </w:r>
      <w:r w:rsidR="00541A0F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 xml:space="preserve">např. </w:t>
      </w:r>
      <w:r w:rsidR="007A548C">
        <w:rPr>
          <w:rFonts w:asciiTheme="minorHAnsi" w:hAnsiTheme="minorHAnsi"/>
        </w:rPr>
        <w:t xml:space="preserve">z důvodu </w:t>
      </w:r>
      <w:r w:rsidR="007A548C" w:rsidRPr="007A548C">
        <w:rPr>
          <w:rFonts w:asciiTheme="minorHAnsi" w:hAnsiTheme="minorHAnsi"/>
        </w:rPr>
        <w:t>přestoup</w:t>
      </w:r>
      <w:r w:rsidR="007A548C">
        <w:rPr>
          <w:rFonts w:asciiTheme="minorHAnsi" w:hAnsiTheme="minorHAnsi"/>
        </w:rPr>
        <w:t>en</w:t>
      </w:r>
      <w:r w:rsidR="007A548C" w:rsidRPr="007A548C">
        <w:rPr>
          <w:rFonts w:asciiTheme="minorHAnsi" w:hAnsiTheme="minorHAnsi"/>
        </w:rPr>
        <w:t xml:space="preserve">í </w:t>
      </w:r>
      <w:r w:rsidR="00755E19">
        <w:rPr>
          <w:rFonts w:asciiTheme="minorHAnsi" w:hAnsiTheme="minorHAnsi"/>
        </w:rPr>
        <w:t xml:space="preserve">žáka </w:t>
      </w:r>
      <w:r w:rsidR="007A548C">
        <w:rPr>
          <w:rFonts w:asciiTheme="minorHAnsi" w:hAnsiTheme="minorHAnsi"/>
        </w:rPr>
        <w:t>na</w:t>
      </w:r>
      <w:r w:rsidR="007A548C" w:rsidRPr="007A548C">
        <w:rPr>
          <w:rFonts w:asciiTheme="minorHAnsi" w:hAnsiTheme="minorHAnsi"/>
        </w:rPr>
        <w:t xml:space="preserve"> jin</w:t>
      </w:r>
      <w:r w:rsidR="007A548C">
        <w:rPr>
          <w:rFonts w:asciiTheme="minorHAnsi" w:hAnsiTheme="minorHAnsi"/>
        </w:rPr>
        <w:t>ou</w:t>
      </w:r>
      <w:r w:rsidR="007A548C" w:rsidRPr="007A548C">
        <w:rPr>
          <w:rFonts w:asciiTheme="minorHAnsi" w:hAnsiTheme="minorHAnsi"/>
        </w:rPr>
        <w:t xml:space="preserve"> škol</w:t>
      </w:r>
      <w:r w:rsidR="007A548C">
        <w:rPr>
          <w:rFonts w:asciiTheme="minorHAnsi" w:hAnsiTheme="minorHAnsi"/>
        </w:rPr>
        <w:t>u</w:t>
      </w:r>
      <w:r w:rsidR="00755E19">
        <w:rPr>
          <w:rFonts w:asciiTheme="minorHAnsi" w:hAnsiTheme="minorHAnsi"/>
        </w:rPr>
        <w:t>,</w:t>
      </w:r>
      <w:r w:rsidR="007A548C" w:rsidRPr="007A548C">
        <w:rPr>
          <w:rFonts w:asciiTheme="minorHAnsi" w:hAnsiTheme="minorHAnsi"/>
        </w:rPr>
        <w:t xml:space="preserve"> </w:t>
      </w:r>
      <w:r w:rsidR="00755E19">
        <w:rPr>
          <w:rFonts w:asciiTheme="minorHAnsi" w:hAnsiTheme="minorHAnsi"/>
        </w:rPr>
        <w:t>z důvodu odvolání souhlasu zákonného zástupce žáka se zpracováním osobních údajů</w:t>
      </w:r>
      <w:r w:rsidR="00755E19" w:rsidRPr="00CE1FB5">
        <w:rPr>
          <w:rFonts w:asciiTheme="minorHAnsi" w:hAnsiTheme="minorHAnsi"/>
        </w:rPr>
        <w:t xml:space="preserve"> </w:t>
      </w:r>
      <w:r w:rsidR="007A548C" w:rsidRPr="007A548C">
        <w:rPr>
          <w:rFonts w:asciiTheme="minorHAnsi" w:hAnsiTheme="minorHAnsi"/>
        </w:rPr>
        <w:t>nebo z jiného důvodu přestane čerpat příspěvky</w:t>
      </w:r>
      <w:r w:rsidRPr="008C7021">
        <w:rPr>
          <w:rFonts w:asciiTheme="minorHAnsi" w:hAnsiTheme="minorHAnsi"/>
        </w:rPr>
        <w:t>,</w:t>
      </w:r>
      <w:r w:rsidR="00541A0F">
        <w:rPr>
          <w:rFonts w:asciiTheme="minorHAnsi" w:hAnsiTheme="minorHAnsi"/>
        </w:rPr>
        <w:t xml:space="preserve"> může požádat dárce o změnu určeného žáka</w:t>
      </w:r>
      <w:ins w:id="278" w:author="Svobodová Růžena" w:date="2021-12-13T09:15:00Z">
        <w:r w:rsidR="00280F9D">
          <w:rPr>
            <w:rFonts w:asciiTheme="minorHAnsi" w:hAnsiTheme="minorHAnsi"/>
          </w:rPr>
          <w:t xml:space="preserve">. V případě schválení nově určeného žáka ze strany dárce uzavřou smluvní strany dodatek, jehož předmětem bude dohoda o využití nevyčerpané částky jiným, dodatkem přesně určeným žákem obdarovaného. </w:t>
        </w:r>
      </w:ins>
      <w:del w:id="279" w:author="Svobodová Růžena" w:date="2021-12-13T09:15:00Z">
        <w:r w:rsidR="00541A0F" w:rsidDel="00280F9D">
          <w:rPr>
            <w:rFonts w:asciiTheme="minorHAnsi" w:hAnsiTheme="minorHAnsi"/>
          </w:rPr>
          <w:delText xml:space="preserve">, </w:delText>
        </w:r>
      </w:del>
      <w:del w:id="280" w:author="Svobodová Růžena" w:date="2021-12-13T09:18:00Z">
        <w:r w:rsidR="00541A0F" w:rsidDel="00280F9D">
          <w:rPr>
            <w:rFonts w:asciiTheme="minorHAnsi" w:hAnsiTheme="minorHAnsi"/>
          </w:rPr>
          <w:delText>a to ta</w:delText>
        </w:r>
        <w:r w:rsidR="00916E84" w:rsidDel="00280F9D">
          <w:rPr>
            <w:rFonts w:asciiTheme="minorHAnsi" w:hAnsiTheme="minorHAnsi"/>
          </w:rPr>
          <w:delText>k, aby nejpozději do 30</w:delText>
        </w:r>
        <w:r w:rsidR="008F3B93" w:rsidDel="00280F9D">
          <w:rPr>
            <w:rFonts w:asciiTheme="minorHAnsi" w:hAnsiTheme="minorHAnsi"/>
          </w:rPr>
          <w:delText xml:space="preserve">. 11. </w:delText>
        </w:r>
        <w:r w:rsidR="00454FFC" w:rsidDel="00280F9D">
          <w:rPr>
            <w:rFonts w:asciiTheme="minorHAnsi" w:hAnsiTheme="minorHAnsi"/>
          </w:rPr>
          <w:delText>202</w:delText>
        </w:r>
      </w:del>
      <w:del w:id="281" w:author="Svobodová Růžena" w:date="2021-12-13T08:56:00Z">
        <w:r w:rsidR="00454FFC" w:rsidDel="002753AD">
          <w:rPr>
            <w:rFonts w:asciiTheme="minorHAnsi" w:hAnsiTheme="minorHAnsi"/>
          </w:rPr>
          <w:delText>1</w:delText>
        </w:r>
      </w:del>
      <w:del w:id="282" w:author="Svobodová Růžena" w:date="2021-12-13T09:18:00Z">
        <w:r w:rsidR="00541A0F" w:rsidDel="00280F9D">
          <w:rPr>
            <w:rFonts w:asciiTheme="minorHAnsi" w:hAnsiTheme="minorHAnsi"/>
          </w:rPr>
          <w:delText xml:space="preserve"> smluvní strany uzavřely dodatek k této smlouvě; po tomto datu není jakákoliv změna v určených žácích, čerpajících obědové služby z daru pos</w:delText>
        </w:r>
        <w:r w:rsidR="00C71E75" w:rsidDel="00280F9D">
          <w:rPr>
            <w:rFonts w:asciiTheme="minorHAnsi" w:hAnsiTheme="minorHAnsi"/>
          </w:rPr>
          <w:delText xml:space="preserve">kytnutého touto smlouvou možná. </w:delText>
        </w:r>
        <w:r w:rsidR="00565B07" w:rsidRPr="00C71E75" w:rsidDel="00280F9D">
          <w:rPr>
            <w:rFonts w:asciiTheme="minorHAnsi" w:hAnsiTheme="minorHAnsi"/>
          </w:rPr>
          <w:delText xml:space="preserve">V případě schválení nově určeného žáka ze strany dárce uzavřou smluvní strany dodatek, jehož předmětem bude dohoda o využití nevyčerpané částky jiným, dodatkem přesně určeným žákem obdarovaného. </w:delText>
        </w:r>
      </w:del>
      <w:r w:rsidR="00565B07" w:rsidRPr="00C71E75">
        <w:rPr>
          <w:rFonts w:asciiTheme="minorHAnsi" w:hAnsiTheme="minorHAnsi"/>
        </w:rPr>
        <w:t>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7C6B0F">
        <w:rPr>
          <w:rFonts w:asciiTheme="minorHAnsi" w:hAnsiTheme="minorHAnsi"/>
        </w:rPr>
        <w:t>ou adresu</w:t>
      </w:r>
      <w:r w:rsidR="007C6B0F" w:rsidRPr="00360C8D">
        <w:rPr>
          <w:rFonts w:asciiTheme="minorHAnsi" w:hAnsiTheme="minorHAnsi"/>
        </w:rPr>
        <w:t xml:space="preserve"> </w:t>
      </w:r>
      <w:ins w:id="283" w:author="Svobodová Růžena" w:date="2021-12-13T09:19:00Z">
        <w:r w:rsidR="00280F9D">
          <w:rPr>
            <w:rFonts w:asciiTheme="minorHAnsi" w:hAnsiTheme="minorHAnsi"/>
          </w:rPr>
          <w:lastRenderedPageBreak/>
          <w:t>XXXXXXXXXXXXXXXXXXXX</w:t>
        </w:r>
      </w:ins>
      <w:del w:id="284" w:author="Svobodová Růžena" w:date="2021-12-13T09:19:00Z">
        <w:r w:rsidR="006B2703" w:rsidDel="00280F9D">
          <w:rPr>
            <w:rStyle w:val="Hypertextovodkaz"/>
            <w:rFonts w:asciiTheme="minorHAnsi" w:hAnsiTheme="minorHAnsi"/>
            <w:color w:val="auto"/>
            <w:u w:val="none"/>
          </w:rPr>
          <w:fldChar w:fldCharType="begin"/>
        </w:r>
        <w:r w:rsidR="006B2703" w:rsidDel="00280F9D">
          <w:rPr>
            <w:rStyle w:val="Hypertextovodkaz"/>
            <w:rFonts w:asciiTheme="minorHAnsi" w:hAnsiTheme="minorHAnsi"/>
            <w:color w:val="auto"/>
            <w:u w:val="none"/>
          </w:rPr>
          <w:delInstrText xml:space="preserve"> HYPERLINK "mailto:info@obedyprodeti.cz" </w:delInstrText>
        </w:r>
        <w:r w:rsidR="006B2703" w:rsidDel="00280F9D">
          <w:rPr>
            <w:rStyle w:val="Hypertextovodkaz"/>
            <w:rFonts w:asciiTheme="minorHAnsi" w:hAnsiTheme="minorHAnsi"/>
            <w:color w:val="auto"/>
            <w:u w:val="none"/>
          </w:rPr>
          <w:fldChar w:fldCharType="separate"/>
        </w:r>
        <w:r w:rsidR="007C6B0F" w:rsidRPr="00360C8D" w:rsidDel="00280F9D">
          <w:rPr>
            <w:rStyle w:val="Hypertextovodkaz"/>
            <w:rFonts w:asciiTheme="minorHAnsi" w:hAnsiTheme="minorHAnsi"/>
            <w:color w:val="auto"/>
            <w:u w:val="none"/>
          </w:rPr>
          <w:delText>info@obedyprodeti.cz</w:delText>
        </w:r>
        <w:r w:rsidR="006B2703" w:rsidDel="00280F9D">
          <w:rPr>
            <w:rStyle w:val="Hypertextovodkaz"/>
            <w:rFonts w:asciiTheme="minorHAnsi" w:hAnsiTheme="minorHAnsi"/>
            <w:color w:val="auto"/>
            <w:u w:val="none"/>
          </w:rPr>
          <w:fldChar w:fldCharType="end"/>
        </w:r>
        <w:r w:rsidR="00360C8D" w:rsidDel="00280F9D">
          <w:rPr>
            <w:rFonts w:asciiTheme="minorHAnsi" w:hAnsiTheme="minorHAnsi"/>
          </w:rPr>
          <w:delText xml:space="preserve"> nebo</w:delText>
        </w:r>
      </w:del>
      <w:ins w:id="285" w:author="Svobodová Růžena" w:date="2021-12-13T09:19:00Z">
        <w:r w:rsidR="00280F9D">
          <w:rPr>
            <w:rFonts w:asciiTheme="minorHAnsi" w:hAnsiTheme="minorHAnsi"/>
          </w:rPr>
          <w:t xml:space="preserve"> nebo</w:t>
        </w:r>
      </w:ins>
      <w:bookmarkStart w:id="286" w:name="_GoBack"/>
      <w:bookmarkEnd w:id="286"/>
      <w:r w:rsidR="00360C8D">
        <w:rPr>
          <w:rFonts w:asciiTheme="minorHAnsi" w:hAnsiTheme="minorHAnsi"/>
        </w:rPr>
        <w:t xml:space="preserve"> přímo prostřednictvím internetové </w:t>
      </w:r>
      <w:r w:rsidR="009942A0">
        <w:rPr>
          <w:rFonts w:asciiTheme="minorHAnsi" w:hAnsiTheme="minorHAnsi"/>
        </w:rPr>
        <w:t>a</w:t>
      </w:r>
      <w:r w:rsidR="00360C8D">
        <w:rPr>
          <w:rFonts w:asciiTheme="minorHAnsi" w:hAnsiTheme="minorHAnsi"/>
        </w:rPr>
        <w:t>plikace Obědy pro děti</w:t>
      </w:r>
      <w:r w:rsidR="007C6B0F">
        <w:rPr>
          <w:rFonts w:asciiTheme="minorHAnsi" w:hAnsiTheme="minorHAnsi"/>
        </w:rPr>
        <w:t xml:space="preserve">. </w:t>
      </w:r>
      <w:r w:rsidR="00565B07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ins w:id="287" w:author="Svobodová Růžena" w:date="2021-12-13T09:05:00Z">
        <w:r w:rsidR="006F224B" w:rsidRPr="006F224B">
          <w:rPr>
            <w:rFonts w:asciiTheme="minorHAnsi" w:hAnsiTheme="minorHAnsi"/>
          </w:rPr>
          <w:t>XXXXXXXXXXXXXXXXX</w:t>
        </w:r>
      </w:ins>
      <w:del w:id="288" w:author="Svobodová Růžena" w:date="2021-12-13T09:06:00Z">
        <w:r w:rsidR="00565B07" w:rsidRPr="006F224B" w:rsidDel="006F224B">
          <w:rPr>
            <w:rFonts w:asciiTheme="minorHAnsi" w:hAnsiTheme="minorHAnsi"/>
            <w:rPrChange w:id="289" w:author="Svobodová Růžena" w:date="2021-12-13T09:06:00Z">
              <w:rPr>
                <w:rFonts w:asciiTheme="minorHAnsi" w:hAnsiTheme="minorHAnsi"/>
                <w:highlight w:val="yellow"/>
              </w:rPr>
            </w:rPrChange>
          </w:rPr>
          <w:delText>_____________________.</w:delText>
        </w:r>
      </w:del>
      <w:ins w:id="290" w:author="Svobodová Růžena" w:date="2021-12-13T09:06:00Z">
        <w:r w:rsidR="006F224B" w:rsidRPr="006F224B">
          <w:rPr>
            <w:rFonts w:asciiTheme="minorHAnsi" w:hAnsiTheme="minorHAnsi"/>
            <w:rPrChange w:id="291" w:author="Svobodová Růžena" w:date="2021-12-13T09:06:00Z">
              <w:rPr>
                <w:rFonts w:asciiTheme="minorHAnsi" w:hAnsiTheme="minorHAnsi"/>
                <w:highlight w:val="yellow"/>
              </w:rPr>
            </w:rPrChange>
          </w:rPr>
          <w:t>.</w:t>
        </w:r>
      </w:ins>
      <w:r w:rsidR="00565B07" w:rsidRPr="006F224B">
        <w:rPr>
          <w:rFonts w:asciiTheme="minorHAnsi" w:hAnsiTheme="minorHAnsi"/>
          <w:rPrChange w:id="292" w:author="Svobodová Růžena" w:date="2021-12-13T09:06:00Z">
            <w:rPr>
              <w:rFonts w:asciiTheme="minorHAnsi" w:hAnsiTheme="minorHAnsi"/>
              <w:highlight w:val="yellow"/>
            </w:rPr>
          </w:rPrChange>
        </w:rPr>
        <w:t xml:space="preserve"> </w:t>
      </w:r>
    </w:p>
    <w:p w14:paraId="665B506B" w14:textId="77777777" w:rsidR="00565B07" w:rsidRDefault="00565B07" w:rsidP="00565B07">
      <w:pPr>
        <w:spacing w:before="120"/>
        <w:jc w:val="both"/>
        <w:rPr>
          <w:rFonts w:asciiTheme="minorHAnsi" w:hAnsiTheme="minorHAnsi"/>
        </w:rPr>
      </w:pPr>
    </w:p>
    <w:p w14:paraId="494B44D5" w14:textId="36FCF247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 w:rsidR="008F3B93">
        <w:rPr>
          <w:rFonts w:asciiTheme="minorHAnsi" w:hAnsiTheme="minorHAnsi"/>
        </w:rPr>
        <w:t xml:space="preserve"> vrátit dárci</w:t>
      </w:r>
      <w:r w:rsidR="004F5D9C" w:rsidRPr="008C7021">
        <w:rPr>
          <w:rFonts w:asciiTheme="minorHAnsi" w:hAnsiTheme="minorHAnsi"/>
        </w:rPr>
        <w:t>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1738C7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1738C7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54B0D6AA" w:rsidR="007020F8" w:rsidRDefault="001738C7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Obdarovaný prohlašuje</w:t>
      </w:r>
      <w:r w:rsidR="007020F8">
        <w:rPr>
          <w:rFonts w:asciiTheme="minorHAnsi" w:hAnsiTheme="minorHAnsi"/>
        </w:rPr>
        <w:t xml:space="preserve">, že je </w:t>
      </w:r>
      <w:r>
        <w:rPr>
          <w:rFonts w:asciiTheme="minorHAnsi" w:hAnsiTheme="minorHAnsi"/>
        </w:rPr>
        <w:t xml:space="preserve">oprávněn na základě souhlasu zákonných zástupců žáků uvedených v čl. I. odst. 3 této smlouvy </w:t>
      </w:r>
      <w:r w:rsidR="007020F8"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5782B">
        <w:rPr>
          <w:rFonts w:asciiTheme="minorHAnsi" w:hAnsiTheme="minorHAnsi"/>
        </w:rPr>
        <w:t xml:space="preserve"> V případě odvolání souhlasu zákonným zástupcem ne</w:t>
      </w:r>
      <w:r w:rsidR="00B9145B">
        <w:rPr>
          <w:rFonts w:asciiTheme="minorHAnsi" w:hAnsiTheme="minorHAnsi"/>
        </w:rPr>
        <w:t>bude moci</w:t>
      </w:r>
      <w:r w:rsidR="00A5782B">
        <w:rPr>
          <w:rFonts w:asciiTheme="minorHAnsi" w:hAnsiTheme="minorHAnsi"/>
        </w:rPr>
        <w:t xml:space="preserve"> obdarovaný </w:t>
      </w:r>
      <w:r w:rsidR="00B9145B">
        <w:rPr>
          <w:rFonts w:asciiTheme="minorHAnsi" w:hAnsiTheme="minorHAnsi"/>
        </w:rPr>
        <w:t>čerpat příspěvky</w:t>
      </w:r>
      <w:r w:rsidR="00A5782B">
        <w:rPr>
          <w:rFonts w:asciiTheme="minorHAnsi" w:hAnsiTheme="minorHAnsi"/>
        </w:rPr>
        <w:t xml:space="preserve"> na žáka, jehož zákonný zástupce souhlas odvolal. </w:t>
      </w:r>
      <w:r w:rsidR="00B9145B">
        <w:rPr>
          <w:rFonts w:asciiTheme="minorHAnsi" w:hAnsiTheme="minorHAnsi"/>
        </w:rPr>
        <w:t>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697704CF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5566C8F0" w14:textId="77777777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633781DE" w14:textId="1600732F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je </w:t>
      </w:r>
      <w:r w:rsidR="00156C5A">
        <w:rPr>
          <w:rFonts w:asciiTheme="minorHAnsi" w:hAnsiTheme="minorHAnsi"/>
        </w:rPr>
        <w:t>vyhotovena a podepsána elektronicky</w:t>
      </w:r>
      <w:r w:rsidR="00156C5A" w:rsidRPr="00156C5A">
        <w:t>.</w:t>
      </w:r>
      <w:r w:rsidR="00156C5A">
        <w:t xml:space="preserve"> </w:t>
      </w:r>
      <w:r w:rsidR="00156C5A" w:rsidRPr="00156C5A">
        <w:rPr>
          <w:rFonts w:asciiTheme="minorHAnsi" w:hAnsiTheme="minorHAnsi"/>
        </w:rPr>
        <w:t>Tato Smlouva je v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>elektronické podobě uložena v</w:t>
      </w:r>
      <w:r w:rsidR="00156C5A">
        <w:rPr>
          <w:rFonts w:asciiTheme="minorHAnsi" w:hAnsiTheme="minorHAnsi"/>
        </w:rPr>
        <w:t xml:space="preserve"> e</w:t>
      </w:r>
      <w:r w:rsidR="00156C5A" w:rsidRPr="00156C5A">
        <w:rPr>
          <w:rFonts w:asciiTheme="minorHAnsi" w:hAnsiTheme="minorHAnsi"/>
        </w:rPr>
        <w:t xml:space="preserve">lektronickém systému </w:t>
      </w:r>
      <w:r w:rsidR="00156C5A">
        <w:rPr>
          <w:rFonts w:asciiTheme="minorHAnsi" w:hAnsiTheme="minorHAnsi"/>
        </w:rPr>
        <w:t>dárce</w:t>
      </w:r>
      <w:r w:rsidR="00156C5A" w:rsidRPr="00156C5A">
        <w:rPr>
          <w:rFonts w:asciiTheme="minorHAnsi" w:hAnsiTheme="minorHAnsi"/>
        </w:rPr>
        <w:t xml:space="preserve"> a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 xml:space="preserve">je </w:t>
      </w:r>
      <w:r w:rsidR="00156C5A">
        <w:rPr>
          <w:rFonts w:asciiTheme="minorHAnsi" w:hAnsiTheme="minorHAnsi"/>
        </w:rPr>
        <w:t>obdarovanému</w:t>
      </w:r>
      <w:r w:rsidR="00156C5A" w:rsidRPr="00156C5A">
        <w:rPr>
          <w:rFonts w:asciiTheme="minorHAnsi" w:hAnsiTheme="minorHAnsi"/>
        </w:rPr>
        <w:t xml:space="preserve"> trvale přístupná v</w:t>
      </w:r>
      <w:r w:rsidR="00156C5A">
        <w:rPr>
          <w:rFonts w:asciiTheme="minorHAnsi" w:hAnsiTheme="minorHAnsi"/>
        </w:rPr>
        <w:t xml:space="preserve"> aplikaci po přihlášení do </w:t>
      </w:r>
      <w:r w:rsidR="00156C5A" w:rsidRPr="00156C5A">
        <w:rPr>
          <w:rFonts w:asciiTheme="minorHAnsi" w:hAnsiTheme="minorHAnsi"/>
        </w:rPr>
        <w:t xml:space="preserve">jeho </w:t>
      </w:r>
      <w:r w:rsidR="00156C5A">
        <w:rPr>
          <w:rFonts w:asciiTheme="minorHAnsi" w:hAnsiTheme="minorHAnsi"/>
        </w:rPr>
        <w:t>u</w:t>
      </w:r>
      <w:r w:rsidR="00156C5A" w:rsidRPr="00156C5A">
        <w:rPr>
          <w:rFonts w:asciiTheme="minorHAnsi" w:hAnsiTheme="minorHAnsi"/>
        </w:rPr>
        <w:t>živatelské</w:t>
      </w:r>
      <w:r w:rsidR="00156C5A">
        <w:rPr>
          <w:rFonts w:asciiTheme="minorHAnsi" w:hAnsiTheme="minorHAnsi"/>
        </w:rPr>
        <w:t>ho</w:t>
      </w:r>
      <w:r w:rsidR="00156C5A" w:rsidRPr="00156C5A">
        <w:rPr>
          <w:rFonts w:asciiTheme="minorHAnsi" w:hAnsiTheme="minorHAnsi"/>
        </w:rPr>
        <w:t xml:space="preserve"> účtu na internetové adrese www.</w:t>
      </w:r>
      <w:r w:rsidR="00156C5A">
        <w:rPr>
          <w:rFonts w:asciiTheme="minorHAnsi" w:hAnsiTheme="minorHAnsi"/>
        </w:rPr>
        <w:t>obedyprodeti.cz</w:t>
      </w:r>
      <w:r w:rsidR="00156C5A" w:rsidRPr="00156C5A">
        <w:rPr>
          <w:rFonts w:asciiTheme="minorHAnsi" w:hAnsiTheme="minorHAnsi"/>
        </w:rPr>
        <w:t xml:space="preserve">. </w:t>
      </w:r>
      <w:r w:rsidR="00156C5A">
        <w:rPr>
          <w:rFonts w:asciiTheme="minorHAnsi" w:hAnsiTheme="minorHAnsi"/>
        </w:rPr>
        <w:t xml:space="preserve">Smluvní strany prohlašují, </w:t>
      </w:r>
      <w:r w:rsidR="00156C5A" w:rsidRPr="00156C5A">
        <w:rPr>
          <w:rFonts w:asciiTheme="minorHAnsi" w:hAnsiTheme="minorHAnsi"/>
        </w:rPr>
        <w:t>že vyhotovení této Smlouvy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 xml:space="preserve">v </w:t>
      </w:r>
      <w:r w:rsidR="00156C5A" w:rsidRPr="00156C5A">
        <w:rPr>
          <w:rFonts w:asciiTheme="minorHAnsi" w:hAnsiTheme="minorHAnsi"/>
        </w:rPr>
        <w:lastRenderedPageBreak/>
        <w:t>elektronické formě a zachycené v</w:t>
      </w:r>
      <w:r w:rsidR="00156C5A">
        <w:rPr>
          <w:rFonts w:asciiTheme="minorHAnsi" w:hAnsiTheme="minorHAnsi"/>
        </w:rPr>
        <w:t> </w:t>
      </w:r>
      <w:r w:rsidR="00156C5A" w:rsidRPr="00156C5A">
        <w:rPr>
          <w:rFonts w:asciiTheme="minorHAnsi" w:hAnsiTheme="minorHAnsi"/>
        </w:rPr>
        <w:t>podobě</w:t>
      </w:r>
      <w:r w:rsidR="00156C5A">
        <w:rPr>
          <w:rFonts w:asciiTheme="minorHAnsi" w:hAnsiTheme="minorHAnsi"/>
        </w:rPr>
        <w:t xml:space="preserve"> </w:t>
      </w:r>
      <w:r w:rsidR="00156C5A" w:rsidRPr="00156C5A">
        <w:rPr>
          <w:rFonts w:asciiTheme="minorHAnsi" w:hAnsiTheme="minorHAnsi"/>
        </w:rPr>
        <w:t xml:space="preserve">elektronického dokumentu automaticky uloženého v </w:t>
      </w:r>
      <w:r w:rsidR="00156C5A">
        <w:rPr>
          <w:rFonts w:asciiTheme="minorHAnsi" w:hAnsiTheme="minorHAnsi"/>
        </w:rPr>
        <w:t>u</w:t>
      </w:r>
      <w:r w:rsidR="00156C5A" w:rsidRPr="00156C5A">
        <w:rPr>
          <w:rFonts w:asciiTheme="minorHAnsi" w:hAnsiTheme="minorHAnsi"/>
        </w:rPr>
        <w:t>živatelském účtu, je důkazem písemné formy tohoto právního jednání.</w:t>
      </w:r>
      <w:r w:rsidR="00156C5A">
        <w:rPr>
          <w:rFonts w:asciiTheme="minorHAnsi" w:hAnsiTheme="minorHAnsi"/>
        </w:rPr>
        <w:t xml:space="preserve"> </w:t>
      </w:r>
    </w:p>
    <w:p w14:paraId="746A8D77" w14:textId="4207BADF" w:rsidR="00943B2D" w:rsidRPr="008C7021" w:rsidRDefault="00BF6A19" w:rsidP="00BF6A19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4E63D1" w:rsidRPr="008C7021" w14:paraId="679195F5" w14:textId="77777777" w:rsidTr="00A456CC">
        <w:tc>
          <w:tcPr>
            <w:tcW w:w="4606" w:type="dxa"/>
          </w:tcPr>
          <w:p w14:paraId="26D5B2B5" w14:textId="77777777" w:rsidR="004E63D1" w:rsidRPr="008C7021" w:rsidRDefault="004E63D1" w:rsidP="00A456CC">
            <w:pPr>
              <w:rPr>
                <w:rFonts w:asciiTheme="minorHAnsi" w:hAnsiTheme="minorHAnsi" w:cs="Arial"/>
              </w:rPr>
            </w:pPr>
          </w:p>
          <w:p w14:paraId="6F35A131" w14:textId="77777777" w:rsidR="004E63D1" w:rsidRPr="008C7021" w:rsidRDefault="004E63D1" w:rsidP="00A456CC">
            <w:pPr>
              <w:rPr>
                <w:rFonts w:asciiTheme="minorHAnsi" w:hAnsiTheme="minorHAnsi" w:cs="Arial"/>
              </w:rPr>
            </w:pPr>
          </w:p>
          <w:p w14:paraId="7775D407" w14:textId="5ADC4EED" w:rsidR="004E63D1" w:rsidRPr="008C7021" w:rsidRDefault="007E3D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V </w:t>
            </w:r>
            <w:ins w:id="293" w:author="Svobodová Růžena" w:date="2021-12-13T09:06:00Z">
              <w:r w:rsidR="006F224B">
                <w:rPr>
                  <w:rFonts w:asciiTheme="minorHAnsi" w:hAnsiTheme="minorHAnsi" w:cs="Arial"/>
                </w:rPr>
                <w:t>Praze</w:t>
              </w:r>
            </w:ins>
            <w:del w:id="294" w:author="Svobodová Růžena" w:date="2021-12-13T09:06:00Z">
              <w:r w:rsidDel="006F224B">
                <w:rPr>
                  <w:rFonts w:asciiTheme="minorHAnsi" w:hAnsiTheme="minorHAnsi" w:cs="Arial"/>
                </w:rPr>
                <w:delText>…………</w:delText>
              </w:r>
              <w:r w:rsidR="00F1118B" w:rsidDel="006F224B">
                <w:rPr>
                  <w:rFonts w:asciiTheme="minorHAnsi" w:hAnsiTheme="minorHAnsi" w:cs="Arial"/>
                </w:rPr>
                <w:delText>…………………</w:delText>
              </w:r>
            </w:del>
            <w:ins w:id="295" w:author="Svobodová Růžena" w:date="2021-12-13T09:06:00Z">
              <w:r w:rsidR="006F224B">
                <w:rPr>
                  <w:rFonts w:asciiTheme="minorHAnsi" w:hAnsiTheme="minorHAnsi" w:cs="Arial"/>
                </w:rPr>
                <w:t xml:space="preserve">        </w:t>
              </w:r>
            </w:ins>
            <w:r w:rsidR="00F1118B">
              <w:rPr>
                <w:rFonts w:asciiTheme="minorHAnsi" w:hAnsiTheme="minorHAnsi" w:cs="Arial"/>
              </w:rPr>
              <w:t xml:space="preserve"> dne </w:t>
            </w:r>
            <w:ins w:id="296" w:author="Svobodová Růžena" w:date="2021-12-13T09:06:00Z">
              <w:r w:rsidR="006F224B">
                <w:rPr>
                  <w:rFonts w:asciiTheme="minorHAnsi" w:hAnsiTheme="minorHAnsi" w:cs="Arial"/>
                </w:rPr>
                <w:t>1. 1. 2022</w:t>
              </w:r>
            </w:ins>
            <w:del w:id="297" w:author="Svobodová Růžena" w:date="2021-12-13T09:06:00Z">
              <w:r w:rsidR="00F1118B" w:rsidDel="006F224B">
                <w:rPr>
                  <w:rFonts w:asciiTheme="minorHAnsi" w:hAnsiTheme="minorHAnsi" w:cs="Arial"/>
                </w:rPr>
                <w:delText>...................</w:delText>
              </w:r>
              <w:r w:rsidR="00CD7F19" w:rsidRPr="00F1118B" w:rsidDel="006F224B">
                <w:rPr>
                  <w:rFonts w:asciiTheme="minorHAnsi" w:hAnsiTheme="minorHAnsi" w:cs="Arial"/>
                  <w:highlight w:val="yellow"/>
                </w:rPr>
                <w:delText>20</w:delText>
              </w:r>
              <w:r w:rsidR="00916E84" w:rsidDel="006F224B">
                <w:rPr>
                  <w:rFonts w:asciiTheme="minorHAnsi" w:hAnsiTheme="minorHAnsi" w:cs="Arial"/>
                  <w:highlight w:val="yellow"/>
                </w:rPr>
                <w:delText>2</w:delText>
              </w:r>
              <w:r w:rsidR="00454FFC" w:rsidDel="006F224B">
                <w:rPr>
                  <w:rFonts w:asciiTheme="minorHAnsi" w:hAnsiTheme="minorHAnsi" w:cs="Arial"/>
                  <w:highlight w:val="yellow"/>
                </w:rPr>
                <w:delText>1</w:delText>
              </w:r>
            </w:del>
          </w:p>
        </w:tc>
        <w:tc>
          <w:tcPr>
            <w:tcW w:w="4606" w:type="dxa"/>
          </w:tcPr>
          <w:p w14:paraId="7E53FADD" w14:textId="77777777" w:rsidR="004E63D1" w:rsidRPr="008C7021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14:paraId="76CBE6E5" w14:textId="77777777" w:rsidR="004E63D1" w:rsidRPr="008C7021" w:rsidRDefault="004E63D1" w:rsidP="00A456CC">
            <w:pPr>
              <w:jc w:val="center"/>
              <w:rPr>
                <w:rFonts w:asciiTheme="minorHAnsi" w:hAnsiTheme="minorHAnsi" w:cs="Arial"/>
              </w:rPr>
            </w:pPr>
          </w:p>
          <w:p w14:paraId="0765CDB7" w14:textId="188830D7" w:rsidR="004E63D1" w:rsidRPr="008C7021" w:rsidRDefault="00497D1C">
            <w:pPr>
              <w:jc w:val="center"/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 w:cs="Arial"/>
              </w:rPr>
              <w:t xml:space="preserve">V </w:t>
            </w:r>
            <w:ins w:id="298" w:author="Svobodová Růžena" w:date="2021-12-13T09:07:00Z">
              <w:r w:rsidR="006F224B">
                <w:rPr>
                  <w:rFonts w:asciiTheme="minorHAnsi" w:hAnsiTheme="minorHAnsi" w:cs="Arial"/>
                </w:rPr>
                <w:t>Šumperku</w:t>
              </w:r>
            </w:ins>
            <w:del w:id="299" w:author="Svobodová Růžena" w:date="2021-12-13T09:07:00Z">
              <w:r w:rsidRPr="008C7021" w:rsidDel="006F224B">
                <w:rPr>
                  <w:rFonts w:asciiTheme="minorHAnsi" w:hAnsiTheme="minorHAnsi" w:cs="Arial"/>
                </w:rPr>
                <w:delText>……………………………</w:delText>
              </w:r>
            </w:del>
            <w:r w:rsidRPr="008C7021">
              <w:rPr>
                <w:rFonts w:asciiTheme="minorHAnsi" w:hAnsiTheme="minorHAnsi" w:cs="Arial"/>
              </w:rPr>
              <w:t xml:space="preserve"> dne </w:t>
            </w:r>
            <w:ins w:id="300" w:author="Svobodová Růžena" w:date="2021-12-13T09:07:00Z">
              <w:r w:rsidR="006F224B">
                <w:rPr>
                  <w:rFonts w:asciiTheme="minorHAnsi" w:hAnsiTheme="minorHAnsi" w:cs="Arial"/>
                </w:rPr>
                <w:t>13. 12. 2021</w:t>
              </w:r>
            </w:ins>
            <w:del w:id="301" w:author="Svobodová Růžena" w:date="2021-12-13T09:07:00Z">
              <w:r w:rsidRPr="008C7021" w:rsidDel="006F224B">
                <w:rPr>
                  <w:rFonts w:asciiTheme="minorHAnsi" w:hAnsiTheme="minorHAnsi" w:cs="Arial"/>
                </w:rPr>
                <w:delText xml:space="preserve">..................... </w:delText>
              </w:r>
              <w:r w:rsidRPr="00F1118B" w:rsidDel="006F224B">
                <w:rPr>
                  <w:rFonts w:asciiTheme="minorHAnsi" w:hAnsiTheme="minorHAnsi" w:cs="Arial"/>
                  <w:highlight w:val="yellow"/>
                </w:rPr>
                <w:delText>2</w:delText>
              </w:r>
              <w:r w:rsidR="00CD7F19" w:rsidRPr="00F1118B" w:rsidDel="006F224B">
                <w:rPr>
                  <w:rFonts w:asciiTheme="minorHAnsi" w:hAnsiTheme="minorHAnsi" w:cs="Arial"/>
                  <w:highlight w:val="yellow"/>
                </w:rPr>
                <w:delText>0</w:delText>
              </w:r>
              <w:r w:rsidR="00916E84" w:rsidDel="006F224B">
                <w:rPr>
                  <w:rFonts w:asciiTheme="minorHAnsi" w:hAnsiTheme="minorHAnsi" w:cs="Arial"/>
                  <w:highlight w:val="yellow"/>
                </w:rPr>
                <w:delText>2</w:delText>
              </w:r>
              <w:r w:rsidR="00454FFC" w:rsidDel="006F224B">
                <w:rPr>
                  <w:rFonts w:asciiTheme="minorHAnsi" w:hAnsiTheme="minorHAnsi" w:cs="Arial"/>
                  <w:highlight w:val="yellow"/>
                </w:rPr>
                <w:delText>1</w:delText>
              </w:r>
            </w:del>
          </w:p>
        </w:tc>
      </w:tr>
      <w:tr w:rsidR="004E63D1" w:rsidRPr="008C7021" w14:paraId="6FF68949" w14:textId="77777777" w:rsidTr="00A456CC">
        <w:trPr>
          <w:trHeight w:val="1044"/>
        </w:trPr>
        <w:tc>
          <w:tcPr>
            <w:tcW w:w="4606" w:type="dxa"/>
            <w:vAlign w:val="bottom"/>
          </w:tcPr>
          <w:p w14:paraId="5732C5D9" w14:textId="77777777" w:rsidR="004E63D1" w:rsidRPr="008C7021" w:rsidRDefault="004E63D1" w:rsidP="00A456CC">
            <w:pPr>
              <w:rPr>
                <w:rFonts w:asciiTheme="minorHAnsi" w:hAnsiTheme="minorHAnsi"/>
              </w:rPr>
            </w:pPr>
          </w:p>
          <w:p w14:paraId="4ABB1AF5" w14:textId="77777777" w:rsidR="004E63D1" w:rsidRPr="008C7021" w:rsidRDefault="004E63D1" w:rsidP="00A456CC">
            <w:pPr>
              <w:rPr>
                <w:rFonts w:asciiTheme="minorHAnsi" w:hAnsiTheme="minorHAnsi"/>
              </w:rPr>
            </w:pPr>
          </w:p>
          <w:p w14:paraId="07060791" w14:textId="77777777" w:rsidR="004E63D1" w:rsidRDefault="004E63D1" w:rsidP="00A456CC">
            <w:pPr>
              <w:rPr>
                <w:rFonts w:asciiTheme="minorHAnsi" w:hAnsiTheme="minorHAnsi"/>
              </w:rPr>
            </w:pPr>
          </w:p>
          <w:p w14:paraId="28BBB9B1" w14:textId="77777777" w:rsidR="00CA4868" w:rsidRDefault="00CA4868" w:rsidP="00A456CC">
            <w:pPr>
              <w:rPr>
                <w:rFonts w:asciiTheme="minorHAnsi" w:hAnsiTheme="minorHAnsi"/>
              </w:rPr>
            </w:pPr>
          </w:p>
          <w:p w14:paraId="44CF8D92" w14:textId="77777777" w:rsidR="00CA4868" w:rsidRPr="008C7021" w:rsidRDefault="00CA4868" w:rsidP="00A456CC">
            <w:pPr>
              <w:rPr>
                <w:rFonts w:asciiTheme="minorHAnsi" w:hAnsiTheme="minorHAnsi"/>
              </w:rPr>
            </w:pPr>
          </w:p>
          <w:p w14:paraId="50044FFD" w14:textId="77777777" w:rsidR="00E46243" w:rsidRPr="008C7021" w:rsidRDefault="00E46243" w:rsidP="00A456CC">
            <w:pPr>
              <w:rPr>
                <w:rFonts w:asciiTheme="minorHAnsi" w:hAnsiTheme="minorHAnsi"/>
              </w:rPr>
            </w:pPr>
          </w:p>
          <w:p w14:paraId="0D5D01FF" w14:textId="77777777" w:rsidR="004E63D1" w:rsidRPr="008C7021" w:rsidRDefault="004E63D1" w:rsidP="00A456CC">
            <w:pPr>
              <w:jc w:val="center"/>
              <w:rPr>
                <w:rFonts w:asciiTheme="minorHAnsi" w:hAnsiTheme="minorHAnsi"/>
              </w:rPr>
            </w:pPr>
          </w:p>
          <w:p w14:paraId="44224F94" w14:textId="79088D19" w:rsidR="004E63D1" w:rsidRPr="008C7021" w:rsidRDefault="004E63D1" w:rsidP="00A456CC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</w:t>
            </w:r>
            <w:r w:rsidR="00CD7F19" w:rsidRPr="008C7021">
              <w:rPr>
                <w:rFonts w:asciiTheme="minorHAnsi" w:hAnsiTheme="minorHAnsi"/>
              </w:rPr>
              <w:t>....</w:t>
            </w:r>
          </w:p>
        </w:tc>
        <w:tc>
          <w:tcPr>
            <w:tcW w:w="4606" w:type="dxa"/>
            <w:vAlign w:val="bottom"/>
          </w:tcPr>
          <w:p w14:paraId="7353C697" w14:textId="5CE896BF" w:rsidR="004E63D1" w:rsidRPr="008C7021" w:rsidRDefault="00497D1C" w:rsidP="00A456CC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</w:t>
            </w:r>
            <w:r w:rsidR="004E63D1" w:rsidRPr="008C7021">
              <w:rPr>
                <w:rFonts w:asciiTheme="minorHAnsi" w:hAnsiTheme="minorHAnsi"/>
              </w:rPr>
              <w:t>…………..……………………………………………</w:t>
            </w:r>
            <w:r w:rsidRPr="008C7021">
              <w:rPr>
                <w:rFonts w:asciiTheme="minorHAnsi" w:hAnsiTheme="minorHAnsi"/>
              </w:rPr>
              <w:t>……..</w:t>
            </w:r>
          </w:p>
        </w:tc>
      </w:tr>
      <w:tr w:rsidR="004E63D1" w:rsidRPr="008C7021" w14:paraId="38A84AC6" w14:textId="77777777" w:rsidTr="00A456CC">
        <w:trPr>
          <w:trHeight w:val="811"/>
        </w:trPr>
        <w:tc>
          <w:tcPr>
            <w:tcW w:w="4606" w:type="dxa"/>
            <w:vAlign w:val="center"/>
          </w:tcPr>
          <w:p w14:paraId="5FFDAE3A" w14:textId="77777777" w:rsidR="004E63D1" w:rsidRPr="008C7021" w:rsidRDefault="004E63D1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211D8E3" w14:textId="77777777" w:rsidR="004E63D1" w:rsidRPr="008C7021" w:rsidRDefault="004E63D1" w:rsidP="00A456C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1BA52EF" w14:textId="77777777" w:rsidR="004E63D1" w:rsidRPr="008C7021" w:rsidRDefault="004E63D1" w:rsidP="00A456CC">
            <w:pPr>
              <w:jc w:val="center"/>
              <w:rPr>
                <w:rFonts w:asciiTheme="minorHAnsi" w:hAnsiTheme="minorHAnsi"/>
                <w:b/>
              </w:rPr>
            </w:pPr>
          </w:p>
          <w:p w14:paraId="040C65D5" w14:textId="68322973" w:rsidR="004E63D1" w:rsidRPr="006F224B" w:rsidRDefault="006F224B" w:rsidP="00A456CC">
            <w:pPr>
              <w:jc w:val="center"/>
              <w:rPr>
                <w:rFonts w:asciiTheme="minorHAnsi" w:hAnsiTheme="minorHAnsi"/>
                <w:b/>
                <w:i/>
                <w:rPrChange w:id="302" w:author="Svobodová Růžena" w:date="2021-12-13T09:07:00Z">
                  <w:rPr>
                    <w:rFonts w:asciiTheme="minorHAnsi" w:hAnsiTheme="minorHAnsi"/>
                    <w:b/>
                    <w:i/>
                    <w:highlight w:val="yellow"/>
                  </w:rPr>
                </w:rPrChange>
              </w:rPr>
            </w:pPr>
            <w:ins w:id="303" w:author="Svobodová Růžena" w:date="2021-12-13T09:07:00Z">
              <w:r>
                <w:rPr>
                  <w:rFonts w:asciiTheme="minorHAnsi" w:hAnsiTheme="minorHAnsi"/>
                  <w:b/>
                  <w:i/>
                </w:rPr>
                <w:t>Základní škola Šumperk, Šumavská 21</w:t>
              </w:r>
            </w:ins>
            <w:del w:id="304" w:author="Svobodová Růžena" w:date="2021-12-13T09:07:00Z">
              <w:r w:rsidR="004E63D1" w:rsidRPr="006F224B" w:rsidDel="006F224B">
                <w:rPr>
                  <w:rFonts w:asciiTheme="minorHAnsi" w:hAnsiTheme="minorHAnsi"/>
                  <w:b/>
                  <w:i/>
                  <w:rPrChange w:id="305" w:author="Svobodová Růžena" w:date="2021-12-13T09:07:00Z">
                    <w:rPr>
                      <w:rFonts w:asciiTheme="minorHAnsi" w:hAnsiTheme="minorHAnsi"/>
                      <w:b/>
                      <w:i/>
                      <w:highlight w:val="yellow"/>
                    </w:rPr>
                  </w:rPrChange>
                </w:rPr>
                <w:delText xml:space="preserve">(název subjektu </w:delText>
              </w:r>
              <w:r w:rsidR="00350898" w:rsidRPr="006F224B" w:rsidDel="006F224B">
                <w:rPr>
                  <w:rFonts w:asciiTheme="minorHAnsi" w:hAnsiTheme="minorHAnsi"/>
                  <w:b/>
                  <w:i/>
                  <w:rPrChange w:id="306" w:author="Svobodová Růžena" w:date="2021-12-13T09:07:00Z">
                    <w:rPr>
                      <w:rFonts w:asciiTheme="minorHAnsi" w:hAnsiTheme="minorHAnsi"/>
                      <w:b/>
                      <w:i/>
                      <w:highlight w:val="yellow"/>
                    </w:rPr>
                  </w:rPrChange>
                </w:rPr>
                <w:delText>–</w:delText>
              </w:r>
              <w:r w:rsidR="004E63D1" w:rsidRPr="006F224B" w:rsidDel="006F224B">
                <w:rPr>
                  <w:rFonts w:asciiTheme="minorHAnsi" w:hAnsiTheme="minorHAnsi"/>
                  <w:b/>
                  <w:i/>
                  <w:rPrChange w:id="307" w:author="Svobodová Růžena" w:date="2021-12-13T09:07:00Z">
                    <w:rPr>
                      <w:rFonts w:asciiTheme="minorHAnsi" w:hAnsiTheme="minorHAnsi"/>
                      <w:b/>
                      <w:i/>
                      <w:highlight w:val="yellow"/>
                    </w:rPr>
                  </w:rPrChange>
                </w:rPr>
                <w:delText xml:space="preserve"> </w:delText>
              </w:r>
              <w:r w:rsidR="00350898" w:rsidRPr="006F224B" w:rsidDel="006F224B">
                <w:rPr>
                  <w:rFonts w:asciiTheme="minorHAnsi" w:hAnsiTheme="minorHAnsi"/>
                  <w:b/>
                  <w:i/>
                  <w:rPrChange w:id="308" w:author="Svobodová Růžena" w:date="2021-12-13T09:07:00Z">
                    <w:rPr>
                      <w:rFonts w:asciiTheme="minorHAnsi" w:hAnsiTheme="minorHAnsi"/>
                      <w:b/>
                      <w:i/>
                      <w:highlight w:val="yellow"/>
                    </w:rPr>
                  </w:rPrChange>
                </w:rPr>
                <w:delText xml:space="preserve">základní </w:delText>
              </w:r>
              <w:r w:rsidR="004E63D1" w:rsidRPr="006F224B" w:rsidDel="006F224B">
                <w:rPr>
                  <w:rFonts w:asciiTheme="minorHAnsi" w:hAnsiTheme="minorHAnsi"/>
                  <w:b/>
                  <w:i/>
                  <w:rPrChange w:id="309" w:author="Svobodová Růžena" w:date="2021-12-13T09:07:00Z">
                    <w:rPr>
                      <w:rFonts w:asciiTheme="minorHAnsi" w:hAnsiTheme="minorHAnsi"/>
                      <w:b/>
                      <w:i/>
                      <w:highlight w:val="yellow"/>
                    </w:rPr>
                  </w:rPrChange>
                </w:rPr>
                <w:delText>školy</w:delText>
              </w:r>
              <w:r w:rsidR="00350898" w:rsidRPr="006F224B" w:rsidDel="006F224B">
                <w:rPr>
                  <w:rFonts w:asciiTheme="minorHAnsi" w:hAnsiTheme="minorHAnsi"/>
                  <w:b/>
                  <w:i/>
                  <w:rPrChange w:id="310" w:author="Svobodová Růžena" w:date="2021-12-13T09:07:00Z">
                    <w:rPr>
                      <w:rFonts w:asciiTheme="minorHAnsi" w:hAnsiTheme="minorHAnsi"/>
                      <w:b/>
                      <w:i/>
                      <w:highlight w:val="yellow"/>
                    </w:rPr>
                  </w:rPrChange>
                </w:rPr>
                <w:delText>/školní jídelny</w:delText>
              </w:r>
              <w:r w:rsidR="004E63D1" w:rsidRPr="006F224B" w:rsidDel="006F224B">
                <w:rPr>
                  <w:rFonts w:asciiTheme="minorHAnsi" w:hAnsiTheme="minorHAnsi"/>
                  <w:b/>
                  <w:i/>
                  <w:rPrChange w:id="311" w:author="Svobodová Růžena" w:date="2021-12-13T09:07:00Z">
                    <w:rPr>
                      <w:rFonts w:asciiTheme="minorHAnsi" w:hAnsiTheme="minorHAnsi"/>
                      <w:b/>
                      <w:i/>
                      <w:highlight w:val="yellow"/>
                    </w:rPr>
                  </w:rPrChange>
                </w:rPr>
                <w:delText>)</w:delText>
              </w:r>
            </w:del>
          </w:p>
          <w:p w14:paraId="6AAB4909" w14:textId="072DE31F" w:rsidR="004E63D1" w:rsidRPr="008C7021" w:rsidRDefault="004E63D1" w:rsidP="00A456C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F224B">
              <w:rPr>
                <w:rFonts w:asciiTheme="minorHAnsi" w:hAnsiTheme="minorHAnsi"/>
                <w:b/>
                <w:i/>
                <w:rPrChange w:id="312" w:author="Svobodová Růžena" w:date="2021-12-13T09:07:00Z">
                  <w:rPr>
                    <w:rFonts w:asciiTheme="minorHAnsi" w:hAnsiTheme="minorHAnsi"/>
                    <w:b/>
                    <w:i/>
                    <w:highlight w:val="yellow"/>
                  </w:rPr>
                </w:rPrChange>
              </w:rPr>
              <w:t>(</w:t>
            </w:r>
            <w:del w:id="313" w:author="Svobodová Růžena" w:date="2021-12-13T09:08:00Z">
              <w:r w:rsidRPr="006F224B" w:rsidDel="006F224B">
                <w:rPr>
                  <w:rFonts w:asciiTheme="minorHAnsi" w:hAnsiTheme="minorHAnsi"/>
                  <w:b/>
                  <w:i/>
                  <w:rPrChange w:id="314" w:author="Svobodová Růžena" w:date="2021-12-13T09:07:00Z">
                    <w:rPr>
                      <w:rFonts w:asciiTheme="minorHAnsi" w:hAnsiTheme="minorHAnsi"/>
                      <w:b/>
                      <w:i/>
                      <w:highlight w:val="yellow"/>
                    </w:rPr>
                  </w:rPrChange>
                </w:rPr>
                <w:delText>osoba oprávněná za školu jednat</w:delText>
              </w:r>
              <w:r w:rsidR="00456F64" w:rsidRPr="006F224B" w:rsidDel="006F224B">
                <w:rPr>
                  <w:rFonts w:asciiTheme="minorHAnsi" w:hAnsiTheme="minorHAnsi"/>
                  <w:b/>
                  <w:i/>
                  <w:rPrChange w:id="315" w:author="Svobodová Růžena" w:date="2021-12-13T09:07:00Z">
                    <w:rPr>
                      <w:rFonts w:asciiTheme="minorHAnsi" w:hAnsiTheme="minorHAnsi"/>
                      <w:b/>
                      <w:i/>
                      <w:highlight w:val="yellow"/>
                    </w:rPr>
                  </w:rPrChange>
                </w:rPr>
                <w:delText xml:space="preserve"> a pracovní pozice</w:delText>
              </w:r>
            </w:del>
            <w:ins w:id="316" w:author="Svobodová Růžena" w:date="2021-12-13T09:08:00Z">
              <w:r w:rsidR="006F224B">
                <w:rPr>
                  <w:rFonts w:asciiTheme="minorHAnsi" w:hAnsiTheme="minorHAnsi"/>
                  <w:b/>
                  <w:i/>
                </w:rPr>
                <w:t>XXXXXXXXXXXXXXXXXXX</w:t>
              </w:r>
            </w:ins>
            <w:r w:rsidRPr="006F224B">
              <w:rPr>
                <w:rFonts w:asciiTheme="minorHAnsi" w:hAnsiTheme="minorHAnsi"/>
                <w:b/>
                <w:i/>
                <w:rPrChange w:id="317" w:author="Svobodová Růžena" w:date="2021-12-13T09:07:00Z">
                  <w:rPr>
                    <w:rFonts w:asciiTheme="minorHAnsi" w:hAnsiTheme="minorHAnsi"/>
                    <w:b/>
                    <w:i/>
                    <w:highlight w:val="yellow"/>
                  </w:rPr>
                </w:rPrChange>
              </w:rPr>
              <w:t>)</w:t>
            </w:r>
          </w:p>
          <w:p w14:paraId="481DC200" w14:textId="77777777" w:rsidR="004E63D1" w:rsidRPr="008C7021" w:rsidRDefault="004E63D1" w:rsidP="00A456CC">
            <w:pPr>
              <w:jc w:val="center"/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0B398671" w14:textId="77777777" w:rsidR="00966446" w:rsidRPr="00071472" w:rsidRDefault="00966446">
      <w:pPr>
        <w:rPr>
          <w:rFonts w:ascii="Franklin Gothic Book" w:hAnsi="Franklin Gothic Book"/>
          <w:sz w:val="22"/>
          <w:szCs w:val="22"/>
        </w:rPr>
      </w:pPr>
    </w:p>
    <w:sectPr w:rsidR="00966446" w:rsidRPr="0007147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4C5B8" w14:textId="77777777" w:rsidR="006B2703" w:rsidRDefault="006B2703">
      <w:r>
        <w:separator/>
      </w:r>
    </w:p>
  </w:endnote>
  <w:endnote w:type="continuationSeparator" w:id="0">
    <w:p w14:paraId="5067E3A3" w14:textId="77777777" w:rsidR="006B2703" w:rsidRDefault="006B2703">
      <w:r>
        <w:continuationSeparator/>
      </w:r>
    </w:p>
  </w:endnote>
  <w:endnote w:type="continuationNotice" w:id="1">
    <w:p w14:paraId="2FFB9FE4" w14:textId="77777777" w:rsidR="006B2703" w:rsidRDefault="006B2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0C28" w14:textId="77777777" w:rsidR="00F116C0" w:rsidRDefault="00F116C0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F116C0" w:rsidRDefault="00F116C0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6EC1" w14:textId="77777777" w:rsidR="00F116C0" w:rsidRPr="00F31CE6" w:rsidRDefault="00F116C0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526117">
      <w:rPr>
        <w:rStyle w:val="slostrnky"/>
        <w:rFonts w:ascii="Franklin Gothic Book" w:hAnsi="Franklin Gothic Book"/>
        <w:noProof/>
        <w:szCs w:val="20"/>
      </w:rPr>
      <w:t>4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4898121B" w:rsidR="00F116C0" w:rsidRPr="008C7021" w:rsidRDefault="008C7021" w:rsidP="008C7021">
    <w:pPr>
      <w:pStyle w:val="Zpat"/>
      <w:numPr>
        <w:ilvl w:val="0"/>
        <w:numId w:val="49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 w:rsidR="00454FFC">
      <w:rPr>
        <w:rFonts w:asciiTheme="minorHAnsi" w:hAnsiTheme="minorHAnsi"/>
        <w:sz w:val="24"/>
      </w:rPr>
      <w:t>AROVACÍ SMLOUVA, školní rok 2021/2022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8173C" w14:textId="77777777" w:rsidR="006B2703" w:rsidRDefault="006B2703">
      <w:r>
        <w:separator/>
      </w:r>
    </w:p>
  </w:footnote>
  <w:footnote w:type="continuationSeparator" w:id="0">
    <w:p w14:paraId="59CFCA6C" w14:textId="77777777" w:rsidR="006B2703" w:rsidRDefault="006B2703">
      <w:r>
        <w:continuationSeparator/>
      </w:r>
    </w:p>
  </w:footnote>
  <w:footnote w:type="continuationNotice" w:id="1">
    <w:p w14:paraId="66D1E2B8" w14:textId="77777777" w:rsidR="006B2703" w:rsidRDefault="006B27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2BF8B" w14:textId="0FC56637" w:rsidR="008C7021" w:rsidRDefault="002F251E" w:rsidP="00974D6B">
    <w:pPr>
      <w:pStyle w:val="Zhlav"/>
    </w:pPr>
    <w:r>
      <w:rPr>
        <w:noProof/>
        <w:color w:val="1F497D"/>
      </w:rPr>
      <w:drawing>
        <wp:inline distT="0" distB="0" distL="0" distR="0" wp14:anchorId="12C6295E" wp14:editId="38E3A1DD">
          <wp:extent cx="3373120" cy="858838"/>
          <wp:effectExtent l="0" t="0" r="0" b="0"/>
          <wp:docPr id="1" name="Obrázek 1" descr="W4W_logo_2017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4W_logo_2017_TI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64" cy="871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45C4A"/>
    <w:multiLevelType w:val="hybridMultilevel"/>
    <w:tmpl w:val="86F4AF2E"/>
    <w:lvl w:ilvl="0" w:tplc="F41EBE00">
      <w:start w:val="10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5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E42C7"/>
    <w:multiLevelType w:val="hybridMultilevel"/>
    <w:tmpl w:val="CB8AFF62"/>
    <w:lvl w:ilvl="0" w:tplc="3FEED7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85778"/>
    <w:multiLevelType w:val="hybridMultilevel"/>
    <w:tmpl w:val="C10C5CEA"/>
    <w:lvl w:ilvl="0" w:tplc="FDF0AAD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8"/>
  </w:num>
  <w:num w:numId="4">
    <w:abstractNumId w:val="26"/>
  </w:num>
  <w:num w:numId="5">
    <w:abstractNumId w:val="50"/>
  </w:num>
  <w:num w:numId="6">
    <w:abstractNumId w:val="4"/>
  </w:num>
  <w:num w:numId="7">
    <w:abstractNumId w:val="24"/>
  </w:num>
  <w:num w:numId="8">
    <w:abstractNumId w:val="32"/>
  </w:num>
  <w:num w:numId="9">
    <w:abstractNumId w:val="9"/>
  </w:num>
  <w:num w:numId="10">
    <w:abstractNumId w:val="45"/>
  </w:num>
  <w:num w:numId="11">
    <w:abstractNumId w:val="40"/>
  </w:num>
  <w:num w:numId="12">
    <w:abstractNumId w:val="5"/>
  </w:num>
  <w:num w:numId="13">
    <w:abstractNumId w:val="7"/>
  </w:num>
  <w:num w:numId="14">
    <w:abstractNumId w:val="15"/>
  </w:num>
  <w:num w:numId="15">
    <w:abstractNumId w:val="34"/>
  </w:num>
  <w:num w:numId="16">
    <w:abstractNumId w:val="39"/>
  </w:num>
  <w:num w:numId="17">
    <w:abstractNumId w:val="1"/>
  </w:num>
  <w:num w:numId="18">
    <w:abstractNumId w:val="41"/>
  </w:num>
  <w:num w:numId="19">
    <w:abstractNumId w:val="6"/>
  </w:num>
  <w:num w:numId="20">
    <w:abstractNumId w:val="13"/>
  </w:num>
  <w:num w:numId="21">
    <w:abstractNumId w:val="21"/>
  </w:num>
  <w:num w:numId="22">
    <w:abstractNumId w:val="30"/>
  </w:num>
  <w:num w:numId="23">
    <w:abstractNumId w:val="12"/>
  </w:num>
  <w:num w:numId="24">
    <w:abstractNumId w:val="38"/>
  </w:num>
  <w:num w:numId="25">
    <w:abstractNumId w:val="31"/>
  </w:num>
  <w:num w:numId="26">
    <w:abstractNumId w:val="10"/>
  </w:num>
  <w:num w:numId="27">
    <w:abstractNumId w:val="19"/>
  </w:num>
  <w:num w:numId="28">
    <w:abstractNumId w:val="33"/>
  </w:num>
  <w:num w:numId="29">
    <w:abstractNumId w:val="36"/>
  </w:num>
  <w:num w:numId="30">
    <w:abstractNumId w:val="3"/>
  </w:num>
  <w:num w:numId="31">
    <w:abstractNumId w:val="0"/>
  </w:num>
  <w:num w:numId="32">
    <w:abstractNumId w:val="29"/>
  </w:num>
  <w:num w:numId="33">
    <w:abstractNumId w:val="11"/>
  </w:num>
  <w:num w:numId="34">
    <w:abstractNumId w:val="35"/>
  </w:num>
  <w:num w:numId="35">
    <w:abstractNumId w:val="18"/>
  </w:num>
  <w:num w:numId="36">
    <w:abstractNumId w:val="25"/>
  </w:num>
  <w:num w:numId="37">
    <w:abstractNumId w:val="27"/>
  </w:num>
  <w:num w:numId="38">
    <w:abstractNumId w:val="43"/>
  </w:num>
  <w:num w:numId="39">
    <w:abstractNumId w:val="16"/>
  </w:num>
  <w:num w:numId="40">
    <w:abstractNumId w:val="49"/>
  </w:num>
  <w:num w:numId="41">
    <w:abstractNumId w:val="20"/>
  </w:num>
  <w:num w:numId="42">
    <w:abstractNumId w:val="17"/>
  </w:num>
  <w:num w:numId="43">
    <w:abstractNumId w:val="14"/>
  </w:num>
  <w:num w:numId="44">
    <w:abstractNumId w:val="47"/>
  </w:num>
  <w:num w:numId="45">
    <w:abstractNumId w:val="48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44"/>
  </w:num>
  <w:num w:numId="49">
    <w:abstractNumId w:val="37"/>
  </w:num>
  <w:num w:numId="50">
    <w:abstractNumId w:val="46"/>
  </w:num>
  <w:num w:numId="51">
    <w:abstractNumId w:val="42"/>
  </w:num>
  <w:num w:numId="52">
    <w:abstractNumId w:val="2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obodová Růžena">
    <w15:presenceInfo w15:providerId="AD" w15:userId="S-1-5-21-2631848230-3179164709-1981466185-1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233F9"/>
    <w:rsid w:val="0002712D"/>
    <w:rsid w:val="000302F4"/>
    <w:rsid w:val="0003206A"/>
    <w:rsid w:val="00047F86"/>
    <w:rsid w:val="0005789F"/>
    <w:rsid w:val="00066AE2"/>
    <w:rsid w:val="00071472"/>
    <w:rsid w:val="00074EDD"/>
    <w:rsid w:val="000954A3"/>
    <w:rsid w:val="000A4BCE"/>
    <w:rsid w:val="000B2D6D"/>
    <w:rsid w:val="000B3479"/>
    <w:rsid w:val="000B35E7"/>
    <w:rsid w:val="000C39EC"/>
    <w:rsid w:val="000E30E7"/>
    <w:rsid w:val="000F0522"/>
    <w:rsid w:val="00102FF6"/>
    <w:rsid w:val="00123C3B"/>
    <w:rsid w:val="00156C5A"/>
    <w:rsid w:val="0017223E"/>
    <w:rsid w:val="001738C7"/>
    <w:rsid w:val="00181BBD"/>
    <w:rsid w:val="0018430F"/>
    <w:rsid w:val="001A13CC"/>
    <w:rsid w:val="001D51BB"/>
    <w:rsid w:val="001E7654"/>
    <w:rsid w:val="001F029D"/>
    <w:rsid w:val="001F0C39"/>
    <w:rsid w:val="001F3995"/>
    <w:rsid w:val="001F7226"/>
    <w:rsid w:val="0020234F"/>
    <w:rsid w:val="00221CC0"/>
    <w:rsid w:val="00244317"/>
    <w:rsid w:val="0025309A"/>
    <w:rsid w:val="00254680"/>
    <w:rsid w:val="00256300"/>
    <w:rsid w:val="00263CC2"/>
    <w:rsid w:val="002658B0"/>
    <w:rsid w:val="00267A14"/>
    <w:rsid w:val="002753AD"/>
    <w:rsid w:val="00280F9D"/>
    <w:rsid w:val="002925ED"/>
    <w:rsid w:val="002962B0"/>
    <w:rsid w:val="002B08F7"/>
    <w:rsid w:val="002B2110"/>
    <w:rsid w:val="002B2E4C"/>
    <w:rsid w:val="002C4B07"/>
    <w:rsid w:val="002D69A2"/>
    <w:rsid w:val="002E5BDE"/>
    <w:rsid w:val="002F251E"/>
    <w:rsid w:val="00304FB8"/>
    <w:rsid w:val="00317B69"/>
    <w:rsid w:val="00334ED3"/>
    <w:rsid w:val="00341072"/>
    <w:rsid w:val="0034345C"/>
    <w:rsid w:val="00346559"/>
    <w:rsid w:val="00350898"/>
    <w:rsid w:val="0035180E"/>
    <w:rsid w:val="00360C8D"/>
    <w:rsid w:val="00362A10"/>
    <w:rsid w:val="00370B11"/>
    <w:rsid w:val="003747A6"/>
    <w:rsid w:val="00374949"/>
    <w:rsid w:val="00377F29"/>
    <w:rsid w:val="0038320B"/>
    <w:rsid w:val="00387CC5"/>
    <w:rsid w:val="003A09CF"/>
    <w:rsid w:val="003A3744"/>
    <w:rsid w:val="003B52BA"/>
    <w:rsid w:val="003F12DF"/>
    <w:rsid w:val="003F1CE8"/>
    <w:rsid w:val="00406863"/>
    <w:rsid w:val="00416002"/>
    <w:rsid w:val="00441DC3"/>
    <w:rsid w:val="00454FFC"/>
    <w:rsid w:val="00456F64"/>
    <w:rsid w:val="0046346D"/>
    <w:rsid w:val="004646EA"/>
    <w:rsid w:val="00472028"/>
    <w:rsid w:val="00481BCF"/>
    <w:rsid w:val="004907B7"/>
    <w:rsid w:val="00495D8F"/>
    <w:rsid w:val="00497D1C"/>
    <w:rsid w:val="004A4B2B"/>
    <w:rsid w:val="004A5987"/>
    <w:rsid w:val="004B290A"/>
    <w:rsid w:val="004B3975"/>
    <w:rsid w:val="004C36CA"/>
    <w:rsid w:val="004E63D1"/>
    <w:rsid w:val="004F146A"/>
    <w:rsid w:val="004F5D9C"/>
    <w:rsid w:val="005062A0"/>
    <w:rsid w:val="005102AB"/>
    <w:rsid w:val="00526117"/>
    <w:rsid w:val="00541A0F"/>
    <w:rsid w:val="00565B07"/>
    <w:rsid w:val="005758CB"/>
    <w:rsid w:val="005A20E9"/>
    <w:rsid w:val="005A2C64"/>
    <w:rsid w:val="005A6784"/>
    <w:rsid w:val="005B704B"/>
    <w:rsid w:val="005C61DE"/>
    <w:rsid w:val="005C7BD9"/>
    <w:rsid w:val="005D59ED"/>
    <w:rsid w:val="005D641F"/>
    <w:rsid w:val="005F3501"/>
    <w:rsid w:val="005F3583"/>
    <w:rsid w:val="0060062E"/>
    <w:rsid w:val="0061471A"/>
    <w:rsid w:val="006164F2"/>
    <w:rsid w:val="00620552"/>
    <w:rsid w:val="00635C68"/>
    <w:rsid w:val="0064462B"/>
    <w:rsid w:val="006530A9"/>
    <w:rsid w:val="00667D55"/>
    <w:rsid w:val="0067002F"/>
    <w:rsid w:val="00683981"/>
    <w:rsid w:val="00684808"/>
    <w:rsid w:val="0068573E"/>
    <w:rsid w:val="00697DC8"/>
    <w:rsid w:val="006B2703"/>
    <w:rsid w:val="006D2FD0"/>
    <w:rsid w:val="006E0825"/>
    <w:rsid w:val="006E4C3D"/>
    <w:rsid w:val="006F224B"/>
    <w:rsid w:val="007020F8"/>
    <w:rsid w:val="007140A0"/>
    <w:rsid w:val="00726664"/>
    <w:rsid w:val="00735CE1"/>
    <w:rsid w:val="00755E19"/>
    <w:rsid w:val="00755F79"/>
    <w:rsid w:val="00762AF5"/>
    <w:rsid w:val="00775F86"/>
    <w:rsid w:val="00777DE2"/>
    <w:rsid w:val="007946D5"/>
    <w:rsid w:val="007A548C"/>
    <w:rsid w:val="007A6E0C"/>
    <w:rsid w:val="007C6B0F"/>
    <w:rsid w:val="007D6141"/>
    <w:rsid w:val="007E2634"/>
    <w:rsid w:val="007E3DD1"/>
    <w:rsid w:val="00801946"/>
    <w:rsid w:val="00811AFE"/>
    <w:rsid w:val="008170D3"/>
    <w:rsid w:val="008343CA"/>
    <w:rsid w:val="00844A27"/>
    <w:rsid w:val="00856E53"/>
    <w:rsid w:val="00876506"/>
    <w:rsid w:val="00877F1C"/>
    <w:rsid w:val="00882E2C"/>
    <w:rsid w:val="00892DAF"/>
    <w:rsid w:val="00893A35"/>
    <w:rsid w:val="00895411"/>
    <w:rsid w:val="008A63F0"/>
    <w:rsid w:val="008B3FAB"/>
    <w:rsid w:val="008B43F8"/>
    <w:rsid w:val="008C49DA"/>
    <w:rsid w:val="008C7021"/>
    <w:rsid w:val="008D0A93"/>
    <w:rsid w:val="008D7423"/>
    <w:rsid w:val="008F2B76"/>
    <w:rsid w:val="008F3B93"/>
    <w:rsid w:val="008F4601"/>
    <w:rsid w:val="009079AF"/>
    <w:rsid w:val="00916E84"/>
    <w:rsid w:val="009216ED"/>
    <w:rsid w:val="00932AA4"/>
    <w:rsid w:val="00933FD0"/>
    <w:rsid w:val="00943B2D"/>
    <w:rsid w:val="009528A9"/>
    <w:rsid w:val="0096634C"/>
    <w:rsid w:val="00966446"/>
    <w:rsid w:val="00974D6B"/>
    <w:rsid w:val="009942A0"/>
    <w:rsid w:val="00995288"/>
    <w:rsid w:val="00995FCF"/>
    <w:rsid w:val="009A519F"/>
    <w:rsid w:val="009B1CAB"/>
    <w:rsid w:val="009D54FB"/>
    <w:rsid w:val="009D6482"/>
    <w:rsid w:val="009E02D9"/>
    <w:rsid w:val="009E26F8"/>
    <w:rsid w:val="009E3A9B"/>
    <w:rsid w:val="009F3DD7"/>
    <w:rsid w:val="00A02A7E"/>
    <w:rsid w:val="00A05DD5"/>
    <w:rsid w:val="00A15917"/>
    <w:rsid w:val="00A548E4"/>
    <w:rsid w:val="00A5782B"/>
    <w:rsid w:val="00A61F9C"/>
    <w:rsid w:val="00A7075E"/>
    <w:rsid w:val="00A7117E"/>
    <w:rsid w:val="00A739D2"/>
    <w:rsid w:val="00AA177E"/>
    <w:rsid w:val="00AC2C1E"/>
    <w:rsid w:val="00AC2F88"/>
    <w:rsid w:val="00AC4D26"/>
    <w:rsid w:val="00AD2FDC"/>
    <w:rsid w:val="00AE0267"/>
    <w:rsid w:val="00AE07DE"/>
    <w:rsid w:val="00AE5A42"/>
    <w:rsid w:val="00AF0500"/>
    <w:rsid w:val="00AF13E0"/>
    <w:rsid w:val="00AF67EC"/>
    <w:rsid w:val="00B20146"/>
    <w:rsid w:val="00B50B29"/>
    <w:rsid w:val="00B67DBA"/>
    <w:rsid w:val="00B67E28"/>
    <w:rsid w:val="00B736A9"/>
    <w:rsid w:val="00B76AFD"/>
    <w:rsid w:val="00B9145B"/>
    <w:rsid w:val="00BC65A3"/>
    <w:rsid w:val="00BD035C"/>
    <w:rsid w:val="00BD0381"/>
    <w:rsid w:val="00BE264D"/>
    <w:rsid w:val="00BE324D"/>
    <w:rsid w:val="00BE5F41"/>
    <w:rsid w:val="00BF3F0A"/>
    <w:rsid w:val="00BF6A19"/>
    <w:rsid w:val="00C17AFD"/>
    <w:rsid w:val="00C64991"/>
    <w:rsid w:val="00C71E75"/>
    <w:rsid w:val="00C7503E"/>
    <w:rsid w:val="00C77773"/>
    <w:rsid w:val="00C825F9"/>
    <w:rsid w:val="00C86E98"/>
    <w:rsid w:val="00CA4868"/>
    <w:rsid w:val="00CA5123"/>
    <w:rsid w:val="00CA614C"/>
    <w:rsid w:val="00CC11FD"/>
    <w:rsid w:val="00CC23CB"/>
    <w:rsid w:val="00CD7F19"/>
    <w:rsid w:val="00D0222E"/>
    <w:rsid w:val="00D06C75"/>
    <w:rsid w:val="00D27862"/>
    <w:rsid w:val="00D315E7"/>
    <w:rsid w:val="00D472EF"/>
    <w:rsid w:val="00D47CFA"/>
    <w:rsid w:val="00D64877"/>
    <w:rsid w:val="00D729BC"/>
    <w:rsid w:val="00D93F00"/>
    <w:rsid w:val="00DA2D17"/>
    <w:rsid w:val="00DB092C"/>
    <w:rsid w:val="00DB342E"/>
    <w:rsid w:val="00DB7115"/>
    <w:rsid w:val="00DC3EAC"/>
    <w:rsid w:val="00DD5776"/>
    <w:rsid w:val="00DE11F5"/>
    <w:rsid w:val="00DF443F"/>
    <w:rsid w:val="00E01856"/>
    <w:rsid w:val="00E10ECE"/>
    <w:rsid w:val="00E269C0"/>
    <w:rsid w:val="00E33594"/>
    <w:rsid w:val="00E36BA4"/>
    <w:rsid w:val="00E42217"/>
    <w:rsid w:val="00E44477"/>
    <w:rsid w:val="00E46243"/>
    <w:rsid w:val="00E70542"/>
    <w:rsid w:val="00E73D8A"/>
    <w:rsid w:val="00E81C2C"/>
    <w:rsid w:val="00E851C9"/>
    <w:rsid w:val="00E91B77"/>
    <w:rsid w:val="00EB5953"/>
    <w:rsid w:val="00EB6034"/>
    <w:rsid w:val="00EE203A"/>
    <w:rsid w:val="00F1118B"/>
    <w:rsid w:val="00F116C0"/>
    <w:rsid w:val="00F26762"/>
    <w:rsid w:val="00F31CE6"/>
    <w:rsid w:val="00F4594B"/>
    <w:rsid w:val="00F5724E"/>
    <w:rsid w:val="00F57AA6"/>
    <w:rsid w:val="00F61C2B"/>
    <w:rsid w:val="00F742EC"/>
    <w:rsid w:val="00FB4966"/>
    <w:rsid w:val="00FB59AF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CA420"/>
  <w15:docId w15:val="{9FD39075-C4D6-4019-BE60-EB47C9F1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paragraph" w:styleId="Rozloendokumentu">
    <w:name w:val="Document Map"/>
    <w:basedOn w:val="Normln"/>
    <w:link w:val="RozloendokumentuChar"/>
    <w:semiHidden/>
    <w:unhideWhenUsed/>
    <w:rsid w:val="001738C7"/>
  </w:style>
  <w:style w:type="character" w:customStyle="1" w:styleId="RozloendokumentuChar">
    <w:name w:val="Rozložení dokumentu Char"/>
    <w:basedOn w:val="Standardnpsmoodstavce"/>
    <w:link w:val="Rozloendokumentu"/>
    <w:semiHidden/>
    <w:rsid w:val="001738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9F89-60E7-4588-A3ED-961EA1F6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1380</Words>
  <Characters>8146</Characters>
  <Application>Microsoft Office Word</Application>
  <DocSecurity>0</DocSecurity>
  <Lines>67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9507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Svobodová Růžena</cp:lastModifiedBy>
  <cp:revision>6</cp:revision>
  <cp:lastPrinted>2017-05-09T09:37:00Z</cp:lastPrinted>
  <dcterms:created xsi:type="dcterms:W3CDTF">2021-12-10T10:56:00Z</dcterms:created>
  <dcterms:modified xsi:type="dcterms:W3CDTF">2021-12-13T08:23:00Z</dcterms:modified>
</cp:coreProperties>
</file>