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A6C61" w14:textId="6163EB78" w:rsidR="00532CFB" w:rsidRDefault="00532CFB" w:rsidP="00C61DDE">
      <w:pPr>
        <w:spacing w:line="276" w:lineRule="auto"/>
        <w:jc w:val="center"/>
        <w:rPr>
          <w:b/>
          <w:bCs/>
          <w:sz w:val="32"/>
        </w:rPr>
      </w:pPr>
      <w:r w:rsidRPr="00E74D63">
        <w:rPr>
          <w:b/>
          <w:bCs/>
          <w:sz w:val="32"/>
        </w:rPr>
        <w:t xml:space="preserve">SMLOUVA O BEZÚPLATNÉM PŘEVODU NEMOVITÝCH VĚCÍ Z VLASTNICTVÍ ČESKÉ REPUBLIKY A Z PRÁVA HOSPODAŘIT PRO LESY ČESKÉ REPUBLIKY, </w:t>
      </w:r>
      <w:proofErr w:type="gramStart"/>
      <w:r w:rsidRPr="00E74D63">
        <w:rPr>
          <w:b/>
          <w:bCs/>
          <w:sz w:val="32"/>
        </w:rPr>
        <w:t>S.P.</w:t>
      </w:r>
      <w:proofErr w:type="gramEnd"/>
      <w:r w:rsidRPr="00E74D63">
        <w:rPr>
          <w:b/>
          <w:bCs/>
          <w:sz w:val="32"/>
        </w:rPr>
        <w:t xml:space="preserve"> </w:t>
      </w:r>
    </w:p>
    <w:p w14:paraId="514D3EFF" w14:textId="18C5CDB5" w:rsidR="009A309A" w:rsidRPr="00E74D63" w:rsidRDefault="009A309A" w:rsidP="00C61DDE">
      <w:pPr>
        <w:spacing w:line="276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S 532/21</w:t>
      </w:r>
    </w:p>
    <w:p w14:paraId="353D3699" w14:textId="065A2709" w:rsidR="00532CFB" w:rsidRPr="00E74D63" w:rsidRDefault="00532CFB" w:rsidP="00C61DDE">
      <w:pPr>
        <w:spacing w:line="276" w:lineRule="auto"/>
        <w:jc w:val="center"/>
        <w:rPr>
          <w:lang w:eastAsia="en-US"/>
        </w:rPr>
      </w:pPr>
      <w:r w:rsidRPr="00E74D63">
        <w:rPr>
          <w:bCs/>
        </w:rPr>
        <w:t>dle ust</w:t>
      </w:r>
      <w:r w:rsidR="007B4171">
        <w:rPr>
          <w:bCs/>
        </w:rPr>
        <w:t>anovení</w:t>
      </w:r>
      <w:r w:rsidRPr="00E74D63">
        <w:rPr>
          <w:bCs/>
        </w:rPr>
        <w:t xml:space="preserve"> § 1746 odst. 2 zákona č. 89/2012 Sb., občanský zákoník, </w:t>
      </w:r>
      <w:r w:rsidR="00D15896">
        <w:rPr>
          <w:bCs/>
        </w:rPr>
        <w:br/>
      </w:r>
      <w:r w:rsidRPr="00E74D63">
        <w:rPr>
          <w:bCs/>
        </w:rPr>
        <w:t xml:space="preserve">ve znění pozdějších předpisů </w:t>
      </w:r>
      <w:r w:rsidR="007B4171">
        <w:rPr>
          <w:bCs/>
        </w:rPr>
        <w:t xml:space="preserve">(dále jen „občanský zákoník“), </w:t>
      </w:r>
      <w:r w:rsidR="00D15896">
        <w:rPr>
          <w:bCs/>
        </w:rPr>
        <w:br/>
      </w:r>
      <w:r w:rsidRPr="00E74D63">
        <w:rPr>
          <w:bCs/>
        </w:rPr>
        <w:t xml:space="preserve">a </w:t>
      </w:r>
      <w:r w:rsidR="007B4171">
        <w:rPr>
          <w:bCs/>
        </w:rPr>
        <w:t xml:space="preserve">dle </w:t>
      </w:r>
      <w:r w:rsidRPr="00E74D63">
        <w:rPr>
          <w:bCs/>
        </w:rPr>
        <w:t>ust</w:t>
      </w:r>
      <w:r w:rsidR="007B4171">
        <w:rPr>
          <w:bCs/>
        </w:rPr>
        <w:t>anovení</w:t>
      </w:r>
      <w:r w:rsidRPr="00E74D63">
        <w:rPr>
          <w:bCs/>
        </w:rPr>
        <w:t xml:space="preserve"> § 16 odst. 8 zákona č. 77/1997 Sb., o státním podniku,</w:t>
      </w:r>
      <w:r w:rsidR="007B4171">
        <w:rPr>
          <w:bCs/>
        </w:rPr>
        <w:t xml:space="preserve"> </w:t>
      </w:r>
      <w:r w:rsidR="00D15896">
        <w:rPr>
          <w:bCs/>
        </w:rPr>
        <w:br/>
      </w:r>
      <w:r w:rsidRPr="00E74D63">
        <w:rPr>
          <w:bCs/>
        </w:rPr>
        <w:t>ve znění pozdějších předpisů (dále jen „zákon o státním podniku“)</w:t>
      </w:r>
    </w:p>
    <w:p w14:paraId="08645CE2" w14:textId="77777777" w:rsidR="009D0A21" w:rsidRPr="00E74D63" w:rsidRDefault="009D0A21" w:rsidP="00C61DDE">
      <w:pPr>
        <w:spacing w:line="276" w:lineRule="auto"/>
        <w:jc w:val="center"/>
        <w:rPr>
          <w:b/>
        </w:rPr>
      </w:pPr>
    </w:p>
    <w:p w14:paraId="23C9D2E6" w14:textId="77777777" w:rsidR="009A0CBC" w:rsidRPr="009A0CBC" w:rsidRDefault="009A0CBC" w:rsidP="002E382A">
      <w:pPr>
        <w:spacing w:line="276" w:lineRule="auto"/>
        <w:jc w:val="both"/>
        <w:rPr>
          <w:b/>
          <w:bCs/>
          <w:i/>
        </w:rPr>
      </w:pPr>
      <w:r w:rsidRPr="009A0CBC">
        <w:rPr>
          <w:b/>
          <w:bCs/>
        </w:rPr>
        <w:t xml:space="preserve">Lesy České republiky, </w:t>
      </w:r>
      <w:proofErr w:type="spellStart"/>
      <w:proofErr w:type="gramStart"/>
      <w:r w:rsidRPr="009A0CBC">
        <w:rPr>
          <w:b/>
          <w:bCs/>
        </w:rPr>
        <w:t>s.p</w:t>
      </w:r>
      <w:proofErr w:type="spellEnd"/>
      <w:r w:rsidRPr="009A0CBC">
        <w:rPr>
          <w:b/>
          <w:bCs/>
        </w:rPr>
        <w:t>.</w:t>
      </w:r>
      <w:proofErr w:type="gramEnd"/>
    </w:p>
    <w:p w14:paraId="10AC96E7" w14:textId="77777777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se sídlem Přemyslova 1106/19, Nový Hradec Králové, 500 08 Hradec Králové</w:t>
      </w:r>
    </w:p>
    <w:p w14:paraId="4825CB1F" w14:textId="77777777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IČO: 421 96 451</w:t>
      </w:r>
    </w:p>
    <w:p w14:paraId="6CEE4EBB" w14:textId="77777777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DIČ: CZ42196451</w:t>
      </w:r>
    </w:p>
    <w:p w14:paraId="0D4F6069" w14:textId="77777777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lastRenderedPageBreak/>
        <w:t>zapsaný v obchodním rejstříku vedeném Krajským soudem v Hradci Králové, oddíl AXII, vložka 540</w:t>
      </w:r>
    </w:p>
    <w:p w14:paraId="7A749283" w14:textId="11A8B57B" w:rsidR="009A309A" w:rsidRPr="00C34236" w:rsidRDefault="009A309A" w:rsidP="009A309A">
      <w:pPr>
        <w:spacing w:line="276" w:lineRule="auto"/>
        <w:rPr>
          <w:bCs/>
        </w:rPr>
      </w:pPr>
      <w:r w:rsidRPr="00C34236">
        <w:rPr>
          <w:bCs/>
        </w:rPr>
        <w:t>zastoupený</w:t>
      </w:r>
      <w:r>
        <w:rPr>
          <w:bCs/>
        </w:rPr>
        <w:t xml:space="preserve">  </w:t>
      </w:r>
      <w:del w:id="0" w:author="Latináková Martina" w:date="2022-01-05T11:49:00Z">
        <w:r w:rsidDel="00EB1D5D">
          <w:rPr>
            <w:bCs/>
          </w:rPr>
          <w:delText>Ing. Liborem Strakošem</w:delText>
        </w:r>
      </w:del>
      <w:proofErr w:type="spellStart"/>
      <w:ins w:id="1" w:author="Latináková Martina" w:date="2022-01-05T11:49:00Z">
        <w:r w:rsidR="00EB1D5D">
          <w:rPr>
            <w:bCs/>
          </w:rPr>
          <w:t>xxx</w:t>
        </w:r>
      </w:ins>
      <w:proofErr w:type="spellEnd"/>
      <w:r w:rsidRPr="00C34236">
        <w:rPr>
          <w:bCs/>
        </w:rPr>
        <w:t>,</w:t>
      </w:r>
      <w:r>
        <w:rPr>
          <w:bCs/>
        </w:rPr>
        <w:t xml:space="preserve"> ředitelem Oblastního ředitelství jižní Morava, </w:t>
      </w:r>
      <w:r w:rsidRPr="00C34236">
        <w:rPr>
          <w:bCs/>
        </w:rPr>
        <w:t xml:space="preserve"> n</w:t>
      </w:r>
      <w:r>
        <w:rPr>
          <w:bCs/>
        </w:rPr>
        <w:t xml:space="preserve">a </w:t>
      </w:r>
      <w:r w:rsidRPr="00C34236">
        <w:rPr>
          <w:bCs/>
        </w:rPr>
        <w:t xml:space="preserve">základě pověření ze dne </w:t>
      </w:r>
      <w:proofErr w:type="gramStart"/>
      <w:r>
        <w:rPr>
          <w:bCs/>
        </w:rPr>
        <w:t>30.12.2020</w:t>
      </w:r>
      <w:proofErr w:type="gramEnd"/>
      <w:r>
        <w:rPr>
          <w:bCs/>
        </w:rPr>
        <w:t>, uděleného Ing. Josefem Vojáčkem, generálním ředitelem</w:t>
      </w:r>
    </w:p>
    <w:p w14:paraId="65259E61" w14:textId="77777777" w:rsidR="009A309A" w:rsidRPr="00C34236" w:rsidRDefault="009A309A" w:rsidP="009A309A">
      <w:pPr>
        <w:spacing w:line="276" w:lineRule="auto"/>
        <w:rPr>
          <w:bCs/>
        </w:rPr>
      </w:pPr>
      <w:r w:rsidRPr="00C34236">
        <w:rPr>
          <w:bCs/>
        </w:rPr>
        <w:t>bankovní spojení:</w:t>
      </w:r>
      <w:r>
        <w:rPr>
          <w:bCs/>
        </w:rPr>
        <w:tab/>
      </w:r>
      <w:r w:rsidRPr="00C34236">
        <w:rPr>
          <w:bCs/>
        </w:rPr>
        <w:t xml:space="preserve">Komerční banka, a.s., pobočka </w:t>
      </w:r>
      <w:r>
        <w:rPr>
          <w:bCs/>
        </w:rPr>
        <w:t>Uherský Brod</w:t>
      </w:r>
    </w:p>
    <w:p w14:paraId="188CCD27" w14:textId="12BF5B89" w:rsidR="00FD0EF5" w:rsidRPr="002E382A" w:rsidRDefault="009A309A" w:rsidP="002E382A">
      <w:pPr>
        <w:spacing w:line="276" w:lineRule="auto"/>
        <w:jc w:val="both"/>
        <w:rPr>
          <w:bCs/>
          <w:i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34236">
        <w:rPr>
          <w:bCs/>
        </w:rPr>
        <w:t>číslo účtu:</w:t>
      </w:r>
      <w:r>
        <w:rPr>
          <w:bCs/>
        </w:rPr>
        <w:t xml:space="preserve"> 1582270207/0100</w:t>
      </w:r>
    </w:p>
    <w:p w14:paraId="1D3D4078" w14:textId="08ECAB8B" w:rsidR="009A0CBC" w:rsidRPr="009A0CBC" w:rsidRDefault="009A0CBC" w:rsidP="002E382A">
      <w:pPr>
        <w:spacing w:line="276" w:lineRule="auto"/>
        <w:jc w:val="both"/>
        <w:rPr>
          <w:bCs/>
          <w:i/>
        </w:rPr>
      </w:pPr>
      <w:r w:rsidRPr="009A0CBC">
        <w:rPr>
          <w:bCs/>
        </w:rPr>
        <w:t xml:space="preserve">(dále jako </w:t>
      </w:r>
      <w:r w:rsidRPr="00A03583">
        <w:rPr>
          <w:bCs/>
        </w:rPr>
        <w:t>„</w:t>
      </w:r>
      <w:r w:rsidRPr="009E0B86">
        <w:t>Lesy ČR</w:t>
      </w:r>
      <w:r w:rsidRPr="00A03583">
        <w:rPr>
          <w:bCs/>
        </w:rPr>
        <w:t>“)</w:t>
      </w:r>
      <w:r w:rsidR="00FD0EF5">
        <w:rPr>
          <w:bCs/>
        </w:rPr>
        <w:t xml:space="preserve"> </w:t>
      </w:r>
      <w:r w:rsidRPr="009A0CBC">
        <w:rPr>
          <w:bCs/>
        </w:rPr>
        <w:t>na straně jedné</w:t>
      </w:r>
    </w:p>
    <w:p w14:paraId="3F357E78" w14:textId="77777777" w:rsidR="00163AF0" w:rsidRPr="00E74D63" w:rsidRDefault="00163AF0" w:rsidP="002E382A">
      <w:pPr>
        <w:spacing w:line="276" w:lineRule="auto"/>
        <w:rPr>
          <w:rStyle w:val="platne1"/>
          <w:b/>
          <w:i/>
        </w:rPr>
      </w:pPr>
    </w:p>
    <w:p w14:paraId="024197B1" w14:textId="3B1E9C71" w:rsidR="00F57A77" w:rsidRPr="002E382A" w:rsidRDefault="00F57A77" w:rsidP="002E382A">
      <w:pPr>
        <w:spacing w:line="276" w:lineRule="auto"/>
        <w:jc w:val="both"/>
        <w:rPr>
          <w:b/>
          <w:bCs/>
          <w:iCs/>
        </w:rPr>
      </w:pPr>
      <w:r w:rsidRPr="002E382A">
        <w:rPr>
          <w:b/>
          <w:bCs/>
          <w:iCs/>
        </w:rPr>
        <w:t>a</w:t>
      </w:r>
    </w:p>
    <w:p w14:paraId="206475CB" w14:textId="77777777" w:rsidR="009A0CBC" w:rsidRPr="009A0CBC" w:rsidRDefault="009A0CBC" w:rsidP="002E382A">
      <w:pPr>
        <w:spacing w:line="276" w:lineRule="auto"/>
        <w:jc w:val="both"/>
        <w:rPr>
          <w:iCs/>
        </w:rPr>
      </w:pPr>
    </w:p>
    <w:p w14:paraId="44D9C3C7" w14:textId="77777777" w:rsidR="009A309A" w:rsidRPr="001171DE" w:rsidRDefault="009A309A" w:rsidP="009A309A">
      <w:pPr>
        <w:spacing w:line="276" w:lineRule="auto"/>
        <w:jc w:val="both"/>
      </w:pPr>
      <w:r w:rsidRPr="001171DE">
        <w:rPr>
          <w:b/>
          <w:bCs/>
        </w:rPr>
        <w:t>Zlínský kraj</w:t>
      </w:r>
    </w:p>
    <w:p w14:paraId="71387AD0" w14:textId="77777777" w:rsidR="009A309A" w:rsidRPr="00FC6E2C" w:rsidRDefault="009A309A" w:rsidP="009A309A">
      <w:r w:rsidRPr="00FC6E2C">
        <w:t>se sídlem třída Tomáše Bati 21, 760 01 Zlín</w:t>
      </w:r>
    </w:p>
    <w:p w14:paraId="1ECC6F62" w14:textId="77777777" w:rsidR="009A309A" w:rsidRPr="00FC6E2C" w:rsidRDefault="009A309A" w:rsidP="009A309A">
      <w:r w:rsidRPr="00FC6E2C">
        <w:t>IČO: 70891320</w:t>
      </w:r>
    </w:p>
    <w:p w14:paraId="23D9B2C8" w14:textId="77777777" w:rsidR="009A309A" w:rsidRDefault="009A309A" w:rsidP="009A309A">
      <w:r w:rsidRPr="00FC6E2C">
        <w:t xml:space="preserve">zastoupen </w:t>
      </w:r>
      <w:r>
        <w:t>Ing. Radimem Holišem</w:t>
      </w:r>
      <w:r w:rsidRPr="00FC6E2C">
        <w:t xml:space="preserve">, hejtmanem  </w:t>
      </w:r>
    </w:p>
    <w:p w14:paraId="71AC74A0" w14:textId="77777777" w:rsidR="009A309A" w:rsidRPr="009A0CBC" w:rsidRDefault="009A309A" w:rsidP="009A309A">
      <w:pPr>
        <w:spacing w:line="276" w:lineRule="auto"/>
        <w:jc w:val="both"/>
      </w:pPr>
      <w:r w:rsidRPr="009A0CBC">
        <w:t xml:space="preserve">(dále jako </w:t>
      </w:r>
      <w:r w:rsidRPr="0011269E">
        <w:t>„</w:t>
      </w:r>
      <w:r w:rsidRPr="00FC6E2C">
        <w:t>kraj</w:t>
      </w:r>
      <w:r w:rsidRPr="0011269E">
        <w:t>“)</w:t>
      </w:r>
      <w:r>
        <w:t xml:space="preserve"> </w:t>
      </w:r>
      <w:r w:rsidRPr="009A0CBC">
        <w:t>na straně druhé</w:t>
      </w:r>
    </w:p>
    <w:p w14:paraId="00031364" w14:textId="77777777" w:rsidR="009A309A" w:rsidRPr="00FC6E2C" w:rsidRDefault="009A309A" w:rsidP="009A309A"/>
    <w:p w14:paraId="110BA126" w14:textId="77777777" w:rsidR="009A309A" w:rsidRDefault="009A309A" w:rsidP="009A309A">
      <w:r w:rsidRPr="00FC6E2C">
        <w:rPr>
          <w:b/>
        </w:rPr>
        <w:t>Ředitelství silnic Zlínského kraje</w:t>
      </w:r>
      <w:r w:rsidRPr="00FC6E2C">
        <w:t>, příspěvková organizace</w:t>
      </w:r>
    </w:p>
    <w:p w14:paraId="0631DCAB" w14:textId="77777777" w:rsidR="009A309A" w:rsidRPr="00FC6E2C" w:rsidRDefault="009A309A" w:rsidP="009A309A">
      <w:r w:rsidRPr="00FC6E2C">
        <w:t>se sídlem ve  Zlíně, K Majáku 5001, PSČ 761 23</w:t>
      </w:r>
    </w:p>
    <w:p w14:paraId="41EB2D5A" w14:textId="77777777" w:rsidR="009A309A" w:rsidRPr="00FC6E2C" w:rsidRDefault="009A309A" w:rsidP="009A309A">
      <w:r w:rsidRPr="00FC6E2C">
        <w:t>IČO: 70934860</w:t>
      </w:r>
    </w:p>
    <w:p w14:paraId="7637B1BE" w14:textId="4A88307A" w:rsidR="009A309A" w:rsidRPr="00FC6E2C" w:rsidRDefault="009A309A" w:rsidP="009A309A">
      <w:r w:rsidRPr="00FC6E2C">
        <w:t>zastoupen</w:t>
      </w:r>
      <w:r w:rsidR="00A03583">
        <w:t>a</w:t>
      </w:r>
      <w:r w:rsidRPr="00FC6E2C">
        <w:t xml:space="preserve"> Ing. Bronislavem Malým, ředitelem</w:t>
      </w:r>
    </w:p>
    <w:p w14:paraId="51AAB8AA" w14:textId="77777777" w:rsidR="009A309A" w:rsidRPr="00FC6E2C" w:rsidRDefault="009A309A" w:rsidP="009A309A">
      <w:r w:rsidRPr="00FC6E2C">
        <w:lastRenderedPageBreak/>
        <w:t>(dále též „</w:t>
      </w:r>
      <w:r w:rsidRPr="00FC6E2C">
        <w:rPr>
          <w:bCs/>
        </w:rPr>
        <w:t>příspěvková organizace</w:t>
      </w:r>
      <w:r w:rsidRPr="00FC6E2C">
        <w:t>“)</w:t>
      </w:r>
    </w:p>
    <w:p w14:paraId="29650977" w14:textId="77777777" w:rsidR="00F57A77" w:rsidRPr="00E74D63" w:rsidRDefault="00F57A77" w:rsidP="002E382A">
      <w:pPr>
        <w:spacing w:line="276" w:lineRule="auto"/>
        <w:jc w:val="both"/>
        <w:rPr>
          <w:i/>
        </w:rPr>
      </w:pPr>
    </w:p>
    <w:p w14:paraId="2DB0538C" w14:textId="0AE3C535" w:rsidR="00E74D63" w:rsidRPr="009A0CBC" w:rsidRDefault="00E74D63" w:rsidP="009E0B86">
      <w:pPr>
        <w:spacing w:line="276" w:lineRule="auto"/>
        <w:rPr>
          <w:iCs/>
        </w:rPr>
      </w:pPr>
      <w:r w:rsidRPr="009A0CBC">
        <w:rPr>
          <w:iCs/>
        </w:rPr>
        <w:t xml:space="preserve">(Lesy ČR a </w:t>
      </w:r>
      <w:r w:rsidR="0068544F" w:rsidRPr="009E0B86">
        <w:rPr>
          <w:iCs/>
        </w:rPr>
        <w:t>k</w:t>
      </w:r>
      <w:r w:rsidRPr="009E0B86">
        <w:rPr>
          <w:iCs/>
        </w:rPr>
        <w:t>raj</w:t>
      </w:r>
      <w:r w:rsidRPr="009A0CBC">
        <w:rPr>
          <w:iCs/>
        </w:rPr>
        <w:t xml:space="preserve"> </w:t>
      </w:r>
      <w:r w:rsidR="009A309A">
        <w:rPr>
          <w:iCs/>
        </w:rPr>
        <w:t xml:space="preserve">a příspěvková organizace </w:t>
      </w:r>
      <w:r w:rsidRPr="009A0CBC">
        <w:rPr>
          <w:iCs/>
        </w:rPr>
        <w:t>dále též společně jako „smluvní strany“ a každý jednotlivě</w:t>
      </w:r>
      <w:r w:rsidR="009A309A">
        <w:rPr>
          <w:iCs/>
        </w:rPr>
        <w:t xml:space="preserve"> </w:t>
      </w:r>
      <w:r w:rsidRPr="009A0CBC">
        <w:rPr>
          <w:iCs/>
        </w:rPr>
        <w:t>jako</w:t>
      </w:r>
      <w:r w:rsidR="009A309A">
        <w:rPr>
          <w:iCs/>
        </w:rPr>
        <w:t xml:space="preserve"> </w:t>
      </w:r>
      <w:r w:rsidRPr="009A0CBC">
        <w:rPr>
          <w:iCs/>
        </w:rPr>
        <w:t>„smluvní strana“)</w:t>
      </w:r>
    </w:p>
    <w:p w14:paraId="6081E571" w14:textId="77777777" w:rsidR="00E74D63" w:rsidRPr="009A0CBC" w:rsidRDefault="00E74D63" w:rsidP="002E382A">
      <w:pPr>
        <w:spacing w:line="276" w:lineRule="auto"/>
        <w:rPr>
          <w:iCs/>
        </w:rPr>
      </w:pPr>
    </w:p>
    <w:p w14:paraId="724C1A1B" w14:textId="677A5AFC" w:rsidR="00E74D63" w:rsidRPr="009A0CBC" w:rsidRDefault="00E74D63" w:rsidP="002E382A">
      <w:pPr>
        <w:spacing w:line="276" w:lineRule="auto"/>
        <w:jc w:val="both"/>
        <w:rPr>
          <w:iCs/>
        </w:rPr>
      </w:pPr>
      <w:r w:rsidRPr="009A0CBC">
        <w:rPr>
          <w:iCs/>
        </w:rPr>
        <w:t xml:space="preserve">uzavírají níže uvedeného dne, měsíce a roku tuto </w:t>
      </w:r>
      <w:r w:rsidR="00906524">
        <w:rPr>
          <w:iCs/>
        </w:rPr>
        <w:t>S</w:t>
      </w:r>
      <w:r w:rsidRPr="009A0CBC">
        <w:rPr>
          <w:iCs/>
        </w:rPr>
        <w:t>mlouvu o bezúplatném převodu nemovitých věcí z vlastnictví České republiky a z práva hospodařit pro Lesy Č</w:t>
      </w:r>
      <w:r w:rsidR="00F44465">
        <w:rPr>
          <w:iCs/>
        </w:rPr>
        <w:t xml:space="preserve">R </w:t>
      </w:r>
      <w:r w:rsidRPr="009A0CBC">
        <w:rPr>
          <w:iCs/>
        </w:rPr>
        <w:t>(dále jen „</w:t>
      </w:r>
      <w:r w:rsidR="0054720B" w:rsidRPr="009A0CBC">
        <w:rPr>
          <w:iCs/>
        </w:rPr>
        <w:t>s</w:t>
      </w:r>
      <w:r w:rsidRPr="009A0CBC">
        <w:rPr>
          <w:iCs/>
        </w:rPr>
        <w:t xml:space="preserve">mlouva“): </w:t>
      </w:r>
    </w:p>
    <w:p w14:paraId="6C9279E3" w14:textId="28832BA4" w:rsidR="00F57A77" w:rsidRPr="00E74D63" w:rsidRDefault="00E731B3" w:rsidP="002E382A">
      <w:pPr>
        <w:tabs>
          <w:tab w:val="left" w:pos="3696"/>
        </w:tabs>
        <w:spacing w:after="120" w:line="276" w:lineRule="auto"/>
        <w:jc w:val="both"/>
        <w:rPr>
          <w:i/>
        </w:rPr>
      </w:pPr>
      <w:r>
        <w:rPr>
          <w:i/>
        </w:rPr>
        <w:tab/>
      </w:r>
    </w:p>
    <w:p w14:paraId="3292AE61" w14:textId="77777777" w:rsidR="006017EB" w:rsidRPr="00E74D63" w:rsidRDefault="006017EB" w:rsidP="002E382A">
      <w:pPr>
        <w:pStyle w:val="Nadpis6"/>
        <w:numPr>
          <w:ilvl w:val="0"/>
          <w:numId w:val="2"/>
        </w:numPr>
        <w:spacing w:after="120" w:line="276" w:lineRule="auto"/>
        <w:ind w:left="0" w:firstLine="426"/>
        <w:rPr>
          <w:b/>
          <w:bCs/>
        </w:rPr>
      </w:pPr>
    </w:p>
    <w:p w14:paraId="403888BE" w14:textId="77777777" w:rsidR="009D0A21" w:rsidRPr="00E74D63" w:rsidRDefault="009D0A21" w:rsidP="002E382A">
      <w:pPr>
        <w:pStyle w:val="Odstavecseseznamem"/>
        <w:autoSpaceDE w:val="0"/>
        <w:autoSpaceDN w:val="0"/>
        <w:adjustRightInd w:val="0"/>
        <w:spacing w:after="120" w:line="276" w:lineRule="auto"/>
        <w:ind w:left="0"/>
        <w:jc w:val="center"/>
        <w:rPr>
          <w:b/>
        </w:rPr>
      </w:pPr>
      <w:r w:rsidRPr="00E74D63">
        <w:rPr>
          <w:b/>
        </w:rPr>
        <w:t>Úvodní ustanovení</w:t>
      </w:r>
    </w:p>
    <w:p w14:paraId="53E2C221" w14:textId="548939EE" w:rsidR="00532CFB" w:rsidRPr="00E74D63" w:rsidRDefault="00532CFB" w:rsidP="002E382A">
      <w:pPr>
        <w:pStyle w:val="Zhlav"/>
        <w:tabs>
          <w:tab w:val="clear" w:pos="4536"/>
          <w:tab w:val="clear" w:pos="9072"/>
        </w:tabs>
        <w:spacing w:after="120" w:line="276" w:lineRule="auto"/>
        <w:jc w:val="both"/>
      </w:pPr>
      <w:r w:rsidRPr="00E74D63">
        <w:t xml:space="preserve">Lesy ČR prohlašují, že </w:t>
      </w:r>
      <w:r w:rsidR="00F44465">
        <w:t xml:space="preserve">jim svědčí </w:t>
      </w:r>
      <w:r w:rsidR="00F44465" w:rsidRPr="00E74D63">
        <w:t xml:space="preserve">právo hospodařit </w:t>
      </w:r>
      <w:r w:rsidR="00F44465">
        <w:t xml:space="preserve">k níže </w:t>
      </w:r>
      <w:r w:rsidR="00F44465" w:rsidRPr="009E0B86">
        <w:t>uvedenému</w:t>
      </w:r>
      <w:r w:rsidR="009A309A" w:rsidRPr="009E0B86">
        <w:t xml:space="preserve"> </w:t>
      </w:r>
      <w:r w:rsidR="00F44465" w:rsidRPr="009E0B86">
        <w:t>pozemku</w:t>
      </w:r>
      <w:r w:rsidR="00F44465" w:rsidRPr="00A03583">
        <w:t xml:space="preserve">, </w:t>
      </w:r>
      <w:r w:rsidR="00F44465" w:rsidRPr="009E0B86">
        <w:t>který je</w:t>
      </w:r>
      <w:r w:rsidR="00F44465" w:rsidRPr="00A03583">
        <w:t xml:space="preserve"> ve</w:t>
      </w:r>
      <w:r w:rsidR="00F44465">
        <w:t xml:space="preserve"> vlastnictví České republiky, a to</w:t>
      </w:r>
      <w:r w:rsidRPr="00E74D63">
        <w:t>:</w:t>
      </w:r>
    </w:p>
    <w:p w14:paraId="1B5F8CCA" w14:textId="3ACD7872" w:rsidR="00532CFB" w:rsidRPr="00E74D63" w:rsidRDefault="00F44465" w:rsidP="002E382A">
      <w:pPr>
        <w:tabs>
          <w:tab w:val="left" w:pos="3828"/>
        </w:tabs>
        <w:spacing w:after="120" w:line="276" w:lineRule="auto"/>
        <w:jc w:val="both"/>
        <w:rPr>
          <w:b/>
        </w:rPr>
      </w:pPr>
      <w:r>
        <w:rPr>
          <w:b/>
        </w:rPr>
        <w:t xml:space="preserve">pozemek </w:t>
      </w:r>
      <w:r w:rsidR="00532CFB" w:rsidRPr="00E74D63">
        <w:rPr>
          <w:b/>
        </w:rPr>
        <w:t>p.</w:t>
      </w:r>
      <w:r>
        <w:rPr>
          <w:b/>
        </w:rPr>
        <w:t xml:space="preserve"> </w:t>
      </w:r>
      <w:r w:rsidR="00532CFB" w:rsidRPr="00E74D63">
        <w:rPr>
          <w:b/>
        </w:rPr>
        <w:t xml:space="preserve">č. </w:t>
      </w:r>
      <w:r w:rsidR="009A309A" w:rsidRPr="009E0B86">
        <w:rPr>
          <w:b/>
          <w:bCs/>
        </w:rPr>
        <w:t>2634/25</w:t>
      </w:r>
      <w:r w:rsidR="009A309A" w:rsidRPr="00A03583">
        <w:rPr>
          <w:b/>
          <w:bCs/>
        </w:rPr>
        <w:t>,</w:t>
      </w:r>
      <w:r w:rsidR="009A309A">
        <w:rPr>
          <w:b/>
        </w:rPr>
        <w:t xml:space="preserve"> </w:t>
      </w:r>
      <w:r w:rsidR="00532CFB" w:rsidRPr="00E74D63">
        <w:rPr>
          <w:b/>
        </w:rPr>
        <w:t xml:space="preserve">ostatní </w:t>
      </w:r>
      <w:r w:rsidR="002E382A" w:rsidRPr="00E74D63">
        <w:rPr>
          <w:b/>
        </w:rPr>
        <w:t>plocha – ostatní</w:t>
      </w:r>
      <w:r w:rsidR="00532CFB" w:rsidRPr="00E74D63">
        <w:rPr>
          <w:b/>
        </w:rPr>
        <w:t xml:space="preserve"> komunikace</w:t>
      </w:r>
      <w:r>
        <w:rPr>
          <w:b/>
        </w:rPr>
        <w:t>,</w:t>
      </w:r>
      <w:r w:rsidR="00532CFB" w:rsidRPr="00E74D63">
        <w:rPr>
          <w:b/>
        </w:rPr>
        <w:t xml:space="preserve"> o výměře</w:t>
      </w:r>
      <w:r w:rsidRPr="00A03583">
        <w:rPr>
          <w:b/>
          <w:bCs/>
        </w:rPr>
        <w:t xml:space="preserve"> </w:t>
      </w:r>
      <w:r w:rsidR="009A309A" w:rsidRPr="009E0B86">
        <w:rPr>
          <w:b/>
          <w:bCs/>
        </w:rPr>
        <w:t>28</w:t>
      </w:r>
      <w:r w:rsidR="009A309A" w:rsidRPr="00E74D63">
        <w:rPr>
          <w:b/>
        </w:rPr>
        <w:t xml:space="preserve"> </w:t>
      </w:r>
      <w:r w:rsidR="00532CFB" w:rsidRPr="00E74D63">
        <w:rPr>
          <w:b/>
        </w:rPr>
        <w:t>m</w:t>
      </w:r>
      <w:r w:rsidR="00532CFB" w:rsidRPr="00E74D63">
        <w:rPr>
          <w:b/>
          <w:vertAlign w:val="superscript"/>
        </w:rPr>
        <w:t>2</w:t>
      </w:r>
      <w:r w:rsidR="00532CFB" w:rsidRPr="00E74D63">
        <w:rPr>
          <w:b/>
        </w:rPr>
        <w:t>,</w:t>
      </w:r>
    </w:p>
    <w:p w14:paraId="15729988" w14:textId="6D3222B1" w:rsidR="00532CFB" w:rsidRPr="00E74D63" w:rsidRDefault="00532CFB" w:rsidP="002E382A">
      <w:pPr>
        <w:tabs>
          <w:tab w:val="left" w:pos="3828"/>
        </w:tabs>
        <w:spacing w:after="120" w:line="276" w:lineRule="auto"/>
        <w:jc w:val="both"/>
      </w:pPr>
      <w:r w:rsidRPr="00E74D63">
        <w:t>zaps</w:t>
      </w:r>
      <w:r w:rsidR="00F44465">
        <w:t>áno</w:t>
      </w:r>
      <w:r w:rsidRPr="00E74D63">
        <w:t xml:space="preserve"> v katastru nemovitostí u Katastrálního úřadu pro </w:t>
      </w:r>
      <w:r w:rsidR="009A309A">
        <w:t xml:space="preserve">Zlínský </w:t>
      </w:r>
      <w:r w:rsidRPr="00E74D63">
        <w:t xml:space="preserve">kraj, Katastrální pracoviště </w:t>
      </w:r>
      <w:r w:rsidR="009A309A">
        <w:t>Valašské Klobouky</w:t>
      </w:r>
      <w:r w:rsidR="009A309A" w:rsidRPr="00E74D63">
        <w:t xml:space="preserve">, </w:t>
      </w:r>
      <w:r w:rsidRPr="00E74D63">
        <w:t xml:space="preserve">na LV č. </w:t>
      </w:r>
      <w:r w:rsidR="009A309A">
        <w:t>523</w:t>
      </w:r>
      <w:r w:rsidR="009A309A" w:rsidRPr="00E74D63">
        <w:t xml:space="preserve">, </w:t>
      </w:r>
      <w:r w:rsidRPr="00E74D63">
        <w:t xml:space="preserve">pro </w:t>
      </w:r>
      <w:r w:rsidR="00F44465" w:rsidRPr="00E74D63">
        <w:t>obec</w:t>
      </w:r>
      <w:r w:rsidR="009A309A">
        <w:t xml:space="preserve"> Ludkovice</w:t>
      </w:r>
      <w:r w:rsidR="00650CFC">
        <w:t>,</w:t>
      </w:r>
      <w:r w:rsidR="00F44465">
        <w:t xml:space="preserve"> </w:t>
      </w:r>
      <w:r w:rsidRPr="00E74D63">
        <w:rPr>
          <w:b/>
        </w:rPr>
        <w:t xml:space="preserve">katastrální území </w:t>
      </w:r>
      <w:r w:rsidR="009A309A" w:rsidRPr="009E0B86">
        <w:rPr>
          <w:b/>
          <w:bCs/>
        </w:rPr>
        <w:t>Ludkovice.</w:t>
      </w:r>
    </w:p>
    <w:p w14:paraId="6878A6CF" w14:textId="16A95B8E" w:rsidR="00CE14AA" w:rsidRDefault="00CE14AA" w:rsidP="002E382A">
      <w:pPr>
        <w:pStyle w:val="Odstavecseseznamem"/>
        <w:spacing w:after="120" w:line="276" w:lineRule="auto"/>
        <w:ind w:left="284"/>
        <w:rPr>
          <w:rStyle w:val="Zdraznnjemn"/>
          <w:rFonts w:ascii="Times New Roman" w:hAnsi="Times New Roman" w:cs="Times New Roman"/>
          <w:sz w:val="6"/>
          <w:szCs w:val="6"/>
        </w:rPr>
      </w:pPr>
    </w:p>
    <w:p w14:paraId="7A2A0171" w14:textId="77777777" w:rsidR="002635EB" w:rsidRPr="002E382A" w:rsidRDefault="002635EB" w:rsidP="002E382A">
      <w:pPr>
        <w:pStyle w:val="Odstavecseseznamem"/>
        <w:spacing w:after="120" w:line="276" w:lineRule="auto"/>
        <w:ind w:left="284"/>
        <w:rPr>
          <w:rStyle w:val="Zdraznnjemn"/>
          <w:rFonts w:ascii="Times New Roman" w:hAnsi="Times New Roman" w:cs="Times New Roman"/>
          <w:sz w:val="6"/>
          <w:szCs w:val="6"/>
        </w:rPr>
      </w:pPr>
    </w:p>
    <w:p w14:paraId="77A43A13" w14:textId="77777777" w:rsidR="00F57A77" w:rsidRPr="00E74D63" w:rsidRDefault="00F57A77" w:rsidP="002E382A">
      <w:pPr>
        <w:pStyle w:val="Odstavecseseznamem"/>
        <w:numPr>
          <w:ilvl w:val="0"/>
          <w:numId w:val="2"/>
        </w:numPr>
        <w:spacing w:after="120" w:line="276" w:lineRule="auto"/>
        <w:ind w:left="0" w:firstLine="567"/>
        <w:jc w:val="center"/>
        <w:rPr>
          <w:b/>
        </w:rPr>
      </w:pPr>
    </w:p>
    <w:p w14:paraId="7254D3CD" w14:textId="024D30E0" w:rsidR="00532CFB" w:rsidRPr="00E74D63" w:rsidRDefault="00532CFB" w:rsidP="002E382A">
      <w:pPr>
        <w:tabs>
          <w:tab w:val="left" w:pos="3828"/>
        </w:tabs>
        <w:spacing w:after="120" w:line="276" w:lineRule="auto"/>
        <w:ind w:left="360"/>
        <w:jc w:val="center"/>
        <w:rPr>
          <w:b/>
        </w:rPr>
      </w:pPr>
      <w:r w:rsidRPr="00E74D63">
        <w:rPr>
          <w:b/>
        </w:rPr>
        <w:t>Pře</w:t>
      </w:r>
      <w:r w:rsidR="0065448E">
        <w:rPr>
          <w:b/>
        </w:rPr>
        <w:t>dmět převodu</w:t>
      </w:r>
      <w:r w:rsidR="003E13A6">
        <w:rPr>
          <w:b/>
        </w:rPr>
        <w:t>, účel smlouvy</w:t>
      </w:r>
    </w:p>
    <w:p w14:paraId="1A0177C6" w14:textId="78229D17" w:rsidR="009A309A" w:rsidRPr="00E74D63" w:rsidRDefault="00532CFB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contextualSpacing/>
        <w:jc w:val="both"/>
      </w:pPr>
      <w:r w:rsidRPr="00E74D63">
        <w:t xml:space="preserve">Lesy ČR převádí ze svého práva hospodařit a vlastnictví České republiky do výlučného vlastnictví </w:t>
      </w:r>
      <w:r w:rsidR="0068544F" w:rsidRPr="009E0B86">
        <w:rPr>
          <w:iCs/>
        </w:rPr>
        <w:t>k</w:t>
      </w:r>
      <w:r w:rsidRPr="009E0B86">
        <w:rPr>
          <w:iCs/>
        </w:rPr>
        <w:t>raje</w:t>
      </w:r>
      <w:r w:rsidR="0068544F">
        <w:rPr>
          <w:i/>
        </w:rPr>
        <w:t xml:space="preserve"> </w:t>
      </w:r>
      <w:proofErr w:type="spellStart"/>
      <w:r w:rsidRPr="00E74D63">
        <w:t>nemovit</w:t>
      </w:r>
      <w:r w:rsidR="009A309A">
        <w:t>u</w:t>
      </w:r>
      <w:proofErr w:type="spellEnd"/>
      <w:r w:rsidRPr="00E74D63">
        <w:t xml:space="preserve"> věc uveden</w:t>
      </w:r>
      <w:r w:rsidR="009A309A">
        <w:t>ou</w:t>
      </w:r>
      <w:r w:rsidRPr="00E74D63">
        <w:t xml:space="preserve"> v čl. I. této </w:t>
      </w:r>
      <w:r w:rsidR="0054720B">
        <w:t>s</w:t>
      </w:r>
      <w:r w:rsidRPr="00E74D63">
        <w:t xml:space="preserve">mlouvy, </w:t>
      </w:r>
      <w:r w:rsidR="003E13A6">
        <w:br/>
      </w:r>
      <w:r w:rsidRPr="00E74D63">
        <w:t>tj. pozem</w:t>
      </w:r>
      <w:r w:rsidR="009A309A">
        <w:t>ek</w:t>
      </w:r>
      <w:r w:rsidRPr="00E74D63">
        <w:t>:</w:t>
      </w:r>
    </w:p>
    <w:p w14:paraId="53A2BB31" w14:textId="77777777" w:rsidR="009946BD" w:rsidRDefault="009946BD" w:rsidP="009E0B86">
      <w:pPr>
        <w:pStyle w:val="Bezmezer1"/>
      </w:pPr>
    </w:p>
    <w:p w14:paraId="4FE3BAB7" w14:textId="5C9B79F6" w:rsidR="009A309A" w:rsidRPr="009E0B86" w:rsidRDefault="009A309A" w:rsidP="009E0B86">
      <w:pPr>
        <w:tabs>
          <w:tab w:val="left" w:pos="3828"/>
        </w:tabs>
        <w:spacing w:before="120" w:after="120" w:line="276" w:lineRule="auto"/>
        <w:ind w:left="425"/>
        <w:jc w:val="both"/>
        <w:rPr>
          <w:b/>
        </w:rPr>
      </w:pPr>
      <w:r w:rsidRPr="00A03583">
        <w:rPr>
          <w:b/>
        </w:rPr>
        <w:t xml:space="preserve">pozemek </w:t>
      </w:r>
      <w:r w:rsidRPr="009A309A">
        <w:rPr>
          <w:b/>
        </w:rPr>
        <w:t xml:space="preserve">p. č. </w:t>
      </w:r>
      <w:r w:rsidRPr="009A309A">
        <w:rPr>
          <w:b/>
          <w:bCs/>
        </w:rPr>
        <w:t>2634/25,</w:t>
      </w:r>
      <w:r w:rsidRPr="009A309A">
        <w:rPr>
          <w:b/>
        </w:rPr>
        <w:t xml:space="preserve"> ostatní plocha – ostatní komunikace, o výměře </w:t>
      </w:r>
      <w:r w:rsidRPr="009E0B86">
        <w:rPr>
          <w:b/>
          <w:bCs/>
        </w:rPr>
        <w:t>28</w:t>
      </w:r>
      <w:r w:rsidRPr="00A03583">
        <w:rPr>
          <w:b/>
        </w:rPr>
        <w:t xml:space="preserve"> </w:t>
      </w:r>
      <w:r w:rsidRPr="009A309A">
        <w:rPr>
          <w:b/>
        </w:rPr>
        <w:t>m</w:t>
      </w:r>
      <w:r w:rsidRPr="009A309A">
        <w:rPr>
          <w:b/>
          <w:vertAlign w:val="superscript"/>
        </w:rPr>
        <w:t>2</w:t>
      </w:r>
      <w:r w:rsidRPr="009A309A">
        <w:rPr>
          <w:b/>
        </w:rPr>
        <w:t>,</w:t>
      </w:r>
      <w:r w:rsidR="009946BD">
        <w:rPr>
          <w:b/>
        </w:rPr>
        <w:t xml:space="preserve"> </w:t>
      </w:r>
      <w:r w:rsidR="009946BD" w:rsidRPr="002371FF">
        <w:rPr>
          <w:bCs/>
        </w:rPr>
        <w:t xml:space="preserve">hodnota v účetní evidenci </w:t>
      </w:r>
      <w:r w:rsidR="009946BD">
        <w:rPr>
          <w:bCs/>
        </w:rPr>
        <w:t>84</w:t>
      </w:r>
      <w:r w:rsidR="009946BD" w:rsidRPr="002371FF">
        <w:rPr>
          <w:bCs/>
        </w:rPr>
        <w:t>,- Kč</w:t>
      </w:r>
    </w:p>
    <w:p w14:paraId="453E9D9F" w14:textId="77777777" w:rsidR="009946BD" w:rsidRDefault="009946BD" w:rsidP="009E0B86">
      <w:pPr>
        <w:pStyle w:val="Bezmezer1"/>
      </w:pPr>
    </w:p>
    <w:p w14:paraId="482BD8D8" w14:textId="24F42510" w:rsidR="009A309A" w:rsidRPr="00FF32E9" w:rsidRDefault="009A309A" w:rsidP="009E0B86">
      <w:pPr>
        <w:tabs>
          <w:tab w:val="left" w:pos="3828"/>
        </w:tabs>
        <w:spacing w:after="120" w:line="276" w:lineRule="auto"/>
        <w:ind w:left="425"/>
        <w:jc w:val="both"/>
      </w:pPr>
      <w:r w:rsidRPr="00E74D63">
        <w:t>zaps</w:t>
      </w:r>
      <w:r>
        <w:t>áno</w:t>
      </w:r>
      <w:r w:rsidRPr="00E74D63">
        <w:t xml:space="preserve"> v katastru nemovitostí u Katastrálního úřadu pro </w:t>
      </w:r>
      <w:r>
        <w:t xml:space="preserve">Zlínský </w:t>
      </w:r>
      <w:r w:rsidRPr="00E74D63">
        <w:t xml:space="preserve">kraj, Katastrální pracoviště </w:t>
      </w:r>
      <w:r>
        <w:t>Valašské Klobouky</w:t>
      </w:r>
      <w:r w:rsidRPr="00E74D63">
        <w:t xml:space="preserve">, na LV č. </w:t>
      </w:r>
      <w:r>
        <w:t>523</w:t>
      </w:r>
      <w:r w:rsidRPr="00E74D63">
        <w:t>, pro obec</w:t>
      </w:r>
      <w:r>
        <w:t xml:space="preserve"> Ludkovice </w:t>
      </w:r>
      <w:r w:rsidRPr="009A309A">
        <w:rPr>
          <w:b/>
        </w:rPr>
        <w:t xml:space="preserve">katastrální území </w:t>
      </w:r>
      <w:r w:rsidRPr="009A309A">
        <w:rPr>
          <w:b/>
          <w:bCs/>
        </w:rPr>
        <w:t>Ludkovice</w:t>
      </w:r>
      <w:r w:rsidR="00FF32E9">
        <w:rPr>
          <w:b/>
          <w:bCs/>
        </w:rPr>
        <w:t xml:space="preserve"> </w:t>
      </w:r>
      <w:r w:rsidR="00FF32E9" w:rsidRPr="00E74D63">
        <w:t xml:space="preserve">(dále </w:t>
      </w:r>
      <w:r w:rsidR="00FF32E9">
        <w:t>také</w:t>
      </w:r>
      <w:r w:rsidR="00FF32E9" w:rsidRPr="00E74D63">
        <w:rPr>
          <w:b/>
        </w:rPr>
        <w:t xml:space="preserve"> </w:t>
      </w:r>
      <w:r w:rsidR="00FF32E9" w:rsidRPr="003206BB">
        <w:rPr>
          <w:b/>
        </w:rPr>
        <w:t>„</w:t>
      </w:r>
      <w:r w:rsidR="00FF32E9" w:rsidRPr="002E382A">
        <w:rPr>
          <w:b/>
        </w:rPr>
        <w:t>předmět bezúplatného převodu“</w:t>
      </w:r>
      <w:r w:rsidR="00FF32E9" w:rsidRPr="00E74D63">
        <w:t>).</w:t>
      </w:r>
    </w:p>
    <w:p w14:paraId="5100B787" w14:textId="457D53B4" w:rsidR="00532CFB" w:rsidRPr="00E74D63" w:rsidRDefault="009A309A" w:rsidP="002E382A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jc w:val="both"/>
      </w:pPr>
      <w:r>
        <w:rPr>
          <w:iCs/>
        </w:rPr>
        <w:t>Kraj</w:t>
      </w:r>
      <w:r w:rsidR="003E13A6">
        <w:t xml:space="preserve"> </w:t>
      </w:r>
      <w:r w:rsidR="00532CFB" w:rsidRPr="00E74D63">
        <w:t xml:space="preserve">předmět </w:t>
      </w:r>
      <w:r w:rsidR="003E13A6">
        <w:t>bezúplatného převodu</w:t>
      </w:r>
      <w:r w:rsidR="00532CFB" w:rsidRPr="00E74D63">
        <w:t xml:space="preserve"> </w:t>
      </w:r>
      <w:r w:rsidR="003E13A6" w:rsidRPr="00E74D63">
        <w:t xml:space="preserve">přejímá </w:t>
      </w:r>
      <w:r w:rsidR="00532CFB" w:rsidRPr="00E74D63">
        <w:t xml:space="preserve">do </w:t>
      </w:r>
      <w:r w:rsidR="003E13A6">
        <w:t xml:space="preserve">svého </w:t>
      </w:r>
      <w:r w:rsidR="00532CFB" w:rsidRPr="00E74D63">
        <w:t>výlučného vlastnictví.</w:t>
      </w:r>
    </w:p>
    <w:p w14:paraId="09AD3914" w14:textId="6594EF35" w:rsidR="00532CFB" w:rsidRPr="00A03583" w:rsidRDefault="00532CFB" w:rsidP="002E382A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5" w:hanging="425"/>
        <w:jc w:val="both"/>
        <w:rPr>
          <w:iCs/>
        </w:rPr>
      </w:pPr>
      <w:r w:rsidRPr="00E74D63">
        <w:t xml:space="preserve">Účelem </w:t>
      </w:r>
      <w:r w:rsidR="003E13A6" w:rsidRPr="00A03583">
        <w:t>této smlouvy</w:t>
      </w:r>
      <w:r w:rsidRPr="004E20C7">
        <w:t xml:space="preserve"> je převod pozemk</w:t>
      </w:r>
      <w:r w:rsidR="00FF32E9">
        <w:t>u</w:t>
      </w:r>
      <w:r w:rsidRPr="004E20C7">
        <w:t xml:space="preserve"> </w:t>
      </w:r>
      <w:r w:rsidR="0065448E" w:rsidRPr="004E20C7">
        <w:t>(</w:t>
      </w:r>
      <w:r w:rsidR="0065448E" w:rsidRPr="004E20C7">
        <w:rPr>
          <w:bCs/>
        </w:rPr>
        <w:t xml:space="preserve">předmětu bezúplatného převodu) </w:t>
      </w:r>
      <w:r w:rsidRPr="004E20C7">
        <w:rPr>
          <w:bCs/>
        </w:rPr>
        <w:t>pod</w:t>
      </w:r>
      <w:r w:rsidRPr="009E0B86">
        <w:rPr>
          <w:iCs/>
        </w:rPr>
        <w:t xml:space="preserve"> pozemní komunikací III. třídy.</w:t>
      </w:r>
    </w:p>
    <w:p w14:paraId="46FB1A39" w14:textId="21C442E6" w:rsidR="00532CFB" w:rsidRPr="00E74D63" w:rsidRDefault="0065448E" w:rsidP="002E382A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jc w:val="both"/>
      </w:pPr>
      <w:r>
        <w:rPr>
          <w:bCs/>
        </w:rPr>
        <w:lastRenderedPageBreak/>
        <w:t>Pozem</w:t>
      </w:r>
      <w:r w:rsidR="004E20C7">
        <w:rPr>
          <w:bCs/>
        </w:rPr>
        <w:t>ek</w:t>
      </w:r>
      <w:r>
        <w:rPr>
          <w:bCs/>
        </w:rPr>
        <w:t xml:space="preserve"> (p</w:t>
      </w:r>
      <w:r w:rsidRPr="00E23887">
        <w:rPr>
          <w:bCs/>
        </w:rPr>
        <w:t>ředmět bezúplatného převodu</w:t>
      </w:r>
      <w:r>
        <w:rPr>
          <w:bCs/>
        </w:rPr>
        <w:t>)</w:t>
      </w:r>
      <w:r w:rsidRPr="00E74D63" w:rsidDel="0065448E">
        <w:t xml:space="preserve"> </w:t>
      </w:r>
      <w:r w:rsidR="00532CFB" w:rsidRPr="00E74D63">
        <w:t>j</w:t>
      </w:r>
      <w:r w:rsidR="004E20C7">
        <w:t>e</w:t>
      </w:r>
      <w:r w:rsidR="00532CFB" w:rsidRPr="00E74D63">
        <w:t xml:space="preserve"> převáděn bezúplatně, a to </w:t>
      </w:r>
      <w:r>
        <w:t>v souladu s</w:t>
      </w:r>
      <w:r w:rsidR="00532CFB" w:rsidRPr="00E74D63">
        <w:t xml:space="preserve"> ustanovení</w:t>
      </w:r>
      <w:r>
        <w:t>m</w:t>
      </w:r>
      <w:r w:rsidR="00532CFB" w:rsidRPr="00E74D63">
        <w:t xml:space="preserve"> § 16 odst. 8 zákona o státním podniku</w:t>
      </w:r>
      <w:r>
        <w:t>.</w:t>
      </w:r>
      <w:r w:rsidRPr="00E74D63">
        <w:t xml:space="preserve"> </w:t>
      </w:r>
      <w:r>
        <w:t>P</w:t>
      </w:r>
      <w:r w:rsidRPr="00E74D63">
        <w:t>ozem</w:t>
      </w:r>
      <w:r w:rsidR="004E20C7">
        <w:t>ek</w:t>
      </w:r>
      <w:r>
        <w:t xml:space="preserve"> </w:t>
      </w:r>
      <w:r w:rsidRPr="00E74D63">
        <w:t>j</w:t>
      </w:r>
      <w:r w:rsidR="006B7B7A">
        <w:t>e</w:t>
      </w:r>
      <w:r w:rsidRPr="00E74D63">
        <w:t xml:space="preserve"> v době realizace bezúplatného </w:t>
      </w:r>
      <w:r w:rsidRPr="00A03583">
        <w:t xml:space="preserve">převodu </w:t>
      </w:r>
      <w:r w:rsidRPr="004E20C7">
        <w:t xml:space="preserve">dle této smlouvy zastavěn </w:t>
      </w:r>
      <w:r w:rsidRPr="009E0B86">
        <w:t>pozemní komunikací III. třídy</w:t>
      </w:r>
      <w:r w:rsidRPr="00A03583">
        <w:t xml:space="preserve"> ve vlastnictví </w:t>
      </w:r>
      <w:r w:rsidR="0068544F" w:rsidRPr="009E0B86">
        <w:t>k</w:t>
      </w:r>
      <w:r w:rsidRPr="009E0B86">
        <w:t>raje</w:t>
      </w:r>
      <w:r>
        <w:t>.</w:t>
      </w:r>
    </w:p>
    <w:p w14:paraId="148B622E" w14:textId="4E0CCF70" w:rsidR="00532CFB" w:rsidRPr="00E74D63" w:rsidRDefault="00532CFB" w:rsidP="002E382A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Bezúplatný převod </w:t>
      </w:r>
      <w:r w:rsidR="0065448E">
        <w:t xml:space="preserve">dle této smlouvy </w:t>
      </w:r>
      <w:r w:rsidRPr="00E74D63">
        <w:t xml:space="preserve">je realizován na základě žádosti </w:t>
      </w:r>
      <w:r w:rsidR="004E20C7">
        <w:rPr>
          <w:iCs/>
        </w:rPr>
        <w:t>příspěvkové organizace</w:t>
      </w:r>
      <w:r w:rsidRPr="00E74D63">
        <w:t xml:space="preserve"> ze dne</w:t>
      </w:r>
      <w:r w:rsidR="003E13A6">
        <w:t xml:space="preserve"> </w:t>
      </w:r>
      <w:proofErr w:type="gramStart"/>
      <w:r w:rsidR="004E20C7">
        <w:t>27.5.2021</w:t>
      </w:r>
      <w:proofErr w:type="gramEnd"/>
      <w:r w:rsidR="004E20C7" w:rsidRPr="00E74D63">
        <w:t>.</w:t>
      </w:r>
    </w:p>
    <w:p w14:paraId="49404B15" w14:textId="1521F037" w:rsidR="006B7B7A" w:rsidRDefault="004E20C7" w:rsidP="00361DC3">
      <w:pPr>
        <w:pStyle w:val="Odstavecseseznamem"/>
        <w:numPr>
          <w:ilvl w:val="0"/>
          <w:numId w:val="19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9E0B86">
        <w:rPr>
          <w:iCs/>
        </w:rPr>
        <w:t>K</w:t>
      </w:r>
      <w:r w:rsidR="00361DC3" w:rsidRPr="009E0B86">
        <w:rPr>
          <w:iCs/>
        </w:rPr>
        <w:t>raj</w:t>
      </w:r>
      <w:r w:rsidR="00361DC3">
        <w:rPr>
          <w:i/>
        </w:rPr>
        <w:t xml:space="preserve"> </w:t>
      </w:r>
      <w:r w:rsidR="00361DC3" w:rsidRPr="00E74D63">
        <w:t xml:space="preserve">prohlašuje, že </w:t>
      </w:r>
      <w:r w:rsidR="00361DC3">
        <w:t>p</w:t>
      </w:r>
      <w:r w:rsidR="00361DC3" w:rsidRPr="00E74D63">
        <w:t xml:space="preserve">ředmět </w:t>
      </w:r>
      <w:r w:rsidR="00361DC3">
        <w:t>bezúplatného převodu</w:t>
      </w:r>
      <w:r w:rsidR="00361DC3" w:rsidRPr="00E74D63">
        <w:t xml:space="preserve"> </w:t>
      </w:r>
      <w:r w:rsidR="00361DC3">
        <w:t xml:space="preserve">je ke dni podpisu této smlouvy </w:t>
      </w:r>
      <w:r w:rsidR="00361DC3" w:rsidRPr="00E74D63">
        <w:t xml:space="preserve">prokazatelně zastavěn </w:t>
      </w:r>
      <w:r w:rsidR="00361DC3" w:rsidRPr="00A03583">
        <w:t xml:space="preserve">stavbou </w:t>
      </w:r>
      <w:r w:rsidR="00361DC3" w:rsidRPr="009E0B86">
        <w:t>pozemní komunikace III. třídy</w:t>
      </w:r>
      <w:r w:rsidR="00361DC3" w:rsidRPr="00A03583">
        <w:t>, která je v</w:t>
      </w:r>
      <w:r w:rsidR="00361DC3" w:rsidRPr="004E20C7">
        <w:t> </w:t>
      </w:r>
      <w:r w:rsidRPr="009E0B86" w:rsidDel="004E20C7">
        <w:t xml:space="preserve"> </w:t>
      </w:r>
      <w:r w:rsidR="00361DC3" w:rsidRPr="009E0B86">
        <w:t>jeho</w:t>
      </w:r>
      <w:r w:rsidR="00361DC3" w:rsidRPr="00A03583">
        <w:t xml:space="preserve"> vlastnictví.</w:t>
      </w:r>
    </w:p>
    <w:p w14:paraId="520C68DE" w14:textId="58264BC5" w:rsidR="008444B0" w:rsidRPr="009E0B86" w:rsidRDefault="006B7B7A" w:rsidP="009E0B86">
      <w:pPr>
        <w:ind w:left="426" w:hanging="426"/>
        <w:jc w:val="both"/>
        <w:rPr>
          <w:sz w:val="6"/>
          <w:szCs w:val="6"/>
        </w:rPr>
      </w:pPr>
      <w:r>
        <w:t xml:space="preserve">7. </w:t>
      </w:r>
      <w:r>
        <w:tab/>
      </w:r>
      <w:r w:rsidR="00361DC3" w:rsidRPr="00A03583">
        <w:t>Skutečn</w:t>
      </w:r>
      <w:r w:rsidR="00361DC3" w:rsidRPr="004E20C7">
        <w:t>ý rozsah zastavění předmětu bezúplatného převodu stavbou</w:t>
      </w:r>
      <w:r w:rsidR="004E20C7" w:rsidRPr="009E0B86">
        <w:t xml:space="preserve"> </w:t>
      </w:r>
      <w:r w:rsidR="00361DC3" w:rsidRPr="009E0B86">
        <w:t>pozemní komunikace III. třídy</w:t>
      </w:r>
      <w:r w:rsidR="00361DC3" w:rsidRPr="00A03583">
        <w:t xml:space="preserve"> ve vlastnictví </w:t>
      </w:r>
      <w:r w:rsidR="00361DC3" w:rsidRPr="009E0B86">
        <w:t>kraje</w:t>
      </w:r>
      <w:r w:rsidR="00361DC3" w:rsidRPr="00A03583">
        <w:t xml:space="preserve"> byl potvrzen příslušným silničním správním úřadem dne </w:t>
      </w:r>
      <w:proofErr w:type="gramStart"/>
      <w:r w:rsidR="004E20C7" w:rsidRPr="004E20C7">
        <w:t>29.4.2021</w:t>
      </w:r>
      <w:proofErr w:type="gramEnd"/>
      <w:r w:rsidR="008444B0">
        <w:t>.</w:t>
      </w:r>
    </w:p>
    <w:p w14:paraId="6072F557" w14:textId="3886485C" w:rsidR="004E20C7" w:rsidRDefault="004E20C7" w:rsidP="002E382A">
      <w:pPr>
        <w:tabs>
          <w:tab w:val="left" w:pos="3828"/>
        </w:tabs>
        <w:spacing w:after="120" w:line="276" w:lineRule="auto"/>
        <w:jc w:val="both"/>
        <w:rPr>
          <w:sz w:val="6"/>
          <w:szCs w:val="6"/>
        </w:rPr>
      </w:pPr>
    </w:p>
    <w:p w14:paraId="552BA281" w14:textId="77777777" w:rsidR="009946BD" w:rsidRDefault="009946BD" w:rsidP="002E382A">
      <w:pPr>
        <w:tabs>
          <w:tab w:val="left" w:pos="3828"/>
        </w:tabs>
        <w:spacing w:after="120" w:line="276" w:lineRule="auto"/>
        <w:jc w:val="both"/>
        <w:rPr>
          <w:sz w:val="6"/>
          <w:szCs w:val="6"/>
        </w:rPr>
      </w:pPr>
    </w:p>
    <w:p w14:paraId="49D14693" w14:textId="77777777" w:rsidR="006B7B7A" w:rsidRDefault="006B7B7A" w:rsidP="002E382A">
      <w:pPr>
        <w:tabs>
          <w:tab w:val="left" w:pos="3828"/>
        </w:tabs>
        <w:spacing w:after="120" w:line="276" w:lineRule="auto"/>
        <w:jc w:val="both"/>
        <w:rPr>
          <w:sz w:val="6"/>
          <w:szCs w:val="6"/>
        </w:rPr>
      </w:pPr>
    </w:p>
    <w:p w14:paraId="1FA69D36" w14:textId="77777777" w:rsidR="002635EB" w:rsidRPr="002E382A" w:rsidRDefault="002635EB" w:rsidP="002E382A">
      <w:pPr>
        <w:tabs>
          <w:tab w:val="left" w:pos="3828"/>
        </w:tabs>
        <w:spacing w:after="120" w:line="276" w:lineRule="auto"/>
        <w:jc w:val="both"/>
        <w:rPr>
          <w:sz w:val="6"/>
          <w:szCs w:val="6"/>
        </w:rPr>
      </w:pPr>
    </w:p>
    <w:p w14:paraId="5AA3A601" w14:textId="77777777" w:rsidR="009D0A21" w:rsidRPr="00E74D63" w:rsidRDefault="009D0A21" w:rsidP="002E382A">
      <w:pPr>
        <w:pStyle w:val="Odstavecseseznamem"/>
        <w:numPr>
          <w:ilvl w:val="0"/>
          <w:numId w:val="2"/>
        </w:numPr>
        <w:spacing w:after="120" w:line="276" w:lineRule="auto"/>
        <w:ind w:left="0" w:firstLine="567"/>
        <w:jc w:val="center"/>
        <w:rPr>
          <w:b/>
        </w:rPr>
      </w:pPr>
    </w:p>
    <w:p w14:paraId="532450E7" w14:textId="624E4215" w:rsidR="00532CFB" w:rsidRPr="00E74D63" w:rsidRDefault="008B2A0A" w:rsidP="002E382A">
      <w:pPr>
        <w:tabs>
          <w:tab w:val="left" w:pos="3828"/>
        </w:tabs>
        <w:spacing w:after="120" w:line="276" w:lineRule="auto"/>
        <w:ind w:left="360"/>
        <w:jc w:val="center"/>
        <w:rPr>
          <w:b/>
        </w:rPr>
      </w:pPr>
      <w:r>
        <w:rPr>
          <w:b/>
        </w:rPr>
        <w:t>Prohlášení smluvních stran, další ujednání</w:t>
      </w:r>
    </w:p>
    <w:p w14:paraId="334084E9" w14:textId="17BDAAD7" w:rsidR="00532CFB" w:rsidRDefault="00532CFB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Lesy ČR </w:t>
      </w:r>
      <w:r w:rsidRPr="003206BB">
        <w:t xml:space="preserve">prohlašují, že ke dni oboustranného podpisu této </w:t>
      </w:r>
      <w:r w:rsidR="0054720B" w:rsidRPr="0068544F">
        <w:t>s</w:t>
      </w:r>
      <w:r w:rsidRPr="0068544F">
        <w:t xml:space="preserve">mlouvy neuzavřely smlouvu o </w:t>
      </w:r>
      <w:r w:rsidR="002E382A" w:rsidRPr="0068544F">
        <w:t>převodu vlastnického práva týkajícího se předmětu bezúplatného převodu s jinými</w:t>
      </w:r>
      <w:r w:rsidRPr="0068544F">
        <w:t xml:space="preserve"> osobami</w:t>
      </w:r>
      <w:r w:rsidRPr="00A369BF">
        <w:t xml:space="preserve"> a že </w:t>
      </w:r>
      <w:r w:rsidRPr="00A369BF">
        <w:lastRenderedPageBreak/>
        <w:t>v </w:t>
      </w:r>
      <w:r w:rsidRPr="002D121E">
        <w:t xml:space="preserve">právu nakládat s předmětem bezúplatného převodu nejsou pro naplnění účelu této </w:t>
      </w:r>
      <w:r w:rsidR="0054720B" w:rsidRPr="008B2A0A">
        <w:t>s</w:t>
      </w:r>
      <w:r w:rsidRPr="008B2A0A">
        <w:t>mlouvy nikterak omezeny.</w:t>
      </w:r>
    </w:p>
    <w:p w14:paraId="4D37B410" w14:textId="038E9CE4" w:rsidR="00532CFB" w:rsidRPr="00E74D63" w:rsidRDefault="00532CFB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Lesy ČR prohlašují, že na předmětu bezúplatného převodu neváznou ke dni oboustranného podpisu této </w:t>
      </w:r>
      <w:r w:rsidR="0054720B">
        <w:t>s</w:t>
      </w:r>
      <w:r w:rsidRPr="00E74D63">
        <w:t>mlouvy žádná zástavní práva, věcná břemena, právo stavby či jiná omezení.</w:t>
      </w:r>
    </w:p>
    <w:p w14:paraId="6D03A659" w14:textId="75238F2F" w:rsidR="00532CFB" w:rsidRPr="004E20C7" w:rsidRDefault="004E20C7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9E0B86">
        <w:rPr>
          <w:iCs/>
        </w:rPr>
        <w:t>K</w:t>
      </w:r>
      <w:r w:rsidR="00532CFB" w:rsidRPr="009E0B86">
        <w:rPr>
          <w:iCs/>
        </w:rPr>
        <w:t>raj</w:t>
      </w:r>
      <w:r w:rsidR="0068544F" w:rsidRPr="00A03583">
        <w:t xml:space="preserve"> </w:t>
      </w:r>
      <w:r w:rsidR="00532CFB" w:rsidRPr="004E20C7">
        <w:t xml:space="preserve">prohlašuje, že </w:t>
      </w:r>
      <w:r w:rsidR="00532CFB" w:rsidRPr="009E0B86">
        <w:t>byl</w:t>
      </w:r>
      <w:r w:rsidRPr="00A03583">
        <w:t xml:space="preserve"> </w:t>
      </w:r>
      <w:r w:rsidR="00532CFB" w:rsidRPr="004E20C7">
        <w:t xml:space="preserve">ze strany Lesů ČR řádně </w:t>
      </w:r>
      <w:r w:rsidR="00532CFB" w:rsidRPr="009E0B86">
        <w:t>seznámen</w:t>
      </w:r>
      <w:r w:rsidR="00532CFB" w:rsidRPr="00A03583">
        <w:t xml:space="preserve"> se stavem předmětu bezúplatného převodu a tento je </w:t>
      </w:r>
      <w:r w:rsidR="003A1C94" w:rsidRPr="009E0B86">
        <w:t>mu</w:t>
      </w:r>
      <w:r w:rsidR="00532CFB" w:rsidRPr="00A03583">
        <w:t xml:space="preserve"> dobře znám, což níže stvrzuje svým podpisem.</w:t>
      </w:r>
    </w:p>
    <w:p w14:paraId="279CC151" w14:textId="798215F0" w:rsidR="008B2A0A" w:rsidRPr="004E20C7" w:rsidRDefault="008B2A0A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4E20C7">
        <w:t>Návrh na vklad vlastnického práva do katastru nemovitostí podají pouze Lesy ČR.</w:t>
      </w:r>
    </w:p>
    <w:p w14:paraId="079AEAA6" w14:textId="7E11A9EF" w:rsidR="008B2A0A" w:rsidRPr="004E20C7" w:rsidRDefault="008B2A0A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4E20C7">
        <w:t xml:space="preserve">Poplatek spojený s návrhem na vklad vlastnického práva do katastru nemovitostí se zavazuje uhradit </w:t>
      </w:r>
      <w:r w:rsidR="004E20C7" w:rsidRPr="00A03583">
        <w:rPr>
          <w:iCs/>
        </w:rPr>
        <w:t>příspěvk</w:t>
      </w:r>
      <w:r w:rsidR="004E20C7" w:rsidRPr="004E20C7">
        <w:rPr>
          <w:iCs/>
        </w:rPr>
        <w:t>ová organizace</w:t>
      </w:r>
      <w:r w:rsidRPr="004E20C7">
        <w:t>.</w:t>
      </w:r>
    </w:p>
    <w:p w14:paraId="297838E2" w14:textId="4255DC41" w:rsidR="008B2A0A" w:rsidRDefault="008B2A0A" w:rsidP="002E382A">
      <w:pPr>
        <w:pStyle w:val="Odstavecseseznamem"/>
        <w:numPr>
          <w:ilvl w:val="0"/>
          <w:numId w:val="20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4E20C7">
        <w:t xml:space="preserve">Smluvní strany ujednaly, že </w:t>
      </w:r>
      <w:r w:rsidR="003206BB" w:rsidRPr="004E20C7">
        <w:t xml:space="preserve">nebezpečí škody na předmětu bezúplatného převodu přechází na </w:t>
      </w:r>
      <w:r w:rsidR="0068544F" w:rsidRPr="009E0B86">
        <w:rPr>
          <w:iCs/>
        </w:rPr>
        <w:t>k</w:t>
      </w:r>
      <w:r w:rsidR="003206BB" w:rsidRPr="009E0B86">
        <w:rPr>
          <w:iCs/>
        </w:rPr>
        <w:t>raj</w:t>
      </w:r>
      <w:r w:rsidR="0068544F" w:rsidRPr="00A03583">
        <w:rPr>
          <w:i/>
        </w:rPr>
        <w:t xml:space="preserve"> </w:t>
      </w:r>
      <w:r w:rsidR="003206BB" w:rsidRPr="004E20C7">
        <w:t xml:space="preserve">ke dni vkladu </w:t>
      </w:r>
      <w:r w:rsidR="003206BB" w:rsidRPr="009E0B86">
        <w:t>jeho</w:t>
      </w:r>
      <w:r w:rsidR="003206BB">
        <w:t xml:space="preserve"> </w:t>
      </w:r>
      <w:r w:rsidR="003206BB" w:rsidRPr="00E74D63">
        <w:t xml:space="preserve">vlastnického práva dle této </w:t>
      </w:r>
      <w:r w:rsidR="003206BB">
        <w:t>s</w:t>
      </w:r>
      <w:r w:rsidR="003206BB" w:rsidRPr="00E74D63">
        <w:t>mlouvy do katastru nemovitostí</w:t>
      </w:r>
      <w:r w:rsidR="003206BB">
        <w:t>.</w:t>
      </w:r>
    </w:p>
    <w:p w14:paraId="17CE8A3A" w14:textId="5C239E59" w:rsidR="009D0A21" w:rsidRDefault="009D0A21" w:rsidP="002E382A">
      <w:pPr>
        <w:pStyle w:val="Odstavecseseznamem"/>
        <w:autoSpaceDE w:val="0"/>
        <w:autoSpaceDN w:val="0"/>
        <w:adjustRightInd w:val="0"/>
        <w:spacing w:after="120" w:line="276" w:lineRule="auto"/>
        <w:ind w:left="425"/>
        <w:jc w:val="both"/>
        <w:rPr>
          <w:bCs/>
          <w:sz w:val="6"/>
          <w:szCs w:val="6"/>
        </w:rPr>
      </w:pPr>
    </w:p>
    <w:p w14:paraId="5D7EB291" w14:textId="77777777" w:rsidR="00EE5291" w:rsidRPr="002E382A" w:rsidRDefault="00EE5291" w:rsidP="002E382A">
      <w:pPr>
        <w:pStyle w:val="Odstavecseseznamem"/>
        <w:autoSpaceDE w:val="0"/>
        <w:autoSpaceDN w:val="0"/>
        <w:adjustRightInd w:val="0"/>
        <w:spacing w:after="120" w:line="276" w:lineRule="auto"/>
        <w:ind w:left="425"/>
        <w:jc w:val="both"/>
        <w:rPr>
          <w:bCs/>
          <w:sz w:val="6"/>
          <w:szCs w:val="6"/>
        </w:rPr>
      </w:pPr>
    </w:p>
    <w:p w14:paraId="69999CB9" w14:textId="77777777" w:rsidR="009D0A21" w:rsidRPr="00E74D63" w:rsidRDefault="009D0A21" w:rsidP="002E382A">
      <w:pPr>
        <w:pStyle w:val="Odstavecseseznamem"/>
        <w:numPr>
          <w:ilvl w:val="0"/>
          <w:numId w:val="2"/>
        </w:numPr>
        <w:spacing w:after="120" w:line="276" w:lineRule="auto"/>
        <w:ind w:left="0" w:firstLine="426"/>
        <w:jc w:val="center"/>
        <w:rPr>
          <w:b/>
        </w:rPr>
      </w:pPr>
    </w:p>
    <w:p w14:paraId="451E5440" w14:textId="2BBBB091" w:rsidR="00532CFB" w:rsidRPr="00E74D63" w:rsidRDefault="00532CFB" w:rsidP="00880FEA">
      <w:pPr>
        <w:tabs>
          <w:tab w:val="left" w:pos="3828"/>
        </w:tabs>
        <w:spacing w:after="120" w:line="276" w:lineRule="auto"/>
        <w:jc w:val="center"/>
        <w:rPr>
          <w:b/>
        </w:rPr>
      </w:pPr>
      <w:r w:rsidRPr="00E74D63">
        <w:rPr>
          <w:b/>
        </w:rPr>
        <w:t>Vrácení předmětu bezúplatného převodu</w:t>
      </w:r>
      <w:r w:rsidR="00B4488D">
        <w:rPr>
          <w:b/>
        </w:rPr>
        <w:t>, odstoupení od smlouvy</w:t>
      </w:r>
    </w:p>
    <w:p w14:paraId="3792FC6F" w14:textId="54B03A8D" w:rsidR="00532CFB" w:rsidRPr="00E74D63" w:rsidRDefault="00532CFB" w:rsidP="002E382A">
      <w:pPr>
        <w:pStyle w:val="Odstavecseseznamem"/>
        <w:numPr>
          <w:ilvl w:val="0"/>
          <w:numId w:val="22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lastRenderedPageBreak/>
        <w:t xml:space="preserve">Lesy ČR jsou oprávněny </w:t>
      </w:r>
      <w:r w:rsidRPr="002D121E">
        <w:t xml:space="preserve">požadovat </w:t>
      </w:r>
      <w:r w:rsidRPr="002E382A">
        <w:t>vrácení předmětu</w:t>
      </w:r>
      <w:r w:rsidRPr="002D121E">
        <w:t xml:space="preserve"> bezúplatného</w:t>
      </w:r>
      <w:r w:rsidRPr="00E74D63">
        <w:t xml:space="preserve"> převodu v případech a za podmínek stanovených občanským zákoníkem.</w:t>
      </w:r>
    </w:p>
    <w:p w14:paraId="1CEAF85B" w14:textId="1CB2C02E" w:rsidR="00532CFB" w:rsidRPr="00B4488D" w:rsidRDefault="00532CFB" w:rsidP="002E382A">
      <w:pPr>
        <w:pStyle w:val="Odstavecseseznamem"/>
        <w:numPr>
          <w:ilvl w:val="0"/>
          <w:numId w:val="22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>Lesy ČR jsou dále oprávněny požadovat vrácení předmětu bezúplatného převodu či jeho části v </w:t>
      </w:r>
      <w:r w:rsidRPr="0068544F">
        <w:t xml:space="preserve">případě, že se ukáže, že předmět převodu </w:t>
      </w:r>
      <w:r w:rsidR="00A369BF">
        <w:t xml:space="preserve">(či jeho část) </w:t>
      </w:r>
      <w:r w:rsidRPr="0068544F">
        <w:t xml:space="preserve">nesplňuje podmínky pro bezúplatný převod </w:t>
      </w:r>
      <w:r w:rsidR="00A369BF">
        <w:t>obsažené v</w:t>
      </w:r>
      <w:r w:rsidRPr="0068544F">
        <w:t xml:space="preserve"> </w:t>
      </w:r>
      <w:r w:rsidR="009E37B3" w:rsidRPr="0068544F">
        <w:t>ust</w:t>
      </w:r>
      <w:r w:rsidR="0065448E" w:rsidRPr="0068544F">
        <w:t>anovení</w:t>
      </w:r>
      <w:r w:rsidR="009E37B3" w:rsidRPr="00A369BF">
        <w:t xml:space="preserve"> </w:t>
      </w:r>
      <w:r w:rsidRPr="00A369BF">
        <w:t xml:space="preserve">§ 16 odst. 8 zákona </w:t>
      </w:r>
      <w:r w:rsidRPr="002D121E">
        <w:t>o státním podniku.</w:t>
      </w:r>
    </w:p>
    <w:p w14:paraId="60331BDE" w14:textId="72EF87DF" w:rsidR="00532CFB" w:rsidRPr="00B4488D" w:rsidRDefault="00B4488D" w:rsidP="002E382A">
      <w:pPr>
        <w:pStyle w:val="Odstavecseseznamem"/>
        <w:numPr>
          <w:ilvl w:val="0"/>
          <w:numId w:val="22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2E382A">
        <w:t>Lesy ČR jsou oprá</w:t>
      </w:r>
      <w:r w:rsidRPr="0068544F">
        <w:t xml:space="preserve">vněny od této smlouvy písemně odstoupit v případě, že </w:t>
      </w:r>
      <w:r w:rsidR="00532CFB" w:rsidRPr="00A369BF">
        <w:t xml:space="preserve">prohlášení </w:t>
      </w:r>
      <w:r w:rsidR="00A369BF" w:rsidRPr="009E0B86">
        <w:t>kraje</w:t>
      </w:r>
      <w:r w:rsidR="00532CFB" w:rsidRPr="002D121E">
        <w:t xml:space="preserve"> </w:t>
      </w:r>
      <w:r w:rsidRPr="002E382A">
        <w:t xml:space="preserve">učiněné </w:t>
      </w:r>
      <w:r w:rsidR="00532CFB" w:rsidRPr="0068544F">
        <w:t>v čl</w:t>
      </w:r>
      <w:r w:rsidRPr="002E382A">
        <w:t>.</w:t>
      </w:r>
      <w:r w:rsidR="00532CFB" w:rsidRPr="0068544F">
        <w:t xml:space="preserve"> I</w:t>
      </w:r>
      <w:r w:rsidRPr="002E382A">
        <w:t>I</w:t>
      </w:r>
      <w:r w:rsidR="00532CFB" w:rsidRPr="0068544F">
        <w:t xml:space="preserve">I. této </w:t>
      </w:r>
      <w:r w:rsidR="0054720B" w:rsidRPr="0068544F">
        <w:t>s</w:t>
      </w:r>
      <w:r w:rsidR="00532CFB" w:rsidRPr="0068544F">
        <w:t>mlouvy</w:t>
      </w:r>
      <w:r w:rsidRPr="002D121E">
        <w:t xml:space="preserve"> je nebo se</w:t>
      </w:r>
      <w:r w:rsidR="00532CFB" w:rsidRPr="0068544F">
        <w:t xml:space="preserve"> ukáž</w:t>
      </w:r>
      <w:r w:rsidRPr="002E382A">
        <w:t xml:space="preserve">e </w:t>
      </w:r>
      <w:r w:rsidR="002E382A" w:rsidRPr="002E382A">
        <w:t>být</w:t>
      </w:r>
      <w:r w:rsidR="00532CFB" w:rsidRPr="0068544F">
        <w:t xml:space="preserve"> nepravdiv</w:t>
      </w:r>
      <w:r w:rsidRPr="002E382A">
        <w:t>ým</w:t>
      </w:r>
      <w:r w:rsidR="00532CFB" w:rsidRPr="00B4488D">
        <w:t>.</w:t>
      </w:r>
    </w:p>
    <w:p w14:paraId="23C10A90" w14:textId="1B3D463F" w:rsidR="00532CFB" w:rsidRDefault="00532CFB" w:rsidP="002E382A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18BC9B95" w14:textId="77777777" w:rsidR="002635EB" w:rsidRDefault="002635EB" w:rsidP="002E382A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5C29B5FB" w14:textId="77777777" w:rsidR="00EE5291" w:rsidRPr="002E382A" w:rsidRDefault="00EE5291" w:rsidP="002E382A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60B4F4C5" w14:textId="77777777" w:rsidR="003A1C94" w:rsidRPr="00E74D63" w:rsidRDefault="003A1C94" w:rsidP="002E382A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b/>
        </w:rPr>
      </w:pPr>
    </w:p>
    <w:p w14:paraId="191F0249" w14:textId="77777777" w:rsidR="003A1C94" w:rsidRPr="00E74D63" w:rsidRDefault="003A1C94" w:rsidP="00880FEA">
      <w:pPr>
        <w:spacing w:after="120" w:line="276" w:lineRule="auto"/>
        <w:jc w:val="center"/>
        <w:rPr>
          <w:b/>
          <w:bCs/>
        </w:rPr>
      </w:pPr>
      <w:r w:rsidRPr="00E74D63">
        <w:rPr>
          <w:b/>
          <w:bCs/>
          <w:lang w:val="x-none"/>
        </w:rPr>
        <w:t>Platnost právního jednání</w:t>
      </w:r>
    </w:p>
    <w:p w14:paraId="55A76064" w14:textId="4737474F" w:rsidR="003A1C94" w:rsidRDefault="003206BB" w:rsidP="00446F7C">
      <w:pPr>
        <w:pStyle w:val="Odstavecseseznamem"/>
        <w:spacing w:after="120" w:line="276" w:lineRule="auto"/>
        <w:ind w:left="0"/>
        <w:jc w:val="both"/>
        <w:rPr>
          <w:iCs/>
        </w:rPr>
      </w:pPr>
      <w:r w:rsidRPr="002E382A">
        <w:rPr>
          <w:iCs/>
        </w:rPr>
        <w:t xml:space="preserve">Zakladatel udělil Lesům ČR dle zákona o státním podniku předchozí souhlas k nakládání s určeným majetkem </w:t>
      </w:r>
      <w:r w:rsidR="00A369BF">
        <w:rPr>
          <w:iCs/>
        </w:rPr>
        <w:t xml:space="preserve">dle ustanovení § 16 odst. 8 zákona o státním podniku, a to </w:t>
      </w:r>
      <w:r w:rsidRPr="002E382A">
        <w:rPr>
          <w:iCs/>
        </w:rPr>
        <w:t xml:space="preserve">prostřednictvím Statutu Lesů ČR ze dne </w:t>
      </w:r>
      <w:r w:rsidR="0014353A">
        <w:rPr>
          <w:iCs/>
        </w:rPr>
        <w:t>22. 3. 2021</w:t>
      </w:r>
      <w:r w:rsidRPr="002E382A">
        <w:rPr>
          <w:iCs/>
        </w:rPr>
        <w:t>, č.</w:t>
      </w:r>
      <w:r w:rsidR="006B3BAA">
        <w:rPr>
          <w:iCs/>
        </w:rPr>
        <w:t xml:space="preserve"> </w:t>
      </w:r>
      <w:r w:rsidRPr="002E382A">
        <w:rPr>
          <w:iCs/>
        </w:rPr>
        <w:t xml:space="preserve">j. </w:t>
      </w:r>
      <w:r w:rsidR="0014353A">
        <w:rPr>
          <w:iCs/>
        </w:rPr>
        <w:t>14622</w:t>
      </w:r>
      <w:r w:rsidRPr="002E382A">
        <w:rPr>
          <w:iCs/>
        </w:rPr>
        <w:t>/20</w:t>
      </w:r>
      <w:r w:rsidR="0014353A">
        <w:rPr>
          <w:iCs/>
        </w:rPr>
        <w:t>21</w:t>
      </w:r>
      <w:r w:rsidRPr="002E382A">
        <w:rPr>
          <w:iCs/>
        </w:rPr>
        <w:t>-MZE-1</w:t>
      </w:r>
      <w:r w:rsidR="00E74308">
        <w:rPr>
          <w:iCs/>
        </w:rPr>
        <w:t>6</w:t>
      </w:r>
      <w:r w:rsidRPr="002E382A">
        <w:rPr>
          <w:iCs/>
        </w:rPr>
        <w:t xml:space="preserve">221, bod </w:t>
      </w:r>
      <w:proofErr w:type="gramStart"/>
      <w:r w:rsidRPr="002E382A">
        <w:rPr>
          <w:iCs/>
        </w:rPr>
        <w:t>6.</w:t>
      </w:r>
      <w:r w:rsidR="00FA061F">
        <w:rPr>
          <w:iCs/>
        </w:rPr>
        <w:t>5</w:t>
      </w:r>
      <w:r w:rsidRPr="002E382A">
        <w:rPr>
          <w:iCs/>
        </w:rPr>
        <w:t>.</w:t>
      </w:r>
      <w:r w:rsidR="00FA061F">
        <w:rPr>
          <w:iCs/>
        </w:rPr>
        <w:t>1</w:t>
      </w:r>
      <w:r w:rsidRPr="002E382A">
        <w:rPr>
          <w:iCs/>
        </w:rPr>
        <w:t>4</w:t>
      </w:r>
      <w:proofErr w:type="gramEnd"/>
      <w:r w:rsidR="0079288C">
        <w:rPr>
          <w:iCs/>
        </w:rPr>
        <w:t>.</w:t>
      </w:r>
      <w:r w:rsidRPr="002E382A">
        <w:rPr>
          <w:iCs/>
        </w:rPr>
        <w:t xml:space="preserve"> Statutu</w:t>
      </w:r>
      <w:r w:rsidR="003A1C94" w:rsidRPr="003206BB">
        <w:rPr>
          <w:iCs/>
        </w:rPr>
        <w:t>.</w:t>
      </w:r>
    </w:p>
    <w:p w14:paraId="5CF99C9B" w14:textId="77777777" w:rsidR="008444B0" w:rsidRPr="0068544F" w:rsidRDefault="008444B0" w:rsidP="00446F7C">
      <w:pPr>
        <w:pStyle w:val="Odstavecseseznamem"/>
        <w:spacing w:after="120" w:line="276" w:lineRule="auto"/>
        <w:ind w:left="0"/>
        <w:jc w:val="both"/>
        <w:rPr>
          <w:iCs/>
        </w:rPr>
      </w:pPr>
    </w:p>
    <w:p w14:paraId="242BDB23" w14:textId="55E9DF7B" w:rsidR="00B4488D" w:rsidRDefault="00B4488D" w:rsidP="002E382A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082F5ABD" w14:textId="1BB8AB1A" w:rsidR="002635EB" w:rsidRDefault="002635EB" w:rsidP="002E382A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1688BEE4" w14:textId="170FFE62" w:rsidR="002635EB" w:rsidRDefault="002635EB" w:rsidP="002E382A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5B9EA900" w14:textId="77777777" w:rsidR="002635EB" w:rsidRPr="006B3BAA" w:rsidRDefault="002635EB" w:rsidP="002E382A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3FBEF3E7" w14:textId="77777777" w:rsidR="009C6027" w:rsidRPr="00E74D63" w:rsidRDefault="009C6027" w:rsidP="002E382A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b/>
        </w:rPr>
      </w:pPr>
    </w:p>
    <w:p w14:paraId="1B9FCA99" w14:textId="7DCA3100" w:rsidR="009C6027" w:rsidRPr="00E74D63" w:rsidRDefault="009C6027" w:rsidP="002E382A">
      <w:pPr>
        <w:spacing w:after="120" w:line="276" w:lineRule="auto"/>
        <w:jc w:val="center"/>
        <w:rPr>
          <w:b/>
        </w:rPr>
      </w:pPr>
      <w:proofErr w:type="spellStart"/>
      <w:r w:rsidRPr="00E74D63">
        <w:rPr>
          <w:b/>
        </w:rPr>
        <w:t>Criminal</w:t>
      </w:r>
      <w:proofErr w:type="spellEnd"/>
      <w:r w:rsidRPr="00E74D63">
        <w:rPr>
          <w:b/>
        </w:rPr>
        <w:t xml:space="preserve"> </w:t>
      </w:r>
      <w:proofErr w:type="spellStart"/>
      <w:r w:rsidR="003E13A6">
        <w:rPr>
          <w:b/>
        </w:rPr>
        <w:t>C</w:t>
      </w:r>
      <w:r w:rsidRPr="00E74D63">
        <w:rPr>
          <w:b/>
        </w:rPr>
        <w:t>ompliance</w:t>
      </w:r>
      <w:proofErr w:type="spellEnd"/>
      <w:r w:rsidRPr="00E74D63">
        <w:rPr>
          <w:b/>
        </w:rPr>
        <w:t xml:space="preserve"> doložka</w:t>
      </w:r>
    </w:p>
    <w:p w14:paraId="2DEE670F" w14:textId="77777777" w:rsidR="009A0CBC" w:rsidRPr="0068544F" w:rsidRDefault="009A0CBC" w:rsidP="002E382A">
      <w:pPr>
        <w:pStyle w:val="Odstavecseseznamem"/>
        <w:numPr>
          <w:ilvl w:val="0"/>
          <w:numId w:val="29"/>
        </w:numPr>
        <w:spacing w:after="120" w:line="276" w:lineRule="auto"/>
        <w:ind w:left="425" w:hanging="425"/>
        <w:jc w:val="both"/>
      </w:pPr>
      <w:r w:rsidRPr="0068544F">
        <w:t xml:space="preserve">Smluvní strany níže svým podpisem stvrzují, že v průběhu vyjednávání o této smlouvě vždy jednaly a postupovaly čestně a transparentně, a současně se zavazují, že takto budou jednat i při plnění této smlouvy a veškerých činnostech s ní souvisejících. </w:t>
      </w:r>
    </w:p>
    <w:p w14:paraId="144DED0E" w14:textId="77777777" w:rsidR="009A0CBC" w:rsidRPr="00CA20DD" w:rsidRDefault="009A0CBC" w:rsidP="002E382A">
      <w:pPr>
        <w:pStyle w:val="Odstavecseseznamem"/>
        <w:numPr>
          <w:ilvl w:val="0"/>
          <w:numId w:val="29"/>
        </w:numPr>
        <w:spacing w:after="120" w:line="276" w:lineRule="auto"/>
        <w:ind w:left="425" w:hanging="425"/>
        <w:jc w:val="both"/>
      </w:pPr>
      <w:r w:rsidRPr="00A369BF">
        <w:t xml:space="preserve">Smluvní strany se dále zavazují vždy jednat tak a přijmout taková opatření, aby nedošlo ke vzniku důvodného podezření na spáchání trestného činu či k samotnému jeho spáchání (včetně formy účastenství), v důsledku tedy jednat tak, aby kterékoli ze smluvních stran nemohla být přičtena odpovědnost podle zákona č. 418/2011 Sb., o trestní odpovědnosti právnických osob a řízení proti nim, ve znění pozdějších předpisů, nebo nevznikla trestní odpovědnost fyzických osob (včetně zaměstnanců) podle zákona č. 40/2009 Sb., </w:t>
      </w:r>
      <w:r w:rsidRPr="00CA20DD">
        <w:t xml:space="preserve">trestní zákoník, ve znění pozdějších předpisů, případně aby nebylo zahájeno trestní stíhání proti jakékoliv ze </w:t>
      </w:r>
      <w:r w:rsidRPr="00CA20DD">
        <w:lastRenderedPageBreak/>
        <w:t xml:space="preserve">smluvních stran včetně jejích zaměstnanců podle platných a účinných právních předpisů. </w:t>
      </w:r>
    </w:p>
    <w:p w14:paraId="6F822501" w14:textId="74E09F77" w:rsidR="009A0CBC" w:rsidRPr="002E382A" w:rsidRDefault="009A0CBC" w:rsidP="002E382A">
      <w:pPr>
        <w:pStyle w:val="Odstavecseseznamem"/>
        <w:numPr>
          <w:ilvl w:val="0"/>
          <w:numId w:val="29"/>
        </w:numPr>
        <w:spacing w:after="120" w:line="276" w:lineRule="auto"/>
        <w:ind w:left="425" w:hanging="425"/>
        <w:jc w:val="both"/>
      </w:pPr>
      <w:r w:rsidRPr="00CA20DD">
        <w:t>L</w:t>
      </w:r>
      <w:r w:rsidR="003E13A6" w:rsidRPr="00CA20DD">
        <w:t xml:space="preserve">esy </w:t>
      </w:r>
      <w:r w:rsidRPr="00CA20DD">
        <w:t>ČR</w:t>
      </w:r>
      <w:r w:rsidRPr="002E382A">
        <w:t xml:space="preserve"> za tímto účelem vytvořily tzv. </w:t>
      </w:r>
      <w:proofErr w:type="spellStart"/>
      <w:r w:rsidRPr="002E382A">
        <w:t>Criminal</w:t>
      </w:r>
      <w:proofErr w:type="spellEnd"/>
      <w:r w:rsidRPr="002E382A">
        <w:t xml:space="preserve"> </w:t>
      </w:r>
      <w:proofErr w:type="spellStart"/>
      <w:r w:rsidRPr="002E382A">
        <w:t>Compliance</w:t>
      </w:r>
      <w:proofErr w:type="spellEnd"/>
      <w:r w:rsidRPr="002E382A">
        <w:t xml:space="preserve"> Program Lesů České republiky, </w:t>
      </w:r>
      <w:proofErr w:type="spellStart"/>
      <w:proofErr w:type="gramStart"/>
      <w:r w:rsidRPr="002E382A">
        <w:t>s.p</w:t>
      </w:r>
      <w:proofErr w:type="spellEnd"/>
      <w:r w:rsidRPr="002E382A">
        <w:t>.</w:t>
      </w:r>
      <w:proofErr w:type="gramEnd"/>
      <w:r w:rsidRPr="002E382A">
        <w:t xml:space="preserve"> (viz www.lesycr.cz), a v jeho rámci přijaly závazek vymezovat se proti jakémukoli protiprávnímu a neetickému jednání a nastavily postupy k prevenci a odhalování takového jednání. </w:t>
      </w:r>
    </w:p>
    <w:p w14:paraId="40A76D51" w14:textId="77777777" w:rsidR="008444B0" w:rsidRDefault="008444B0" w:rsidP="002E382A">
      <w:pPr>
        <w:spacing w:after="120" w:line="276" w:lineRule="auto"/>
        <w:jc w:val="center"/>
        <w:rPr>
          <w:b/>
          <w:sz w:val="6"/>
          <w:szCs w:val="6"/>
        </w:rPr>
      </w:pPr>
    </w:p>
    <w:p w14:paraId="74040561" w14:textId="023EDCC0" w:rsidR="009C6027" w:rsidRPr="006B3BAA" w:rsidRDefault="009C6027" w:rsidP="002E382A">
      <w:pPr>
        <w:spacing w:after="120" w:line="276" w:lineRule="auto"/>
        <w:jc w:val="center"/>
        <w:rPr>
          <w:b/>
          <w:sz w:val="6"/>
          <w:szCs w:val="6"/>
        </w:rPr>
      </w:pPr>
      <w:r w:rsidRPr="006B3BAA">
        <w:rPr>
          <w:b/>
          <w:sz w:val="6"/>
          <w:szCs w:val="6"/>
        </w:rPr>
        <w:t xml:space="preserve">                       </w:t>
      </w:r>
    </w:p>
    <w:p w14:paraId="594F51D3" w14:textId="77777777" w:rsidR="009C6027" w:rsidRPr="00E74D63" w:rsidRDefault="009C6027" w:rsidP="002E382A">
      <w:pPr>
        <w:pStyle w:val="Odstavecseseznamem"/>
        <w:numPr>
          <w:ilvl w:val="0"/>
          <w:numId w:val="2"/>
        </w:numPr>
        <w:spacing w:after="120" w:line="276" w:lineRule="auto"/>
        <w:jc w:val="center"/>
        <w:rPr>
          <w:b/>
        </w:rPr>
      </w:pPr>
    </w:p>
    <w:p w14:paraId="5302E198" w14:textId="68527EE1" w:rsidR="009C6027" w:rsidRPr="00E74D63" w:rsidRDefault="009C6027" w:rsidP="002E382A">
      <w:pPr>
        <w:spacing w:after="120" w:line="276" w:lineRule="auto"/>
        <w:jc w:val="center"/>
        <w:rPr>
          <w:b/>
        </w:rPr>
      </w:pPr>
      <w:r w:rsidRPr="00E74D63">
        <w:rPr>
          <w:b/>
        </w:rPr>
        <w:t>Závěrečná u</w:t>
      </w:r>
      <w:r w:rsidR="0065448E">
        <w:rPr>
          <w:b/>
        </w:rPr>
        <w:t>jednání</w:t>
      </w:r>
    </w:p>
    <w:p w14:paraId="30956B2C" w14:textId="1429DF4B" w:rsidR="00532CFB" w:rsidRPr="00E74D63" w:rsidRDefault="004E20C7" w:rsidP="002E382A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9E0B86">
        <w:rPr>
          <w:iCs/>
        </w:rPr>
        <w:t>K</w:t>
      </w:r>
      <w:r w:rsidR="00532CFB" w:rsidRPr="009E0B86">
        <w:rPr>
          <w:iCs/>
        </w:rPr>
        <w:t>raj</w:t>
      </w:r>
      <w:r w:rsidR="003E13A6">
        <w:t xml:space="preserve"> </w:t>
      </w:r>
      <w:r w:rsidR="00532CFB" w:rsidRPr="00E74D63">
        <w:t xml:space="preserve">prohlašuje, že uzavření této </w:t>
      </w:r>
      <w:r w:rsidR="0054720B">
        <w:t>s</w:t>
      </w:r>
      <w:r w:rsidR="00532CFB" w:rsidRPr="00E74D63">
        <w:t xml:space="preserve">mlouvy bylo schváleno </w:t>
      </w:r>
      <w:r w:rsidR="003E13A6">
        <w:t>z</w:t>
      </w:r>
      <w:r w:rsidR="00532CFB" w:rsidRPr="00E74D63">
        <w:t xml:space="preserve">astupitelstvem dne </w:t>
      </w:r>
      <w:proofErr w:type="gramStart"/>
      <w:r w:rsidR="0042275A">
        <w:t>13.9.2021</w:t>
      </w:r>
      <w:proofErr w:type="gramEnd"/>
      <w:r w:rsidR="0042275A">
        <w:t xml:space="preserve">, </w:t>
      </w:r>
      <w:r w:rsidR="003E13A6">
        <w:t xml:space="preserve">pod č. </w:t>
      </w:r>
      <w:r w:rsidR="0042275A">
        <w:t>0165/Z06/21</w:t>
      </w:r>
      <w:r w:rsidR="0042275A" w:rsidRPr="00E74D63">
        <w:t xml:space="preserve">. </w:t>
      </w:r>
    </w:p>
    <w:p w14:paraId="6F3D407D" w14:textId="5642383D" w:rsidR="00532CFB" w:rsidRPr="0042275A" w:rsidRDefault="00532CFB" w:rsidP="002E382A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Pokud není v této </w:t>
      </w:r>
      <w:r w:rsidR="0054720B">
        <w:t>s</w:t>
      </w:r>
      <w:r w:rsidRPr="00E74D63">
        <w:t xml:space="preserve">mlouvě ujednáno jinak, řídí se vztahy mezi smluvními stranami </w:t>
      </w:r>
      <w:r w:rsidR="0065448E" w:rsidRPr="00C66D15">
        <w:t xml:space="preserve">právním </w:t>
      </w:r>
      <w:r w:rsidR="0065448E" w:rsidRPr="00A03583">
        <w:t>řádem České republiky, zejména občanským zákoníkem a právními předpisy</w:t>
      </w:r>
      <w:r w:rsidR="0065448E" w:rsidRPr="0042275A">
        <w:t xml:space="preserve"> souvisejícími</w:t>
      </w:r>
      <w:r w:rsidRPr="0042275A">
        <w:t>.</w:t>
      </w:r>
    </w:p>
    <w:p w14:paraId="761B9D60" w14:textId="5AA5A3A1" w:rsidR="00532CFB" w:rsidRPr="0042275A" w:rsidRDefault="00532CFB" w:rsidP="002E382A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42275A">
        <w:t xml:space="preserve">Tuto </w:t>
      </w:r>
      <w:r w:rsidR="0054720B" w:rsidRPr="0042275A">
        <w:t>s</w:t>
      </w:r>
      <w:r w:rsidRPr="0042275A">
        <w:t xml:space="preserve">mlouvu lze měnit </w:t>
      </w:r>
      <w:r w:rsidR="0065448E" w:rsidRPr="0042275A">
        <w:t>či</w:t>
      </w:r>
      <w:r w:rsidRPr="0042275A">
        <w:t xml:space="preserve"> doplňovat pouze </w:t>
      </w:r>
      <w:r w:rsidR="0065448E" w:rsidRPr="0042275A">
        <w:t xml:space="preserve">formou </w:t>
      </w:r>
      <w:r w:rsidRPr="0042275A">
        <w:t>písemný</w:t>
      </w:r>
      <w:r w:rsidR="0065448E" w:rsidRPr="0042275A">
        <w:t xml:space="preserve">ch </w:t>
      </w:r>
      <w:r w:rsidRPr="0042275A">
        <w:t>dodatk</w:t>
      </w:r>
      <w:r w:rsidR="0065448E" w:rsidRPr="0042275A">
        <w:t>ů</w:t>
      </w:r>
      <w:r w:rsidRPr="0042275A">
        <w:t xml:space="preserve"> podepsaný</w:t>
      </w:r>
      <w:r w:rsidR="0065448E" w:rsidRPr="0042275A">
        <w:t>ch</w:t>
      </w:r>
      <w:r w:rsidRPr="0042275A">
        <w:t xml:space="preserve"> oběma smluvními stranami.</w:t>
      </w:r>
    </w:p>
    <w:p w14:paraId="3BD5827B" w14:textId="2F35B8B9" w:rsidR="00532CFB" w:rsidRPr="009E0B86" w:rsidRDefault="0065448E" w:rsidP="002E382A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  <w:rPr>
          <w:i/>
        </w:rPr>
      </w:pPr>
      <w:r w:rsidRPr="0042275A">
        <w:lastRenderedPageBreak/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 souladu se zmíněným zákonem</w:t>
      </w:r>
      <w:r w:rsidRPr="0042275A">
        <w:rPr>
          <w:i/>
        </w:rPr>
        <w:t xml:space="preserve">, </w:t>
      </w:r>
      <w:r w:rsidRPr="0042275A">
        <w:t xml:space="preserve">smluvní strany pro tyto případy vyjadřují svůj souhlas s uveřejněním celého znění smlouvy včetně </w:t>
      </w:r>
      <w:proofErr w:type="spellStart"/>
      <w:r w:rsidRPr="0042275A">
        <w:t>metadat</w:t>
      </w:r>
      <w:proofErr w:type="spellEnd"/>
      <w:r w:rsidRPr="0042275A">
        <w:t>, a to v rozsahu a způsobem stanoveným zákonem. V ostatních případech tato smlouva nabývá účinnosti dnem jejího podpisu oběma smluvními stranami</w:t>
      </w:r>
      <w:r w:rsidR="0042275A" w:rsidRPr="0042275A">
        <w:t>.</w:t>
      </w:r>
    </w:p>
    <w:p w14:paraId="2ED06067" w14:textId="77777777" w:rsidR="0042275A" w:rsidRPr="0042275A" w:rsidRDefault="0042275A" w:rsidP="0042275A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A03583">
        <w:t>Tato s</w:t>
      </w:r>
      <w:r w:rsidRPr="0042275A">
        <w:t>mlouva je vyhotovena v počtu pěti stejnopisů, z nichž po jednom stejnopise obdrží Lesy ČR a příspěvková organizace, kraj obdrží dva stejnopisy. Jeden stejnopis je určen pro potřeby katastrálního úřadu.</w:t>
      </w:r>
    </w:p>
    <w:p w14:paraId="17396F5A" w14:textId="6C53BB62" w:rsidR="00532CFB" w:rsidRPr="00E74D63" w:rsidRDefault="0065448E" w:rsidP="00A03583">
      <w:pPr>
        <w:pStyle w:val="Odstavecseseznamem"/>
        <w:numPr>
          <w:ilvl w:val="0"/>
          <w:numId w:val="2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D34D0E">
        <w:t>Smluvní strany prohlašují, že si tuto smlouvu před jejím podpisem přečetl</w:t>
      </w:r>
      <w:r>
        <w:t>y</w:t>
      </w:r>
      <w:r w:rsidRPr="00D34D0E">
        <w:t>, jejímu obsahu rozumí a bez výhrad s ním souhlasí. Smlouva je vyjádřením jejich pravé, skutečné, svobodné a vážné vůle, na důkaz čehož níže připojují, prosty omylu, své vlastnoruční podpisy</w:t>
      </w:r>
      <w:r w:rsidR="00532CFB" w:rsidRPr="00E74D63">
        <w:t>.</w:t>
      </w:r>
    </w:p>
    <w:p w14:paraId="11719588" w14:textId="5D411AC8" w:rsidR="009D0A21" w:rsidRDefault="009D0A21" w:rsidP="002E382A">
      <w:pPr>
        <w:spacing w:after="120" w:line="276" w:lineRule="auto"/>
        <w:jc w:val="both"/>
        <w:rPr>
          <w:b/>
          <w:bCs/>
        </w:rPr>
      </w:pPr>
    </w:p>
    <w:p w14:paraId="0A3F66DB" w14:textId="77777777" w:rsidR="0042275A" w:rsidRPr="009A0CBC" w:rsidRDefault="0042275A" w:rsidP="0042275A">
      <w:pPr>
        <w:tabs>
          <w:tab w:val="num" w:pos="1134"/>
        </w:tabs>
        <w:spacing w:after="120" w:line="276" w:lineRule="auto"/>
        <w:jc w:val="both"/>
      </w:pPr>
      <w:r w:rsidRPr="003B4393">
        <w:t>V</w:t>
      </w:r>
      <w:r>
        <w:t>e Zlíně</w:t>
      </w:r>
      <w:r w:rsidRPr="003B4393">
        <w:t xml:space="preserve">  dne:…………….                   </w:t>
      </w:r>
      <w:r w:rsidRPr="003B4393">
        <w:tab/>
      </w:r>
      <w:r>
        <w:t xml:space="preserve">         </w:t>
      </w:r>
      <w:r w:rsidRPr="003B4393">
        <w:t>V</w:t>
      </w:r>
      <w:r>
        <w:t>e Zlíně</w:t>
      </w:r>
      <w:r w:rsidRPr="003B4393">
        <w:t xml:space="preserve">  dne:…………….</w:t>
      </w:r>
    </w:p>
    <w:p w14:paraId="2F735D11" w14:textId="77777777" w:rsidR="0042275A" w:rsidRDefault="0042275A" w:rsidP="0042275A">
      <w:pPr>
        <w:spacing w:after="120" w:line="276" w:lineRule="auto"/>
        <w:jc w:val="both"/>
      </w:pPr>
    </w:p>
    <w:p w14:paraId="77C61157" w14:textId="77777777" w:rsidR="0042275A" w:rsidRPr="009A0CBC" w:rsidRDefault="0042275A" w:rsidP="0042275A">
      <w:pPr>
        <w:spacing w:after="120" w:line="276" w:lineRule="auto"/>
        <w:jc w:val="both"/>
      </w:pPr>
      <w:r>
        <w:t>z</w:t>
      </w:r>
      <w:r w:rsidRPr="009A0CBC">
        <w:t xml:space="preserve">a </w:t>
      </w:r>
      <w:r w:rsidRPr="00E74D63">
        <w:rPr>
          <w:color w:val="000000"/>
        </w:rPr>
        <w:t>Lesy Č</w:t>
      </w:r>
      <w:r>
        <w:rPr>
          <w:color w:val="000000"/>
        </w:rPr>
        <w:t>R</w:t>
      </w:r>
      <w:r w:rsidRPr="009A0CBC">
        <w:t xml:space="preserve">: </w:t>
      </w:r>
      <w:r w:rsidRPr="009A0CBC">
        <w:tab/>
      </w:r>
      <w:r w:rsidRPr="009A0CBC">
        <w:tab/>
      </w:r>
      <w:r w:rsidRPr="009A0CBC">
        <w:tab/>
      </w:r>
      <w:r>
        <w:tab/>
      </w:r>
      <w:r>
        <w:tab/>
      </w:r>
      <w:r>
        <w:tab/>
        <w:t>z</w:t>
      </w:r>
      <w:r w:rsidRPr="009A0CBC">
        <w:t>a</w:t>
      </w:r>
      <w:r>
        <w:t xml:space="preserve"> </w:t>
      </w:r>
      <w:r w:rsidRPr="00FC6E2C">
        <w:rPr>
          <w:color w:val="000000"/>
        </w:rPr>
        <w:t>kraj</w:t>
      </w:r>
      <w:r w:rsidRPr="0011269E">
        <w:t>:</w:t>
      </w:r>
    </w:p>
    <w:p w14:paraId="04943158" w14:textId="77777777" w:rsidR="0042275A" w:rsidRDefault="0042275A" w:rsidP="0042275A">
      <w:pPr>
        <w:spacing w:after="120" w:line="276" w:lineRule="auto"/>
        <w:jc w:val="both"/>
      </w:pPr>
      <w:r w:rsidRPr="009A0CBC">
        <w:tab/>
      </w:r>
    </w:p>
    <w:p w14:paraId="44359E76" w14:textId="7D624DD3" w:rsidR="0042275A" w:rsidRDefault="0042275A" w:rsidP="0042275A">
      <w:pPr>
        <w:spacing w:after="120" w:line="276" w:lineRule="auto"/>
        <w:jc w:val="both"/>
      </w:pPr>
    </w:p>
    <w:p w14:paraId="3F50A232" w14:textId="0A184736" w:rsidR="009946BD" w:rsidRDefault="009946BD" w:rsidP="0042275A">
      <w:pPr>
        <w:spacing w:after="120" w:line="276" w:lineRule="auto"/>
        <w:jc w:val="both"/>
      </w:pPr>
    </w:p>
    <w:p w14:paraId="6070A4DA" w14:textId="77777777" w:rsidR="009946BD" w:rsidRDefault="009946BD" w:rsidP="0042275A">
      <w:pPr>
        <w:spacing w:after="120" w:line="276" w:lineRule="auto"/>
        <w:jc w:val="both"/>
      </w:pPr>
    </w:p>
    <w:p w14:paraId="11956B9C" w14:textId="77777777" w:rsidR="009946BD" w:rsidRPr="009A0CBC" w:rsidRDefault="009946BD" w:rsidP="0042275A">
      <w:pPr>
        <w:spacing w:after="120" w:line="276" w:lineRule="auto"/>
        <w:jc w:val="both"/>
      </w:pPr>
    </w:p>
    <w:p w14:paraId="580CF61F" w14:textId="77777777" w:rsidR="0042275A" w:rsidRPr="009A0CBC" w:rsidRDefault="0042275A" w:rsidP="0042275A">
      <w:pPr>
        <w:spacing w:after="120" w:line="276" w:lineRule="auto"/>
        <w:jc w:val="both"/>
      </w:pPr>
      <w:r w:rsidRPr="009A0CBC">
        <w:t>…………………………….</w:t>
      </w:r>
      <w:r w:rsidRPr="009A0CBC">
        <w:tab/>
      </w:r>
      <w:r w:rsidRPr="009A0CBC">
        <w:tab/>
      </w:r>
      <w:r w:rsidRPr="009A0CBC">
        <w:tab/>
      </w:r>
      <w:r w:rsidRPr="009A0CBC">
        <w:tab/>
        <w:t>…………………………….</w:t>
      </w:r>
    </w:p>
    <w:p w14:paraId="044AFAA0" w14:textId="163522BA" w:rsidR="0042275A" w:rsidRPr="004014D8" w:rsidRDefault="0042275A" w:rsidP="0042275A">
      <w:pPr>
        <w:spacing w:after="120" w:line="276" w:lineRule="auto"/>
        <w:jc w:val="both"/>
        <w:rPr>
          <w:b/>
          <w:bCs/>
        </w:rPr>
      </w:pPr>
      <w:del w:id="2" w:author="Latináková Martina" w:date="2022-01-05T11:49:00Z">
        <w:r w:rsidDel="009E0402">
          <w:rPr>
            <w:b/>
            <w:bCs/>
          </w:rPr>
          <w:delText>Ing. Libor Strakoš</w:delText>
        </w:r>
      </w:del>
      <w:ins w:id="3" w:author="Latináková Martina" w:date="2022-01-05T11:49:00Z">
        <w:r w:rsidR="009E0402">
          <w:rPr>
            <w:b/>
            <w:bCs/>
          </w:rPr>
          <w:t>XXX</w:t>
        </w:r>
        <w:r w:rsidR="009E0402">
          <w:rPr>
            <w:b/>
            <w:bCs/>
          </w:rPr>
          <w:tab/>
        </w:r>
        <w:r w:rsidR="009E0402">
          <w:rPr>
            <w:b/>
            <w:bCs/>
          </w:rPr>
          <w:tab/>
        </w:r>
      </w:ins>
      <w:bookmarkStart w:id="4" w:name="_GoBack"/>
      <w:bookmarkEnd w:id="4"/>
      <w:r w:rsidRPr="004014D8">
        <w:rPr>
          <w:b/>
          <w:bCs/>
        </w:rPr>
        <w:tab/>
      </w:r>
      <w:r w:rsidRPr="004014D8">
        <w:rPr>
          <w:b/>
          <w:bCs/>
        </w:rPr>
        <w:tab/>
      </w:r>
      <w:r w:rsidRPr="004014D8">
        <w:rPr>
          <w:b/>
          <w:bCs/>
        </w:rPr>
        <w:tab/>
      </w:r>
      <w:r w:rsidRPr="004014D8">
        <w:rPr>
          <w:b/>
          <w:bCs/>
        </w:rPr>
        <w:tab/>
      </w:r>
      <w:r w:rsidRPr="004014D8">
        <w:rPr>
          <w:b/>
          <w:bCs/>
        </w:rPr>
        <w:tab/>
      </w:r>
      <w:r>
        <w:rPr>
          <w:b/>
          <w:bCs/>
        </w:rPr>
        <w:t>Ing. Radim Holiš</w:t>
      </w:r>
      <w:r w:rsidRPr="004014D8">
        <w:rPr>
          <w:b/>
          <w:bCs/>
        </w:rPr>
        <w:t xml:space="preserve"> </w:t>
      </w:r>
    </w:p>
    <w:p w14:paraId="4B7D8D2A" w14:textId="77777777" w:rsidR="0042275A" w:rsidRPr="009A0CBC" w:rsidRDefault="0042275A" w:rsidP="0042275A">
      <w:pPr>
        <w:spacing w:after="120" w:line="276" w:lineRule="auto"/>
        <w:jc w:val="both"/>
      </w:pPr>
      <w:r>
        <w:t>ředitel Oblastního ředitelství jižní Morava</w:t>
      </w:r>
      <w:r w:rsidRPr="009A0CBC">
        <w:tab/>
      </w:r>
      <w:r w:rsidRPr="009A0CBC">
        <w:tab/>
      </w:r>
      <w:r>
        <w:t>hejtman</w:t>
      </w:r>
    </w:p>
    <w:p w14:paraId="2A9D5136" w14:textId="77777777" w:rsidR="0042275A" w:rsidRPr="00FC6E2C" w:rsidRDefault="0042275A" w:rsidP="0042275A">
      <w:pPr>
        <w:spacing w:after="120" w:line="276" w:lineRule="auto"/>
      </w:pPr>
      <w:r w:rsidRPr="009A0CBC">
        <w:t xml:space="preserve">Lesy </w:t>
      </w:r>
      <w:r w:rsidRPr="0011269E">
        <w:t xml:space="preserve">České republiky, </w:t>
      </w:r>
      <w:proofErr w:type="spellStart"/>
      <w:proofErr w:type="gramStart"/>
      <w:r w:rsidRPr="0011269E">
        <w:t>s.p</w:t>
      </w:r>
      <w:proofErr w:type="spellEnd"/>
      <w:r w:rsidRPr="0011269E">
        <w:t>.</w:t>
      </w:r>
      <w:proofErr w:type="gramEnd"/>
      <w:r w:rsidRPr="0011269E">
        <w:tab/>
      </w:r>
      <w:r w:rsidRPr="0011269E">
        <w:tab/>
      </w:r>
      <w:r w:rsidRPr="0011269E">
        <w:tab/>
      </w:r>
      <w:r w:rsidRPr="0011269E">
        <w:tab/>
      </w:r>
      <w:r w:rsidRPr="00FC6E2C">
        <w:t>Zlínský kraj</w:t>
      </w:r>
    </w:p>
    <w:p w14:paraId="70414CFF" w14:textId="77777777" w:rsidR="0042275A" w:rsidRPr="00FC6E2C" w:rsidRDefault="0042275A" w:rsidP="0042275A">
      <w:pPr>
        <w:spacing w:after="120" w:line="276" w:lineRule="auto"/>
      </w:pPr>
    </w:p>
    <w:p w14:paraId="1433BE50" w14:textId="2C4DF0C0" w:rsidR="0042275A" w:rsidRDefault="0042275A" w:rsidP="0042275A">
      <w:pPr>
        <w:spacing w:after="120" w:line="276" w:lineRule="auto"/>
      </w:pPr>
    </w:p>
    <w:p w14:paraId="4519CE9D" w14:textId="77777777" w:rsidR="009946BD" w:rsidRPr="00FC6E2C" w:rsidRDefault="009946BD" w:rsidP="0042275A">
      <w:pPr>
        <w:spacing w:after="120" w:line="276" w:lineRule="auto"/>
      </w:pPr>
    </w:p>
    <w:p w14:paraId="2018B74A" w14:textId="77777777" w:rsidR="0042275A" w:rsidRPr="00FC6E2C" w:rsidRDefault="0042275A" w:rsidP="0042275A">
      <w:pPr>
        <w:spacing w:after="120" w:line="276" w:lineRule="auto"/>
      </w:pPr>
    </w:p>
    <w:p w14:paraId="6F3C5C82" w14:textId="77777777" w:rsidR="0042275A" w:rsidRPr="002349C5" w:rsidRDefault="0042275A" w:rsidP="0042275A">
      <w:pPr>
        <w:spacing w:after="120" w:line="276" w:lineRule="auto"/>
        <w:jc w:val="both"/>
      </w:pP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  <w:t>…………………………….</w:t>
      </w:r>
    </w:p>
    <w:p w14:paraId="79B5E421" w14:textId="77777777" w:rsidR="0042275A" w:rsidRPr="002349C5" w:rsidRDefault="0042275A" w:rsidP="0042275A">
      <w:pPr>
        <w:spacing w:after="120" w:line="276" w:lineRule="auto"/>
        <w:jc w:val="both"/>
        <w:rPr>
          <w:b/>
          <w:bCs/>
        </w:rPr>
      </w:pP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</w:r>
      <w:r w:rsidRPr="002349C5">
        <w:rPr>
          <w:b/>
          <w:bCs/>
        </w:rPr>
        <w:tab/>
        <w:t xml:space="preserve">Ing. Bronislav Malý </w:t>
      </w:r>
    </w:p>
    <w:p w14:paraId="51FDBE66" w14:textId="77777777" w:rsidR="0042275A" w:rsidRPr="002349C5" w:rsidRDefault="0042275A" w:rsidP="0042275A">
      <w:pPr>
        <w:spacing w:after="120" w:line="276" w:lineRule="auto"/>
        <w:jc w:val="both"/>
      </w:pP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  <w:t>ředitel</w:t>
      </w:r>
    </w:p>
    <w:p w14:paraId="0E7E2500" w14:textId="0618D1C9" w:rsidR="0042275A" w:rsidRPr="00FC6E2C" w:rsidRDefault="0042275A" w:rsidP="0042275A">
      <w:pPr>
        <w:spacing w:after="120" w:line="276" w:lineRule="auto"/>
      </w:pP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Pr="002349C5">
        <w:tab/>
      </w:r>
      <w:r w:rsidR="009946BD">
        <w:t>Ř</w:t>
      </w:r>
      <w:r w:rsidRPr="00FC6E2C">
        <w:t>editelství silnic Zlínského kraje</w:t>
      </w:r>
    </w:p>
    <w:p w14:paraId="185E3197" w14:textId="77777777" w:rsidR="0042275A" w:rsidRPr="00FC6E2C" w:rsidRDefault="0042275A" w:rsidP="0042275A">
      <w:pPr>
        <w:spacing w:after="120" w:line="276" w:lineRule="auto"/>
      </w:pPr>
      <w:r w:rsidRPr="00FC6E2C">
        <w:tab/>
      </w:r>
      <w:r w:rsidRPr="00FC6E2C">
        <w:tab/>
      </w:r>
      <w:r w:rsidRPr="00FC6E2C">
        <w:tab/>
      </w:r>
      <w:r w:rsidRPr="00FC6E2C">
        <w:tab/>
      </w:r>
      <w:r w:rsidRPr="00FC6E2C">
        <w:tab/>
      </w:r>
      <w:r w:rsidRPr="00FC6E2C">
        <w:tab/>
      </w:r>
      <w:r w:rsidRPr="00FC6E2C">
        <w:tab/>
        <w:t>příspěvková organizace</w:t>
      </w:r>
    </w:p>
    <w:p w14:paraId="25AD544F" w14:textId="6865A41C" w:rsidR="009A0CBC" w:rsidRPr="009A0CBC" w:rsidRDefault="0042275A" w:rsidP="0042275A">
      <w:pPr>
        <w:tabs>
          <w:tab w:val="num" w:pos="1134"/>
        </w:tabs>
        <w:spacing w:after="120" w:line="276" w:lineRule="auto"/>
        <w:jc w:val="both"/>
        <w:rPr>
          <w:i/>
          <w:color w:val="FF0000"/>
        </w:rPr>
      </w:pPr>
      <w:r w:rsidRPr="009A0CBC">
        <w:tab/>
      </w:r>
    </w:p>
    <w:sectPr w:rsidR="009A0CBC" w:rsidRPr="009A0CB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6C32" w14:textId="77777777" w:rsidR="00566F86" w:rsidRDefault="00566F86">
      <w:r>
        <w:separator/>
      </w:r>
    </w:p>
  </w:endnote>
  <w:endnote w:type="continuationSeparator" w:id="0">
    <w:p w14:paraId="65475EB1" w14:textId="77777777" w:rsidR="00566F86" w:rsidRDefault="0056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3B4D8" w14:textId="77777777" w:rsidR="0068544F" w:rsidRDefault="006854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9DAC45" w14:textId="77777777" w:rsidR="0068544F" w:rsidRDefault="006854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B49E" w14:textId="2E53204D" w:rsidR="0068544F" w:rsidRPr="00E74D63" w:rsidRDefault="0068544F">
    <w:pPr>
      <w:pStyle w:val="Zpat"/>
      <w:framePr w:wrap="around" w:vAnchor="text" w:hAnchor="margin" w:xAlign="center" w:y="1"/>
      <w:rPr>
        <w:rStyle w:val="slostrnky"/>
      </w:rPr>
    </w:pPr>
    <w:r w:rsidRPr="00E74D63">
      <w:rPr>
        <w:rStyle w:val="slostrnky"/>
      </w:rPr>
      <w:fldChar w:fldCharType="begin"/>
    </w:r>
    <w:r w:rsidRPr="00E74D63">
      <w:rPr>
        <w:rStyle w:val="slostrnky"/>
      </w:rPr>
      <w:instrText xml:space="preserve">PAGE  </w:instrText>
    </w:r>
    <w:r w:rsidRPr="00E74D63">
      <w:rPr>
        <w:rStyle w:val="slostrnky"/>
      </w:rPr>
      <w:fldChar w:fldCharType="separate"/>
    </w:r>
    <w:r w:rsidR="009E0402">
      <w:rPr>
        <w:rStyle w:val="slostrnky"/>
        <w:noProof/>
      </w:rPr>
      <w:t>5</w:t>
    </w:r>
    <w:r w:rsidRPr="00E74D63">
      <w:rPr>
        <w:rStyle w:val="slostrnky"/>
      </w:rPr>
      <w:fldChar w:fldCharType="end"/>
    </w:r>
  </w:p>
  <w:p w14:paraId="44FABC55" w14:textId="77777777" w:rsidR="0068544F" w:rsidRDefault="006854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1CAA5" w14:textId="77777777" w:rsidR="00566F86" w:rsidRDefault="00566F86">
      <w:r>
        <w:separator/>
      </w:r>
    </w:p>
  </w:footnote>
  <w:footnote w:type="continuationSeparator" w:id="0">
    <w:p w14:paraId="6136B491" w14:textId="77777777" w:rsidR="00566F86" w:rsidRDefault="0056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CD632" w14:textId="77777777" w:rsidR="0068544F" w:rsidRDefault="0068544F">
    <w:pPr>
      <w:pStyle w:val="Zhlav"/>
    </w:pPr>
    <w:r w:rsidRPr="00F029F8">
      <w:rPr>
        <w:noProof/>
      </w:rPr>
      <w:drawing>
        <wp:inline distT="0" distB="0" distL="0" distR="0" wp14:anchorId="23ED87D5" wp14:editId="1D361064">
          <wp:extent cx="5760720" cy="45656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21149" w14:textId="77777777" w:rsidR="0068544F" w:rsidRDefault="0068544F" w:rsidP="00E74D63">
    <w:pPr>
      <w:pStyle w:val="Zhlav"/>
      <w:ind w:firstLine="142"/>
      <w:rPr>
        <w:rFonts w:ascii="Arial" w:hAnsi="Arial" w:cs="Arial"/>
        <w:b/>
        <w:color w:val="92D050"/>
        <w:sz w:val="18"/>
      </w:rPr>
    </w:pPr>
    <w:r>
      <w:rPr>
        <w:rFonts w:ascii="Arial" w:hAnsi="Arial" w:cs="Arial"/>
        <w:b/>
        <w:color w:val="92D050"/>
        <w:sz w:val="18"/>
      </w:rPr>
      <w:t xml:space="preserve">LESY ČESKÉ REPUBLIKY, </w:t>
    </w:r>
    <w:proofErr w:type="gramStart"/>
    <w:r>
      <w:rPr>
        <w:rFonts w:ascii="Arial" w:hAnsi="Arial" w:cs="Arial"/>
        <w:b/>
        <w:color w:val="92D050"/>
        <w:sz w:val="18"/>
      </w:rPr>
      <w:t>S.P.</w:t>
    </w:r>
    <w:proofErr w:type="gramEnd"/>
  </w:p>
  <w:p w14:paraId="194DDE2F" w14:textId="77777777" w:rsidR="0068544F" w:rsidRDefault="006854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7037" w14:textId="77777777" w:rsidR="0068544F" w:rsidRDefault="0068544F" w:rsidP="00E859E3">
    <w:pPr>
      <w:pStyle w:val="Zhlav"/>
    </w:pPr>
    <w:r w:rsidRPr="00F029F8">
      <w:rPr>
        <w:noProof/>
      </w:rPr>
      <w:drawing>
        <wp:inline distT="0" distB="0" distL="0" distR="0" wp14:anchorId="1DB3CE59" wp14:editId="4BB534D3">
          <wp:extent cx="5760720" cy="457049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8D528" w14:textId="1CFF1F54" w:rsidR="0068544F" w:rsidRPr="009A0CBC" w:rsidRDefault="0068544F" w:rsidP="00163AF0">
    <w:pPr>
      <w:tabs>
        <w:tab w:val="center" w:pos="4536"/>
        <w:tab w:val="right" w:pos="9072"/>
      </w:tabs>
      <w:ind w:left="142"/>
      <w:rPr>
        <w:rFonts w:ascii="Arial" w:hAnsi="Arial" w:cs="Arial"/>
        <w:b/>
        <w:color w:val="000000"/>
        <w:szCs w:val="28"/>
      </w:rPr>
    </w:pPr>
    <w:r>
      <w:rPr>
        <w:rFonts w:ascii="Arial" w:hAnsi="Arial" w:cs="Arial"/>
        <w:b/>
        <w:color w:val="92D050"/>
        <w:sz w:val="18"/>
      </w:rPr>
      <w:t xml:space="preserve">LESY ČESKÉ REPUBLIKY, </w:t>
    </w:r>
    <w:proofErr w:type="gramStart"/>
    <w:r>
      <w:rPr>
        <w:rFonts w:ascii="Arial" w:hAnsi="Arial" w:cs="Arial"/>
        <w:b/>
        <w:color w:val="92D050"/>
        <w:sz w:val="18"/>
      </w:rPr>
      <w:t>S.P.</w:t>
    </w:r>
    <w:proofErr w:type="gramEnd"/>
    <w:r>
      <w:rPr>
        <w:rFonts w:ascii="Arial" w:hAnsi="Arial" w:cs="Arial"/>
        <w:b/>
        <w:color w:val="92D050"/>
        <w:sz w:val="18"/>
      </w:rPr>
      <w:tab/>
    </w:r>
    <w:r>
      <w:rPr>
        <w:rFonts w:ascii="Arial" w:hAnsi="Arial" w:cs="Arial"/>
        <w:b/>
        <w:color w:val="92D050"/>
        <w:sz w:val="18"/>
      </w:rPr>
      <w:tab/>
    </w:r>
    <w:bookmarkStart w:id="5" w:name="_Hlk74550019"/>
    <w:sdt>
      <w:sdtPr>
        <w:rPr>
          <w:b/>
          <w:bCs/>
        </w:rPr>
        <w:alias w:val="Číslo smlouvy"/>
        <w:tag w:val="variable_CisloSmlouvy"/>
        <w:id w:val="-1805077667"/>
        <w:placeholder>
          <w:docPart w:val="609C0BDC9E5B47358C3072DF1A2A88E8"/>
        </w:placeholder>
      </w:sdtPr>
      <w:sdtEndPr/>
      <w:sdtContent>
        <w:r w:rsidR="007F71D9" w:rsidRPr="006F3199">
          <w:rPr>
            <w:b/>
            <w:bCs/>
          </w:rPr>
          <w:t>SML-00147-2021-136</w:t>
        </w:r>
      </w:sdtContent>
    </w:sdt>
    <w:bookmarkEnd w:id="5"/>
    <w:r w:rsidR="007F71D9" w:rsidRPr="009A0CBC" w:rsidDel="007F71D9">
      <w:rPr>
        <w:b/>
        <w:color w:val="000000"/>
        <w:szCs w:val="20"/>
      </w:rPr>
      <w:t xml:space="preserve"> </w:t>
    </w:r>
  </w:p>
  <w:p w14:paraId="2D163DF1" w14:textId="77777777" w:rsidR="0068544F" w:rsidRPr="00E859E3" w:rsidRDefault="0068544F" w:rsidP="00E85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D33"/>
    <w:multiLevelType w:val="hybridMultilevel"/>
    <w:tmpl w:val="AEFC9048"/>
    <w:lvl w:ilvl="0" w:tplc="A6F6991A">
      <w:start w:val="8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16"/>
    <w:multiLevelType w:val="hybridMultilevel"/>
    <w:tmpl w:val="043CF470"/>
    <w:lvl w:ilvl="0" w:tplc="FE7ED88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86043"/>
    <w:multiLevelType w:val="hybridMultilevel"/>
    <w:tmpl w:val="B476A404"/>
    <w:lvl w:ilvl="0" w:tplc="1AF0E3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25A"/>
    <w:multiLevelType w:val="hybridMultilevel"/>
    <w:tmpl w:val="90907E7C"/>
    <w:lvl w:ilvl="0" w:tplc="9586A27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00B1"/>
    <w:multiLevelType w:val="hybridMultilevel"/>
    <w:tmpl w:val="4476C6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0E659E"/>
    <w:multiLevelType w:val="hybridMultilevel"/>
    <w:tmpl w:val="716A8B48"/>
    <w:lvl w:ilvl="0" w:tplc="EB84DB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513A"/>
    <w:multiLevelType w:val="hybridMultilevel"/>
    <w:tmpl w:val="AE1CDE28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37B8"/>
    <w:multiLevelType w:val="hybridMultilevel"/>
    <w:tmpl w:val="0CB6FE34"/>
    <w:lvl w:ilvl="0" w:tplc="C7F23BC0">
      <w:start w:val="1"/>
      <w:numFmt w:val="upperRoman"/>
      <w:pStyle w:val="Nadpis6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96629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E3A2028">
      <w:start w:val="1"/>
      <w:numFmt w:val="bullet"/>
      <w:pStyle w:val="odrky1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B406D52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A00E0"/>
    <w:multiLevelType w:val="hybridMultilevel"/>
    <w:tmpl w:val="A400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201D"/>
    <w:multiLevelType w:val="hybridMultilevel"/>
    <w:tmpl w:val="6C28C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50AE"/>
    <w:multiLevelType w:val="hybridMultilevel"/>
    <w:tmpl w:val="2F32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D5B75"/>
    <w:multiLevelType w:val="hybridMultilevel"/>
    <w:tmpl w:val="9E36F102"/>
    <w:lvl w:ilvl="0" w:tplc="0D7A672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62F18"/>
    <w:multiLevelType w:val="hybridMultilevel"/>
    <w:tmpl w:val="5D16A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90475"/>
    <w:multiLevelType w:val="hybridMultilevel"/>
    <w:tmpl w:val="8F2AAF36"/>
    <w:lvl w:ilvl="0" w:tplc="423A2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6282A"/>
    <w:multiLevelType w:val="hybridMultilevel"/>
    <w:tmpl w:val="9BE64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137CE"/>
    <w:multiLevelType w:val="hybridMultilevel"/>
    <w:tmpl w:val="81869A78"/>
    <w:lvl w:ilvl="0" w:tplc="6B843DC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30635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A2263"/>
    <w:multiLevelType w:val="hybridMultilevel"/>
    <w:tmpl w:val="EC0C1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774EB"/>
    <w:multiLevelType w:val="hybridMultilevel"/>
    <w:tmpl w:val="666EEB14"/>
    <w:lvl w:ilvl="0" w:tplc="1AA23C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35688"/>
    <w:multiLevelType w:val="hybridMultilevel"/>
    <w:tmpl w:val="D0887262"/>
    <w:lvl w:ilvl="0" w:tplc="AC163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566CF"/>
    <w:multiLevelType w:val="hybridMultilevel"/>
    <w:tmpl w:val="7CAAE7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67677"/>
    <w:multiLevelType w:val="hybridMultilevel"/>
    <w:tmpl w:val="04B0289C"/>
    <w:lvl w:ilvl="0" w:tplc="38C2FD4A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A033E33"/>
    <w:multiLevelType w:val="hybridMultilevel"/>
    <w:tmpl w:val="C4020CFE"/>
    <w:lvl w:ilvl="0" w:tplc="0D7A6728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928A7"/>
    <w:multiLevelType w:val="hybridMultilevel"/>
    <w:tmpl w:val="9E36F102"/>
    <w:lvl w:ilvl="0" w:tplc="0D7A672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41F91"/>
    <w:multiLevelType w:val="hybridMultilevel"/>
    <w:tmpl w:val="3684A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073B"/>
    <w:multiLevelType w:val="hybridMultilevel"/>
    <w:tmpl w:val="A38EF0CA"/>
    <w:lvl w:ilvl="0" w:tplc="A7E0D8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4218DB"/>
    <w:multiLevelType w:val="hybridMultilevel"/>
    <w:tmpl w:val="37423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30635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915FB"/>
    <w:multiLevelType w:val="hybridMultilevel"/>
    <w:tmpl w:val="E47CE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9325E"/>
    <w:multiLevelType w:val="hybridMultilevel"/>
    <w:tmpl w:val="15B65DD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CAC19AF"/>
    <w:multiLevelType w:val="hybridMultilevel"/>
    <w:tmpl w:val="2F32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A283D"/>
    <w:multiLevelType w:val="hybridMultilevel"/>
    <w:tmpl w:val="3CF4ABA8"/>
    <w:lvl w:ilvl="0" w:tplc="CCC65CC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94699"/>
    <w:multiLevelType w:val="hybridMultilevel"/>
    <w:tmpl w:val="634271B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10"/>
  </w:num>
  <w:num w:numId="5">
    <w:abstractNumId w:val="18"/>
  </w:num>
  <w:num w:numId="6">
    <w:abstractNumId w:val="22"/>
  </w:num>
  <w:num w:numId="7">
    <w:abstractNumId w:val="2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</w:num>
  <w:num w:numId="11">
    <w:abstractNumId w:val="5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11"/>
  </w:num>
  <w:num w:numId="17">
    <w:abstractNumId w:val="21"/>
  </w:num>
  <w:num w:numId="18">
    <w:abstractNumId w:val="30"/>
  </w:num>
  <w:num w:numId="19">
    <w:abstractNumId w:val="12"/>
  </w:num>
  <w:num w:numId="20">
    <w:abstractNumId w:val="19"/>
  </w:num>
  <w:num w:numId="21">
    <w:abstractNumId w:val="26"/>
  </w:num>
  <w:num w:numId="22">
    <w:abstractNumId w:val="14"/>
  </w:num>
  <w:num w:numId="23">
    <w:abstractNumId w:val="17"/>
  </w:num>
  <w:num w:numId="24">
    <w:abstractNumId w:val="29"/>
  </w:num>
  <w:num w:numId="25">
    <w:abstractNumId w:val="8"/>
  </w:num>
  <w:num w:numId="26">
    <w:abstractNumId w:val="9"/>
  </w:num>
  <w:num w:numId="27">
    <w:abstractNumId w:val="4"/>
  </w:num>
  <w:num w:numId="28">
    <w:abstractNumId w:val="15"/>
  </w:num>
  <w:num w:numId="29">
    <w:abstractNumId w:val="16"/>
  </w:num>
  <w:num w:numId="30">
    <w:abstractNumId w:val="3"/>
  </w:num>
  <w:num w:numId="31">
    <w:abstractNumId w:val="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tináková Martina">
    <w15:presenceInfo w15:providerId="AD" w15:userId="S-1-5-21-240127028-979645192-923749875-23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ocumentProtection w:edit="trackedChanges" w:enforcement="1" w:cryptProviderType="rsaAES" w:cryptAlgorithmClass="hash" w:cryptAlgorithmType="typeAny" w:cryptAlgorithmSid="14" w:cryptSpinCount="100000" w:hash="ATbmT6gs6u+bacIRDliW9Ij3fx3NV2iwfbE/L93Pqdjgo6WlotT0ZPzrhxuOBYis6IP5PU21LDYjPN+GW+i/vg==" w:salt="8PLh+anI45Wewu9hFBhYq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89"/>
    <w:rsid w:val="00002CDE"/>
    <w:rsid w:val="00062C96"/>
    <w:rsid w:val="00100291"/>
    <w:rsid w:val="00142BC1"/>
    <w:rsid w:val="0014353A"/>
    <w:rsid w:val="00163AF0"/>
    <w:rsid w:val="00170F1B"/>
    <w:rsid w:val="002277E9"/>
    <w:rsid w:val="002635EB"/>
    <w:rsid w:val="002B3517"/>
    <w:rsid w:val="002D121E"/>
    <w:rsid w:val="002E382A"/>
    <w:rsid w:val="003136FA"/>
    <w:rsid w:val="003206BB"/>
    <w:rsid w:val="0035590C"/>
    <w:rsid w:val="00361DC3"/>
    <w:rsid w:val="00374619"/>
    <w:rsid w:val="003A1C94"/>
    <w:rsid w:val="003B4393"/>
    <w:rsid w:val="003E13A6"/>
    <w:rsid w:val="004014D8"/>
    <w:rsid w:val="0042275A"/>
    <w:rsid w:val="00446F7C"/>
    <w:rsid w:val="004E20C7"/>
    <w:rsid w:val="00512553"/>
    <w:rsid w:val="00532CFB"/>
    <w:rsid w:val="0054720B"/>
    <w:rsid w:val="00566F86"/>
    <w:rsid w:val="00572B03"/>
    <w:rsid w:val="005D696C"/>
    <w:rsid w:val="005F2587"/>
    <w:rsid w:val="006017EB"/>
    <w:rsid w:val="00650CFC"/>
    <w:rsid w:val="0065448E"/>
    <w:rsid w:val="006704FA"/>
    <w:rsid w:val="006800A8"/>
    <w:rsid w:val="0068544F"/>
    <w:rsid w:val="006B3BAA"/>
    <w:rsid w:val="006B7B7A"/>
    <w:rsid w:val="00786586"/>
    <w:rsid w:val="0079288C"/>
    <w:rsid w:val="007B4171"/>
    <w:rsid w:val="007F71D9"/>
    <w:rsid w:val="00802F76"/>
    <w:rsid w:val="008444B0"/>
    <w:rsid w:val="008776C5"/>
    <w:rsid w:val="00880FEA"/>
    <w:rsid w:val="00881596"/>
    <w:rsid w:val="008B2A0A"/>
    <w:rsid w:val="008D7889"/>
    <w:rsid w:val="00906524"/>
    <w:rsid w:val="009941FB"/>
    <w:rsid w:val="009946BD"/>
    <w:rsid w:val="009A0CBC"/>
    <w:rsid w:val="009A309A"/>
    <w:rsid w:val="009C6027"/>
    <w:rsid w:val="009D0A21"/>
    <w:rsid w:val="009E0402"/>
    <w:rsid w:val="009E0B86"/>
    <w:rsid w:val="009E37B3"/>
    <w:rsid w:val="009E6067"/>
    <w:rsid w:val="00A03583"/>
    <w:rsid w:val="00A22EAD"/>
    <w:rsid w:val="00A30764"/>
    <w:rsid w:val="00A369BF"/>
    <w:rsid w:val="00A448A8"/>
    <w:rsid w:val="00AA7D60"/>
    <w:rsid w:val="00B4488D"/>
    <w:rsid w:val="00B7680A"/>
    <w:rsid w:val="00BA11BC"/>
    <w:rsid w:val="00BD460D"/>
    <w:rsid w:val="00C05190"/>
    <w:rsid w:val="00C61DDE"/>
    <w:rsid w:val="00CA20DD"/>
    <w:rsid w:val="00CA7B1B"/>
    <w:rsid w:val="00CE14AA"/>
    <w:rsid w:val="00D15896"/>
    <w:rsid w:val="00D87A6C"/>
    <w:rsid w:val="00D90DAA"/>
    <w:rsid w:val="00DA646C"/>
    <w:rsid w:val="00DA6491"/>
    <w:rsid w:val="00DC3BB3"/>
    <w:rsid w:val="00DC4B10"/>
    <w:rsid w:val="00DF5116"/>
    <w:rsid w:val="00E464C4"/>
    <w:rsid w:val="00E731B3"/>
    <w:rsid w:val="00E74308"/>
    <w:rsid w:val="00E74D63"/>
    <w:rsid w:val="00E859E3"/>
    <w:rsid w:val="00EA61CF"/>
    <w:rsid w:val="00EB1D5D"/>
    <w:rsid w:val="00EE5291"/>
    <w:rsid w:val="00F058F0"/>
    <w:rsid w:val="00F1768C"/>
    <w:rsid w:val="00F43897"/>
    <w:rsid w:val="00F44465"/>
    <w:rsid w:val="00F57A77"/>
    <w:rsid w:val="00FA061F"/>
    <w:rsid w:val="00FD0EF5"/>
    <w:rsid w:val="00FF1166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58704C"/>
  <w15:chartTrackingRefBased/>
  <w15:docId w15:val="{9413F8DC-D3A2-444B-BDDD-5FB15BE6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LÁNEK_Název"/>
    <w:basedOn w:val="Normln"/>
    <w:next w:val="Normln"/>
    <w:link w:val="Nadpis1Char"/>
    <w:uiPriority w:val="9"/>
    <w:qFormat/>
    <w:rsid w:val="005F2587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F57A77"/>
    <w:pPr>
      <w:keepNext/>
      <w:jc w:val="center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1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4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65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F57A77"/>
    <w:pPr>
      <w:keepNext/>
      <w:numPr>
        <w:numId w:val="1"/>
      </w:numPr>
      <w:jc w:val="center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57A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1"/>
    <w:basedOn w:val="Normln"/>
    <w:rsid w:val="00F57A77"/>
    <w:pPr>
      <w:numPr>
        <w:ilvl w:val="2"/>
        <w:numId w:val="1"/>
      </w:numPr>
    </w:pPr>
  </w:style>
  <w:style w:type="character" w:customStyle="1" w:styleId="platne1">
    <w:name w:val="platne1"/>
    <w:basedOn w:val="Standardnpsmoodstavce"/>
    <w:rsid w:val="00F57A77"/>
  </w:style>
  <w:style w:type="paragraph" w:styleId="Zkladntext">
    <w:name w:val="Body Text"/>
    <w:basedOn w:val="Normln"/>
    <w:link w:val="ZkladntextChar"/>
    <w:semiHidden/>
    <w:rsid w:val="00F57A77"/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7A77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57A77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57A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57A77"/>
  </w:style>
  <w:style w:type="paragraph" w:styleId="Zhlav">
    <w:name w:val="header"/>
    <w:basedOn w:val="Normln"/>
    <w:link w:val="ZhlavChar"/>
    <w:rsid w:val="00F57A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7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7A7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3A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A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680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680A"/>
    <w:rPr>
      <w:color w:val="605E5C"/>
      <w:shd w:val="clear" w:color="auto" w:fill="E1DFDD"/>
    </w:rPr>
  </w:style>
  <w:style w:type="paragraph" w:customStyle="1" w:styleId="a">
    <w:basedOn w:val="Normln"/>
    <w:next w:val="Podnadpis"/>
    <w:link w:val="PodtitulChar"/>
    <w:qFormat/>
    <w:rsid w:val="008D7889"/>
    <w:pPr>
      <w:jc w:val="center"/>
    </w:pPr>
    <w:rPr>
      <w:rFonts w:cstheme="minorBidi"/>
      <w:b/>
      <w:bCs/>
      <w:lang w:eastAsia="en-US"/>
    </w:rPr>
  </w:style>
  <w:style w:type="character" w:customStyle="1" w:styleId="PodtitulChar">
    <w:name w:val="Podtitul Char"/>
    <w:link w:val="a"/>
    <w:rsid w:val="008D7889"/>
    <w:rPr>
      <w:rFonts w:ascii="Times New Roman" w:eastAsia="Times New Roman" w:hAnsi="Times New Roman"/>
      <w:b/>
      <w:bCs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78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D7889"/>
    <w:rPr>
      <w:rFonts w:eastAsiaTheme="minorEastAsia"/>
      <w:color w:val="5A5A5A" w:themeColor="text1" w:themeTint="A5"/>
      <w:spacing w:val="15"/>
      <w:lang w:eastAsia="cs-CZ"/>
    </w:rPr>
  </w:style>
  <w:style w:type="paragraph" w:styleId="Bezmezer">
    <w:name w:val="No Spacing"/>
    <w:aliases w:val="Uzavřená dle_pod smlouvou,Údaje smluvního partnera"/>
    <w:uiPriority w:val="1"/>
    <w:qFormat/>
    <w:rsid w:val="008D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">
    <w:name w:val="základ"/>
    <w:rsid w:val="008D78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jemn">
    <w:name w:val="Subtle Emphasis"/>
    <w:aliases w:val="Text článků"/>
    <w:uiPriority w:val="19"/>
    <w:qFormat/>
    <w:rsid w:val="00CE14AA"/>
    <w:rPr>
      <w:rFonts w:ascii="Arial" w:hAnsi="Arial" w:cs="Arial"/>
      <w:sz w:val="22"/>
      <w:szCs w:val="22"/>
    </w:rPr>
  </w:style>
  <w:style w:type="character" w:customStyle="1" w:styleId="Nadpis1Char">
    <w:name w:val="Nadpis 1 Char"/>
    <w:aliases w:val="ČLÁNEK_Název Char"/>
    <w:basedOn w:val="Standardnpsmoodstavce"/>
    <w:link w:val="Nadpis1"/>
    <w:uiPriority w:val="9"/>
    <w:rsid w:val="005F2587"/>
    <w:rPr>
      <w:rFonts w:ascii="Arial" w:eastAsia="Times New Roman" w:hAnsi="Arial" w:cs="Arial"/>
      <w:b/>
      <w:bCs/>
      <w:lang w:eastAsia="cs-CZ"/>
    </w:rPr>
  </w:style>
  <w:style w:type="paragraph" w:customStyle="1" w:styleId="Bezmezer1">
    <w:name w:val="Bez mezer1"/>
    <w:qFormat/>
    <w:rsid w:val="005F258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Seznam">
    <w:name w:val="List"/>
    <w:basedOn w:val="Normln"/>
    <w:rsid w:val="005F2587"/>
    <w:pPr>
      <w:ind w:left="283" w:hanging="283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61D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865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865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658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49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A649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A6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A649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64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A649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DA6491"/>
    <w:pPr>
      <w:tabs>
        <w:tab w:val="left" w:pos="72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Cs w:val="20"/>
    </w:rPr>
  </w:style>
  <w:style w:type="table" w:styleId="Mkatabulky">
    <w:name w:val="Table Grid"/>
    <w:basedOn w:val="Normlntabulka"/>
    <w:uiPriority w:val="39"/>
    <w:rsid w:val="00EA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9E60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0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5190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5190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05190"/>
    <w:rPr>
      <w:vertAlign w:val="superscript"/>
    </w:rPr>
  </w:style>
  <w:style w:type="paragraph" w:styleId="Normlnweb">
    <w:name w:val="Normal (Web)"/>
    <w:basedOn w:val="Normln"/>
    <w:rsid w:val="00002CDE"/>
    <w:pPr>
      <w:spacing w:before="100" w:beforeAutospacing="1" w:after="100" w:afterAutospacing="1"/>
      <w:ind w:left="75" w:right="75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D0A2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D0A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9D0A2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1589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8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E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rykovaye\Desktop\Dokumenty%20b&#283;hem%20dne\_%20UPRAVE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9C0BDC9E5B47358C3072DF1A2A8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26A34-7118-4D51-A555-6F08CBEDB8F3}"/>
      </w:docPartPr>
      <w:docPartBody>
        <w:p w:rsidR="008C34AD" w:rsidRDefault="00023189" w:rsidP="00023189">
          <w:pPr>
            <w:pStyle w:val="609C0BDC9E5B47358C3072DF1A2A88E8"/>
          </w:pPr>
          <w:r>
            <w:rPr>
              <w:rStyle w:val="Zstupntext"/>
            </w:rPr>
            <w:t>Za</w:t>
          </w:r>
          <w:r w:rsidRPr="006E00F3">
            <w:rPr>
              <w:rStyle w:val="Zstupntext"/>
            </w:rPr>
            <w:t>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CC"/>
    <w:rsid w:val="00023189"/>
    <w:rsid w:val="003E6532"/>
    <w:rsid w:val="008C34AD"/>
    <w:rsid w:val="00E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3189"/>
    <w:rPr>
      <w:color w:val="808080"/>
    </w:rPr>
  </w:style>
  <w:style w:type="paragraph" w:customStyle="1" w:styleId="609C0BDC9E5B47358C3072DF1A2A88E8">
    <w:name w:val="609C0BDC9E5B47358C3072DF1A2A88E8"/>
    <w:rsid w:val="00023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7" ma:contentTypeDescription="Příloha řízeného dokumentu" ma:contentTypeScope="" ma:versionID="596d7f159136f041b87ff734fbb011db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E254-4B59-441A-A128-CD36EB0AE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C8F78-9498-4895-A456-538BD2CCC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55E8A-BCA0-4810-B73A-1932A7FC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 UPRAVENO.dotx</Template>
  <TotalTime>1</TotalTime>
  <Pages>5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bezúplatném převodu</vt:lpstr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bezúplatném převodu</dc:title>
  <dc:subject/>
  <dc:creator>Zharykova Yevheniia Bc.</dc:creator>
  <cp:keywords/>
  <dc:description/>
  <cp:lastModifiedBy>Latináková Martina</cp:lastModifiedBy>
  <cp:revision>4</cp:revision>
  <cp:lastPrinted>2021-11-10T07:14:00Z</cp:lastPrinted>
  <dcterms:created xsi:type="dcterms:W3CDTF">2022-01-05T07:57:00Z</dcterms:created>
  <dcterms:modified xsi:type="dcterms:W3CDTF">2022-01-05T10:49:00Z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0x0101007D621F6EE3EE45B28FEE213322B54354001660394586DA5C46AF88B2F3D7B82A7B</vt:lpwstr>
  </property>
</Properties>
</file>