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E3B3ACC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</w:p>
    <w:p w14:paraId="447613A0" w14:textId="5980B835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11E264C8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12C8FE8" w14:textId="77777777" w:rsidR="00796A29" w:rsidRPr="001759DF" w:rsidRDefault="00796A29" w:rsidP="001759DF">
      <w:pPr>
        <w:pStyle w:val="Textkomente"/>
      </w:pPr>
    </w:p>
    <w:p w14:paraId="6452A06E" w14:textId="77777777" w:rsidR="00FB20A4" w:rsidRDefault="00FB20A4" w:rsidP="001759D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Nové Královice spol. s ro. </w:t>
      </w:r>
    </w:p>
    <w:p w14:paraId="65998D26" w14:textId="3D8AC1C9" w:rsidR="00796A29" w:rsidRPr="00617C5E" w:rsidRDefault="00FB20A4" w:rsidP="001759D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(dříve </w:t>
      </w:r>
      <w:r w:rsidR="00A9254C" w:rsidRPr="00617C5E">
        <w:rPr>
          <w:rFonts w:ascii="Arial" w:hAnsi="Arial"/>
          <w:b/>
        </w:rPr>
        <w:t>EURO DEVELOPMENT CAST</w:t>
      </w:r>
      <w:r>
        <w:rPr>
          <w:rFonts w:ascii="Arial" w:hAnsi="Arial"/>
          <w:b/>
        </w:rPr>
        <w:t>LE</w:t>
      </w:r>
      <w:r w:rsidR="00A9254C" w:rsidRPr="00617C5E">
        <w:rPr>
          <w:rFonts w:ascii="Arial" w:hAnsi="Arial"/>
          <w:b/>
        </w:rPr>
        <w:t xml:space="preserve"> KRÁLOVICE, s.r.o.</w:t>
      </w:r>
      <w:r>
        <w:rPr>
          <w:rFonts w:ascii="Arial" w:hAnsi="Arial"/>
          <w:b/>
        </w:rPr>
        <w:t>)</w:t>
      </w:r>
    </w:p>
    <w:p w14:paraId="4EC8CACA" w14:textId="724CB232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A9254C">
        <w:rPr>
          <w:rFonts w:ascii="Arial" w:hAnsi="Arial"/>
          <w:sz w:val="20"/>
        </w:rPr>
        <w:t>Vyskočilova 1326/5, Michle, 140 00 Praha 4</w:t>
      </w:r>
    </w:p>
    <w:p w14:paraId="08187503" w14:textId="7214E51C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</w:t>
      </w:r>
      <w:r w:rsidR="00A9254C">
        <w:rPr>
          <w:rFonts w:ascii="Arial" w:hAnsi="Arial"/>
          <w:sz w:val="20"/>
        </w:rPr>
        <w:t>02197090</w:t>
      </w:r>
      <w:r w:rsidRPr="001759DF">
        <w:rPr>
          <w:rFonts w:ascii="Arial" w:hAnsi="Arial"/>
          <w:sz w:val="20"/>
        </w:rPr>
        <w:t xml:space="preserve">     </w:t>
      </w:r>
    </w:p>
    <w:p w14:paraId="2D4DAE76" w14:textId="0663B95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DIČ: </w:t>
      </w:r>
      <w:r w:rsidR="00A9254C">
        <w:rPr>
          <w:rFonts w:ascii="Arial" w:hAnsi="Arial"/>
          <w:sz w:val="20"/>
        </w:rPr>
        <w:t>CZ02197090</w:t>
      </w:r>
    </w:p>
    <w:p w14:paraId="182AAB74" w14:textId="0F391D5B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FB20A4">
        <w:rPr>
          <w:rFonts w:ascii="Arial" w:hAnsi="Arial"/>
          <w:sz w:val="20"/>
        </w:rPr>
        <w:t>Ing. Libuší Malou</w:t>
      </w:r>
      <w:r w:rsidR="00A9254C">
        <w:rPr>
          <w:rFonts w:ascii="Arial" w:hAnsi="Arial"/>
          <w:sz w:val="20"/>
        </w:rPr>
        <w:t xml:space="preserve">, jednatelem, Jaroslavem </w:t>
      </w:r>
      <w:proofErr w:type="spellStart"/>
      <w:r w:rsidR="00A9254C">
        <w:rPr>
          <w:rFonts w:ascii="Arial" w:hAnsi="Arial"/>
          <w:sz w:val="20"/>
        </w:rPr>
        <w:t>Miňhou</w:t>
      </w:r>
      <w:proofErr w:type="spellEnd"/>
      <w:r w:rsidR="00A9254C">
        <w:rPr>
          <w:rFonts w:ascii="Arial" w:hAnsi="Arial"/>
          <w:sz w:val="20"/>
        </w:rPr>
        <w:t>, jednatelem</w:t>
      </w:r>
    </w:p>
    <w:p w14:paraId="380038AA" w14:textId="200564A9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>zapsána v obchodním rejstříku vedeném</w:t>
      </w:r>
      <w:r w:rsidR="00321601">
        <w:rPr>
          <w:sz w:val="20"/>
        </w:rPr>
        <w:t xml:space="preserve"> Městským soudem v Praze</w:t>
      </w:r>
      <w:r w:rsidRPr="001759DF">
        <w:rPr>
          <w:sz w:val="20"/>
        </w:rPr>
        <w:t xml:space="preserve">:   </w:t>
      </w:r>
    </w:p>
    <w:p w14:paraId="7B8A9C15" w14:textId="73061EB1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značkou:  </w:t>
      </w:r>
      <w:r w:rsidR="00321601">
        <w:rPr>
          <w:rFonts w:ascii="Arial" w:hAnsi="Arial"/>
          <w:sz w:val="20"/>
        </w:rPr>
        <w:t>21560</w:t>
      </w:r>
      <w:proofErr w:type="gramEnd"/>
      <w:r w:rsidR="00321601">
        <w:rPr>
          <w:rFonts w:ascii="Arial" w:hAnsi="Arial"/>
          <w:sz w:val="20"/>
        </w:rPr>
        <w:t xml:space="preserve"> C</w:t>
      </w:r>
      <w:r w:rsidRPr="001759DF">
        <w:rPr>
          <w:rFonts w:ascii="Arial" w:hAnsi="Arial"/>
          <w:sz w:val="20"/>
        </w:rPr>
        <w:t xml:space="preserve">                                     </w:t>
      </w:r>
    </w:p>
    <w:p w14:paraId="0F92D907" w14:textId="5D18FD68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proofErr w:type="spellStart"/>
      <w:r w:rsidR="00321601">
        <w:rPr>
          <w:rFonts w:ascii="Arial" w:hAnsi="Arial"/>
          <w:sz w:val="20"/>
        </w:rPr>
        <w:t>R</w:t>
      </w:r>
      <w:r w:rsidR="009E59CF">
        <w:rPr>
          <w:rFonts w:ascii="Arial" w:hAnsi="Arial"/>
          <w:sz w:val="20"/>
        </w:rPr>
        <w:t>a</w:t>
      </w:r>
      <w:r w:rsidR="00321601">
        <w:rPr>
          <w:rFonts w:ascii="Arial" w:hAnsi="Arial"/>
          <w:sz w:val="20"/>
        </w:rPr>
        <w:t>iffeisen</w:t>
      </w:r>
      <w:proofErr w:type="spellEnd"/>
      <w:r w:rsidR="00321601">
        <w:rPr>
          <w:rFonts w:ascii="Arial" w:hAnsi="Arial"/>
          <w:sz w:val="20"/>
        </w:rPr>
        <w:t xml:space="preserve"> Bank</w:t>
      </w:r>
      <w:r w:rsidRPr="001759DF">
        <w:rPr>
          <w:rFonts w:ascii="Arial" w:hAnsi="Arial"/>
          <w:sz w:val="20"/>
        </w:rPr>
        <w:t xml:space="preserve">                   číslo </w:t>
      </w:r>
      <w:proofErr w:type="gramStart"/>
      <w:r w:rsidRPr="001759DF">
        <w:rPr>
          <w:rFonts w:ascii="Arial" w:hAnsi="Arial"/>
          <w:sz w:val="20"/>
        </w:rPr>
        <w:t xml:space="preserve">účtu:  </w:t>
      </w:r>
      <w:r w:rsidR="009E59CF">
        <w:rPr>
          <w:rFonts w:ascii="Arial" w:hAnsi="Arial"/>
          <w:sz w:val="20"/>
        </w:rPr>
        <w:t>190772</w:t>
      </w:r>
      <w:proofErr w:type="gramEnd"/>
      <w:r w:rsidR="009E59CF">
        <w:rPr>
          <w:rFonts w:ascii="Arial" w:hAnsi="Arial"/>
          <w:sz w:val="20"/>
        </w:rPr>
        <w:t>/5500</w:t>
      </w:r>
    </w:p>
    <w:p w14:paraId="0F9C9DB7" w14:textId="1D6F7FAD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  <w:r w:rsidR="00FB20A4">
        <w:rPr>
          <w:rFonts w:ascii="Arial" w:hAnsi="Arial"/>
          <w:sz w:val="20"/>
          <w:highlight w:val="yellow"/>
        </w:rPr>
        <w:t xml:space="preserve">Jaroslav </w:t>
      </w:r>
      <w:proofErr w:type="spellStart"/>
      <w:r w:rsidR="00FB20A4">
        <w:rPr>
          <w:rFonts w:ascii="Arial" w:hAnsi="Arial"/>
          <w:sz w:val="20"/>
          <w:highlight w:val="yellow"/>
        </w:rPr>
        <w:t>Miňha</w:t>
      </w:r>
      <w:proofErr w:type="spellEnd"/>
      <w:r w:rsidRPr="001759DF">
        <w:rPr>
          <w:rFonts w:ascii="Arial" w:hAnsi="Arial"/>
          <w:sz w:val="20"/>
        </w:rPr>
        <w:t xml:space="preserve">, email: </w:t>
      </w:r>
      <w:r w:rsidR="00FB20A4">
        <w:rPr>
          <w:rFonts w:ascii="Arial" w:hAnsi="Arial"/>
          <w:sz w:val="20"/>
          <w:highlight w:val="yellow"/>
        </w:rPr>
        <w:t>minha</w:t>
      </w:r>
      <w:r w:rsidR="00B41487">
        <w:rPr>
          <w:rFonts w:ascii="Arial" w:hAnsi="Arial"/>
          <w:sz w:val="20"/>
          <w:highlight w:val="yellow"/>
        </w:rPr>
        <w:t>@jmmcapital.cz</w:t>
      </w:r>
      <w:r w:rsidRPr="001759DF">
        <w:rPr>
          <w:rFonts w:ascii="Arial" w:hAnsi="Arial"/>
          <w:sz w:val="20"/>
        </w:rPr>
        <w:t xml:space="preserve">       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5B375E6" w:rsidR="001759DF" w:rsidRDefault="07E69606" w:rsidP="001759DF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00BEFCCF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49D28F74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="008C52F7" w:rsidRPr="008C52F7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6B9D9FB9" w:rsidR="00796A29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01EA40D3" w14:textId="26D070BD" w:rsidR="009E59CF" w:rsidRPr="008C52F7" w:rsidRDefault="009E59CF" w:rsidP="009E59CF">
      <w:pPr>
        <w:pStyle w:val="Nadpis3"/>
        <w:numPr>
          <w:ilvl w:val="0"/>
          <w:numId w:val="15"/>
        </w:numPr>
        <w:rPr>
          <w:sz w:val="20"/>
        </w:rPr>
      </w:pPr>
      <w:r w:rsidRPr="008C52F7">
        <w:rPr>
          <w:sz w:val="20"/>
        </w:rPr>
        <w:t>Preambule</w:t>
      </w:r>
    </w:p>
    <w:p w14:paraId="40C5EAB0" w14:textId="7F1FD6C0" w:rsidR="009E59CF" w:rsidRPr="008C52F7" w:rsidRDefault="009E59CF" w:rsidP="009E59C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8C52F7">
        <w:rPr>
          <w:rFonts w:ascii="Arial" w:hAnsi="Arial" w:cs="Arial"/>
        </w:rPr>
        <w:t xml:space="preserve">Smluvní strany spolu </w:t>
      </w:r>
      <w:r w:rsidR="00C93169" w:rsidRPr="008C52F7">
        <w:rPr>
          <w:rFonts w:ascii="Arial" w:hAnsi="Arial" w:cs="Arial"/>
        </w:rPr>
        <w:t>dne 21.4.2017 uzavřely smlouvu o spolupráci č. SPO/09/2017</w:t>
      </w:r>
      <w:r w:rsidR="004C5E98" w:rsidRPr="008C52F7">
        <w:rPr>
          <w:rFonts w:ascii="Arial" w:hAnsi="Arial" w:cs="Arial"/>
        </w:rPr>
        <w:t xml:space="preserve"> a BD/09/2017</w:t>
      </w:r>
      <w:r w:rsidR="00C93169" w:rsidRPr="008C52F7">
        <w:rPr>
          <w:rFonts w:ascii="Arial" w:hAnsi="Arial" w:cs="Arial"/>
        </w:rPr>
        <w:t xml:space="preserve">, </w:t>
      </w:r>
      <w:r w:rsidR="004C5E98" w:rsidRPr="008C52F7">
        <w:rPr>
          <w:rFonts w:ascii="Arial" w:hAnsi="Arial" w:cs="Arial"/>
        </w:rPr>
        <w:t>p</w:t>
      </w:r>
      <w:r w:rsidR="00C93169" w:rsidRPr="008C52F7">
        <w:rPr>
          <w:rFonts w:ascii="Arial" w:hAnsi="Arial" w:cs="Arial"/>
        </w:rPr>
        <w:t xml:space="preserve">ředmětem </w:t>
      </w:r>
      <w:r w:rsidR="004C5E98" w:rsidRPr="008C52F7">
        <w:rPr>
          <w:rFonts w:ascii="Arial" w:hAnsi="Arial" w:cs="Arial"/>
        </w:rPr>
        <w:t xml:space="preserve">smluv </w:t>
      </w:r>
      <w:r w:rsidR="00C93169" w:rsidRPr="008C52F7">
        <w:rPr>
          <w:rFonts w:ascii="Arial" w:hAnsi="Arial" w:cs="Arial"/>
        </w:rPr>
        <w:t xml:space="preserve">je závazek </w:t>
      </w:r>
      <w:r w:rsidR="006B2A8C" w:rsidRPr="008C52F7">
        <w:rPr>
          <w:rFonts w:ascii="Arial" w:hAnsi="Arial" w:cs="Arial"/>
        </w:rPr>
        <w:t xml:space="preserve">stavebníka vybudovat, následně předat do správy a provozování vodovod vybudovaný v rámci </w:t>
      </w:r>
      <w:r w:rsidR="0039396F" w:rsidRPr="008C52F7">
        <w:rPr>
          <w:rFonts w:ascii="Arial" w:hAnsi="Arial" w:cs="Arial"/>
        </w:rPr>
        <w:t xml:space="preserve">stavby Královice (1) Tvrz – Areál a v budoucnu toto vodní dílo darovat ve prospěch </w:t>
      </w:r>
      <w:proofErr w:type="spellStart"/>
      <w:r w:rsidR="0039396F" w:rsidRPr="008C52F7">
        <w:rPr>
          <w:rFonts w:ascii="Arial" w:hAnsi="Arial" w:cs="Arial"/>
        </w:rPr>
        <w:t>hl.m.Prahy</w:t>
      </w:r>
      <w:proofErr w:type="spellEnd"/>
      <w:r w:rsidR="0039396F" w:rsidRPr="008C52F7">
        <w:rPr>
          <w:rFonts w:ascii="Arial" w:hAnsi="Arial" w:cs="Arial"/>
        </w:rPr>
        <w:t>;</w:t>
      </w:r>
    </w:p>
    <w:p w14:paraId="7525B9BD" w14:textId="4AB97367" w:rsidR="0039396F" w:rsidRPr="008C52F7" w:rsidRDefault="00716049" w:rsidP="009E59C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8C52F7">
        <w:rPr>
          <w:rFonts w:ascii="Arial" w:hAnsi="Arial" w:cs="Arial"/>
        </w:rPr>
        <w:t>Z důvodu nekapacitní PČOV v Královicích nebyly předmětem původní uzavřené smlouvy splaškové kanalizace</w:t>
      </w:r>
      <w:r w:rsidR="00A72F3C" w:rsidRPr="008C52F7">
        <w:rPr>
          <w:rFonts w:ascii="Arial" w:hAnsi="Arial" w:cs="Arial"/>
        </w:rPr>
        <w:t>, které dle dohody stran měly být předány do správy Správce a provozování Provozovatele až po zahájení zkušebního provozu intenzifikované PČOV v</w:t>
      </w:r>
      <w:r w:rsidR="00824EFA" w:rsidRPr="008C52F7">
        <w:rPr>
          <w:rFonts w:ascii="Arial" w:hAnsi="Arial" w:cs="Arial"/>
        </w:rPr>
        <w:t> </w:t>
      </w:r>
      <w:r w:rsidR="00A72F3C" w:rsidRPr="008C52F7">
        <w:rPr>
          <w:rFonts w:ascii="Arial" w:hAnsi="Arial" w:cs="Arial"/>
        </w:rPr>
        <w:t>Královicích</w:t>
      </w:r>
      <w:r w:rsidR="00824EFA" w:rsidRPr="008C52F7">
        <w:rPr>
          <w:rFonts w:ascii="Arial" w:hAnsi="Arial" w:cs="Arial"/>
        </w:rPr>
        <w:t>. V tomto smyslu také Správce a Provozovatel vydali vyjádření</w:t>
      </w:r>
      <w:r w:rsidR="000A3807" w:rsidRPr="008C52F7">
        <w:rPr>
          <w:rFonts w:ascii="Arial" w:hAnsi="Arial" w:cs="Arial"/>
        </w:rPr>
        <w:t xml:space="preserve"> </w:t>
      </w:r>
      <w:r w:rsidR="004369EA" w:rsidRPr="008C52F7">
        <w:rPr>
          <w:rFonts w:ascii="Arial" w:hAnsi="Arial" w:cs="Arial"/>
        </w:rPr>
        <w:t xml:space="preserve">(stanovisko PVS </w:t>
      </w:r>
      <w:r w:rsidR="00807F80" w:rsidRPr="008C52F7">
        <w:rPr>
          <w:rFonts w:ascii="Arial" w:hAnsi="Arial" w:cs="Arial"/>
        </w:rPr>
        <w:t>134/19/2/02 ze dne 18.1.</w:t>
      </w:r>
      <w:r w:rsidR="000936E0" w:rsidRPr="008C52F7">
        <w:rPr>
          <w:rFonts w:ascii="Arial" w:hAnsi="Arial" w:cs="Arial"/>
        </w:rPr>
        <w:t>2019)</w:t>
      </w:r>
      <w:r w:rsidR="00824EFA" w:rsidRPr="008C52F7">
        <w:rPr>
          <w:rFonts w:ascii="Arial" w:hAnsi="Arial" w:cs="Arial"/>
        </w:rPr>
        <w:t xml:space="preserve"> k žádosti Stavebníka</w:t>
      </w:r>
      <w:r w:rsidR="003A7B38" w:rsidRPr="008C52F7">
        <w:rPr>
          <w:rFonts w:ascii="Arial" w:hAnsi="Arial" w:cs="Arial"/>
        </w:rPr>
        <w:t>;</w:t>
      </w:r>
    </w:p>
    <w:p w14:paraId="131AB693" w14:textId="154E1111" w:rsidR="00824EFA" w:rsidRPr="008C52F7" w:rsidRDefault="00F57CCB" w:rsidP="009E59C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8C52F7">
        <w:rPr>
          <w:rFonts w:ascii="Arial" w:hAnsi="Arial" w:cs="Arial"/>
        </w:rPr>
        <w:t xml:space="preserve">Stavebník se však rozhodl vybudovat jako součást stavby i kanalizace </w:t>
      </w:r>
      <w:r w:rsidR="003E0D48" w:rsidRPr="008C52F7">
        <w:rPr>
          <w:rFonts w:ascii="Arial" w:hAnsi="Arial" w:cs="Arial"/>
        </w:rPr>
        <w:t xml:space="preserve">s vědomím toho, že není možné odvádět splaškové vody touto vybudovanou kanalizací do doby zahájení zkušebního provozu </w:t>
      </w:r>
      <w:r w:rsidR="00D6711A" w:rsidRPr="008C52F7">
        <w:rPr>
          <w:rFonts w:ascii="Arial" w:hAnsi="Arial" w:cs="Arial"/>
        </w:rPr>
        <w:t>intenzifikované PČOV</w:t>
      </w:r>
      <w:r w:rsidR="003A7B38" w:rsidRPr="008C52F7">
        <w:rPr>
          <w:rFonts w:ascii="Arial" w:hAnsi="Arial" w:cs="Arial"/>
        </w:rPr>
        <w:t> </w:t>
      </w:r>
      <w:r w:rsidR="00D6711A" w:rsidRPr="008C52F7">
        <w:rPr>
          <w:rFonts w:ascii="Arial" w:hAnsi="Arial" w:cs="Arial"/>
        </w:rPr>
        <w:t>Královic</w:t>
      </w:r>
      <w:r w:rsidR="00616B5D" w:rsidRPr="008C52F7">
        <w:rPr>
          <w:rFonts w:ascii="Arial" w:hAnsi="Arial" w:cs="Arial"/>
        </w:rPr>
        <w:t>e</w:t>
      </w:r>
      <w:r w:rsidR="003A7B38" w:rsidRPr="008C52F7">
        <w:rPr>
          <w:rFonts w:ascii="Arial" w:hAnsi="Arial" w:cs="Arial"/>
        </w:rPr>
        <w:t>;</w:t>
      </w:r>
    </w:p>
    <w:p w14:paraId="3FBE5C32" w14:textId="47726341" w:rsidR="00D6711A" w:rsidRPr="008C52F7" w:rsidRDefault="00D6711A" w:rsidP="009E59C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8C52F7">
        <w:rPr>
          <w:rFonts w:ascii="Arial" w:hAnsi="Arial" w:cs="Arial"/>
        </w:rPr>
        <w:t xml:space="preserve">Aby Stavebník nemusel zajistit provozování této vybudované kanalizace </w:t>
      </w:r>
      <w:r w:rsidR="003A7B38" w:rsidRPr="008C52F7">
        <w:rPr>
          <w:rFonts w:ascii="Arial" w:hAnsi="Arial" w:cs="Arial"/>
        </w:rPr>
        <w:t>jiným subjektem, uzavírají smluvní stran</w:t>
      </w:r>
      <w:r w:rsidR="00CD04E4" w:rsidRPr="008C52F7">
        <w:rPr>
          <w:rFonts w:ascii="Arial" w:hAnsi="Arial" w:cs="Arial"/>
        </w:rPr>
        <w:t>y</w:t>
      </w:r>
      <w:r w:rsidR="003A7B38" w:rsidRPr="008C52F7">
        <w:rPr>
          <w:rFonts w:ascii="Arial" w:hAnsi="Arial" w:cs="Arial"/>
        </w:rPr>
        <w:t xml:space="preserve"> tuto smlouvu.</w:t>
      </w:r>
    </w:p>
    <w:p w14:paraId="19057871" w14:textId="77777777" w:rsidR="009E59CF" w:rsidRPr="001759DF" w:rsidRDefault="009E59CF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7E12E14F" w:rsidR="00FF2A17" w:rsidRPr="00CD04E4" w:rsidRDefault="003A7B38" w:rsidP="00205AFF">
      <w:pPr>
        <w:pStyle w:val="Odstavecseseznamem"/>
        <w:ind w:left="567"/>
        <w:jc w:val="both"/>
        <w:rPr>
          <w:rFonts w:ascii="Arial" w:hAnsi="Arial" w:cs="Arial"/>
          <w:b/>
        </w:rPr>
      </w:pPr>
      <w:r w:rsidRPr="00CD04E4">
        <w:rPr>
          <w:rFonts w:ascii="Arial" w:hAnsi="Arial" w:cs="Arial"/>
          <w:b/>
        </w:rPr>
        <w:t>Královice (1) Tvrz – AREÁL</w:t>
      </w:r>
    </w:p>
    <w:p w14:paraId="0F3DAFE8" w14:textId="355A7DB9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12820A16" w:rsidR="001A0E12" w:rsidRDefault="001A0E12" w:rsidP="001A0E12"/>
    <w:p w14:paraId="6F0F4FAB" w14:textId="601BB8B6" w:rsidR="003A7B38" w:rsidRPr="008C52F7" w:rsidRDefault="003A7B38" w:rsidP="003A7B38">
      <w:pPr>
        <w:pStyle w:val="Nadpis3"/>
        <w:numPr>
          <w:ilvl w:val="0"/>
          <w:numId w:val="15"/>
        </w:numPr>
        <w:rPr>
          <w:sz w:val="20"/>
        </w:rPr>
      </w:pPr>
      <w:r w:rsidRPr="008C52F7">
        <w:rPr>
          <w:sz w:val="20"/>
        </w:rPr>
        <w:t xml:space="preserve">Spolupráce stran </w:t>
      </w:r>
      <w:r w:rsidR="00D63E3C" w:rsidRPr="008C52F7">
        <w:rPr>
          <w:sz w:val="20"/>
        </w:rPr>
        <w:t>při provádění stavební akce Stavebníka</w:t>
      </w:r>
    </w:p>
    <w:p w14:paraId="21C9B4A7" w14:textId="597BDAD5" w:rsidR="003A7B38" w:rsidRPr="008C52F7" w:rsidRDefault="00D63E3C" w:rsidP="00D63E3C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8C52F7">
        <w:rPr>
          <w:rFonts w:ascii="Arial" w:hAnsi="Arial" w:cs="Arial"/>
          <w:sz w:val="20"/>
        </w:rPr>
        <w:t xml:space="preserve">Stavebník si je vědom skutečnosti, že při </w:t>
      </w:r>
      <w:r w:rsidR="00EB08B6" w:rsidRPr="008C52F7">
        <w:rPr>
          <w:rFonts w:ascii="Arial" w:hAnsi="Arial" w:cs="Arial"/>
          <w:sz w:val="20"/>
        </w:rPr>
        <w:t>přípravě a provádění stavební akce není dostatečně kapacitní PČOV v</w:t>
      </w:r>
      <w:r w:rsidR="002D6D83" w:rsidRPr="008C52F7">
        <w:rPr>
          <w:rFonts w:ascii="Arial" w:hAnsi="Arial" w:cs="Arial"/>
          <w:sz w:val="20"/>
        </w:rPr>
        <w:t> </w:t>
      </w:r>
      <w:r w:rsidR="00EB08B6" w:rsidRPr="008C52F7">
        <w:rPr>
          <w:rFonts w:ascii="Arial" w:hAnsi="Arial" w:cs="Arial"/>
          <w:sz w:val="20"/>
        </w:rPr>
        <w:t>Královicích</w:t>
      </w:r>
      <w:r w:rsidR="002D6D83" w:rsidRPr="008C52F7">
        <w:rPr>
          <w:rFonts w:ascii="Arial" w:hAnsi="Arial" w:cs="Arial"/>
          <w:sz w:val="20"/>
        </w:rPr>
        <w:t xml:space="preserve">. </w:t>
      </w:r>
      <w:r w:rsidR="00AC6F4E">
        <w:rPr>
          <w:rFonts w:ascii="Arial" w:hAnsi="Arial" w:cs="Arial"/>
          <w:sz w:val="20"/>
        </w:rPr>
        <w:t xml:space="preserve">Oddělení nátoku z nově </w:t>
      </w:r>
      <w:r w:rsidR="00774604">
        <w:rPr>
          <w:rFonts w:ascii="Arial" w:hAnsi="Arial" w:cs="Arial"/>
          <w:sz w:val="20"/>
        </w:rPr>
        <w:t>budované kanalizace bude zajištěno uzávěrem, který je umístěný v první šachtě budovaného úseku kanalizace. S uzávěrem bude oprávněn manipulovat Provozovatel.</w:t>
      </w:r>
      <w:r w:rsidR="00774604" w:rsidRPr="00774604">
        <w:rPr>
          <w:rFonts w:ascii="Arial" w:hAnsi="Arial" w:cs="Arial"/>
          <w:sz w:val="20"/>
        </w:rPr>
        <w:t xml:space="preserve"> </w:t>
      </w:r>
      <w:r w:rsidR="00774604" w:rsidRPr="008C52F7">
        <w:rPr>
          <w:rFonts w:ascii="Arial" w:hAnsi="Arial" w:cs="Arial"/>
          <w:sz w:val="20"/>
        </w:rPr>
        <w:t>Odvádět splaško</w:t>
      </w:r>
      <w:r w:rsidR="00774604">
        <w:rPr>
          <w:rFonts w:ascii="Arial" w:hAnsi="Arial" w:cs="Arial"/>
          <w:sz w:val="20"/>
        </w:rPr>
        <w:t>vé vody do PČOV v Královicích bude</w:t>
      </w:r>
      <w:r w:rsidR="00774604" w:rsidRPr="008C52F7">
        <w:rPr>
          <w:rFonts w:ascii="Arial" w:hAnsi="Arial" w:cs="Arial"/>
          <w:sz w:val="20"/>
        </w:rPr>
        <w:t xml:space="preserve"> možné až po </w:t>
      </w:r>
      <w:r w:rsidR="00E84517">
        <w:rPr>
          <w:rFonts w:ascii="Arial" w:hAnsi="Arial" w:cs="Arial"/>
          <w:sz w:val="20"/>
        </w:rPr>
        <w:t>zahájení jejího zkušebního provozu</w:t>
      </w:r>
      <w:r w:rsidR="00774604" w:rsidRPr="008C52F7">
        <w:rPr>
          <w:rFonts w:ascii="Arial" w:hAnsi="Arial" w:cs="Arial"/>
          <w:sz w:val="20"/>
        </w:rPr>
        <w:t xml:space="preserve">, o čemž bude </w:t>
      </w:r>
      <w:r w:rsidR="00E84517">
        <w:rPr>
          <w:rFonts w:ascii="Arial" w:hAnsi="Arial" w:cs="Arial"/>
          <w:sz w:val="20"/>
        </w:rPr>
        <w:t>Provozovatel</w:t>
      </w:r>
      <w:r w:rsidR="00774604" w:rsidRPr="008C52F7">
        <w:rPr>
          <w:rFonts w:ascii="Arial" w:hAnsi="Arial" w:cs="Arial"/>
          <w:sz w:val="20"/>
        </w:rPr>
        <w:t xml:space="preserve"> informovat Stavebníka.</w:t>
      </w:r>
    </w:p>
    <w:p w14:paraId="2FC3689B" w14:textId="0A196C7E" w:rsidR="00946450" w:rsidRPr="008C52F7" w:rsidRDefault="00946450" w:rsidP="00D63E3C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8C52F7">
        <w:rPr>
          <w:rFonts w:ascii="Arial" w:hAnsi="Arial" w:cs="Arial"/>
          <w:sz w:val="20"/>
        </w:rPr>
        <w:t xml:space="preserve">Pokud Stavebník požádá o kolaudaci bytového či jiného objektu, ze kterého budou v budoucnu odváděny odpadní vody Vodním dílem na PČOV Královice, je povinen k takovému kolaudačnímu řízení přizvat Správce a Provozovatele. </w:t>
      </w:r>
      <w:r w:rsidR="002543BE">
        <w:rPr>
          <w:rFonts w:ascii="Arial" w:hAnsi="Arial" w:cs="Arial"/>
          <w:sz w:val="20"/>
        </w:rPr>
        <w:t xml:space="preserve">Stavebník si je vědom, že ani v případě kolaudace bytového či jiného objektu mu až do zkapacitnění PČOV Královice nevzniká nárok na </w:t>
      </w:r>
      <w:r w:rsidR="00E84517">
        <w:rPr>
          <w:rFonts w:ascii="Arial" w:hAnsi="Arial" w:cs="Arial"/>
          <w:sz w:val="20"/>
        </w:rPr>
        <w:t>předávání</w:t>
      </w:r>
      <w:r w:rsidR="00FB20A4">
        <w:rPr>
          <w:rFonts w:ascii="Arial" w:hAnsi="Arial" w:cs="Arial"/>
          <w:sz w:val="20"/>
        </w:rPr>
        <w:t xml:space="preserve"> odpadních vod a zavazuje se přijmout takové technické a organizační opatření, které tyto podmínky zajistí.</w:t>
      </w:r>
      <w:r w:rsidR="002543BE">
        <w:rPr>
          <w:rFonts w:ascii="Arial" w:hAnsi="Arial" w:cs="Arial"/>
          <w:sz w:val="20"/>
        </w:rPr>
        <w:t xml:space="preserve"> </w:t>
      </w:r>
    </w:p>
    <w:p w14:paraId="398CB342" w14:textId="1A2BDCEF" w:rsidR="00463ED4" w:rsidRPr="008C52F7" w:rsidRDefault="00463ED4" w:rsidP="00D63E3C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8C52F7">
        <w:rPr>
          <w:rFonts w:ascii="Arial" w:hAnsi="Arial" w:cs="Arial"/>
          <w:sz w:val="20"/>
        </w:rPr>
        <w:lastRenderedPageBreak/>
        <w:t xml:space="preserve">Pokud </w:t>
      </w:r>
      <w:r w:rsidR="00FB6F6D" w:rsidRPr="008C52F7">
        <w:rPr>
          <w:rFonts w:ascii="Arial" w:hAnsi="Arial" w:cs="Arial"/>
          <w:sz w:val="20"/>
        </w:rPr>
        <w:t xml:space="preserve">Stavebník svou povinnost stanovenou v tomto článku nesplní, mají Správce a Provozovatel právo </w:t>
      </w:r>
      <w:r w:rsidR="00AC1948" w:rsidRPr="008C52F7">
        <w:rPr>
          <w:rFonts w:ascii="Arial" w:hAnsi="Arial" w:cs="Arial"/>
          <w:sz w:val="20"/>
        </w:rPr>
        <w:t>vydat nesouhlas k takovému kolaudačnímu řízení. Pokud by S</w:t>
      </w:r>
      <w:r w:rsidR="008E20D7" w:rsidRPr="008C52F7">
        <w:rPr>
          <w:rFonts w:ascii="Arial" w:hAnsi="Arial" w:cs="Arial"/>
          <w:sz w:val="20"/>
        </w:rPr>
        <w:t xml:space="preserve">tavebník tuto svou povinnost nesplnil nebo by se Správce a Provozovatel nestali účastníky kolaudačního řízení, </w:t>
      </w:r>
      <w:r w:rsidR="00F16C69" w:rsidRPr="008C52F7">
        <w:rPr>
          <w:rFonts w:ascii="Arial" w:hAnsi="Arial" w:cs="Arial"/>
          <w:sz w:val="20"/>
        </w:rPr>
        <w:t xml:space="preserve">bere Stavebník na vědomí, že Správce a Provozovatel mohou provést technické opatření na Vodním díle, které znemožní </w:t>
      </w:r>
      <w:r w:rsidR="000A29B2" w:rsidRPr="008C52F7">
        <w:rPr>
          <w:rFonts w:ascii="Arial" w:hAnsi="Arial" w:cs="Arial"/>
          <w:sz w:val="20"/>
        </w:rPr>
        <w:t>přebírání odpadních vod z Vodního díla. Stavebník se v takovém případě nemůže domáhat na Správci ani Provozovateli žádné náhrady</w:t>
      </w:r>
      <w:r w:rsidR="00C46431" w:rsidRPr="008C52F7">
        <w:rPr>
          <w:rFonts w:ascii="Arial" w:hAnsi="Arial" w:cs="Arial"/>
          <w:sz w:val="20"/>
        </w:rPr>
        <w:t xml:space="preserve"> a je povinen likvidovat odpadní vody vzniklé v takovém zkolaudovaném objektu v souladu s platnými právními předpisy.</w:t>
      </w:r>
    </w:p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6BE3BB7B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Stavebníkem je </w:t>
      </w:r>
      <w:r w:rsidR="00FB20A4">
        <w:rPr>
          <w:rFonts w:ascii="Arial" w:hAnsi="Arial"/>
          <w:sz w:val="20"/>
        </w:rPr>
        <w:t>minha@jmmcapital.cz</w:t>
      </w:r>
      <w:r w:rsidRPr="00A47398">
        <w:rPr>
          <w:rFonts w:ascii="Arial" w:hAnsi="Arial"/>
          <w:sz w:val="20"/>
        </w:rPr>
        <w:t>,</w:t>
      </w:r>
    </w:p>
    <w:p w14:paraId="05DFF9E4" w14:textId="614B6B24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1" w:history="1">
        <w:r w:rsidR="00F77799">
          <w:rPr>
            <w:rFonts w:ascii="Arial" w:hAnsi="Arial"/>
            <w:sz w:val="20"/>
          </w:rPr>
          <w:t>majetek</w:t>
        </w:r>
        <w:r w:rsidR="00F77799" w:rsidRPr="009533B4">
          <w:rPr>
            <w:rFonts w:ascii="Arial" w:hAnsi="Arial"/>
            <w:sz w:val="20"/>
          </w:rPr>
          <w:t>@pvs.cz</w:t>
        </w:r>
      </w:hyperlink>
      <w:r w:rsidRPr="00A47398">
        <w:rPr>
          <w:rFonts w:ascii="Arial" w:hAnsi="Arial"/>
          <w:sz w:val="20"/>
        </w:rPr>
        <w:t>,</w:t>
      </w:r>
    </w:p>
    <w:p w14:paraId="7C824A02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2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lastRenderedPageBreak/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proofErr w:type="gramStart"/>
      <w:r w:rsidR="00131F40"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trany písemně </w:t>
      </w:r>
      <w:r w:rsidR="00B3296E" w:rsidRPr="00224641">
        <w:rPr>
          <w:rFonts w:ascii="Arial" w:hAnsi="Arial"/>
          <w:sz w:val="20"/>
        </w:rPr>
        <w:lastRenderedPageBreak/>
        <w:t>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8744A3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 xml:space="preserve">V případě, že Správce nebo Provozovatel odmítne vydat Souhlasené stanovisko pro neplnění podmínek této Smlouvy, oznámí tuto skutečnost Stavebníkovi zápisem do protokolu ze závěrečné </w:t>
      </w:r>
      <w:r w:rsidRPr="00854CA8">
        <w:rPr>
          <w:rFonts w:ascii="Arial" w:hAnsi="Arial" w:cs="Arial"/>
          <w:sz w:val="20"/>
        </w:rPr>
        <w:lastRenderedPageBreak/>
        <w:t>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4162E945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  <w:r w:rsidR="00A26B2B">
        <w:rPr>
          <w:rFonts w:ascii="Arial" w:hAnsi="Arial" w:cs="Arial"/>
          <w:sz w:val="20"/>
        </w:rPr>
        <w:t xml:space="preserve"> </w:t>
      </w:r>
      <w:r w:rsidR="0007660E">
        <w:rPr>
          <w:rFonts w:ascii="Arial" w:hAnsi="Arial" w:cs="Arial"/>
          <w:sz w:val="20"/>
        </w:rPr>
        <w:t>Záruka musí být Stavebníkem poskytnuta v délce 5 let od zahájení zkušebního provozu PČOV Královice.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– jeho bezproblémového provozování </w:t>
      </w:r>
      <w:r w:rsidR="00796A29" w:rsidRPr="001759DF">
        <w:rPr>
          <w:rFonts w:ascii="Arial" w:hAnsi="Arial" w:cs="Arial"/>
          <w:sz w:val="20"/>
        </w:rPr>
        <w:lastRenderedPageBreak/>
        <w:t>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0799CCAB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</w:t>
      </w:r>
      <w:r w:rsidR="00796A29" w:rsidRPr="008C52F7">
        <w:rPr>
          <w:rFonts w:ascii="Arial" w:hAnsi="Arial"/>
          <w:sz w:val="20"/>
        </w:rPr>
        <w:t xml:space="preserve">nejméně </w:t>
      </w:r>
      <w:r w:rsidR="00F55890" w:rsidRPr="008C52F7">
        <w:rPr>
          <w:rFonts w:ascii="Arial" w:hAnsi="Arial"/>
          <w:sz w:val="20"/>
        </w:rPr>
        <w:t xml:space="preserve">však na </w:t>
      </w:r>
      <w:r w:rsidR="00970AC4" w:rsidRPr="008C52F7">
        <w:rPr>
          <w:rFonts w:ascii="Arial" w:hAnsi="Arial"/>
          <w:sz w:val="20"/>
        </w:rPr>
        <w:t>5 (</w:t>
      </w:r>
      <w:r w:rsidR="00796A29" w:rsidRPr="008C52F7">
        <w:rPr>
          <w:rFonts w:ascii="Arial" w:hAnsi="Arial"/>
          <w:sz w:val="20"/>
        </w:rPr>
        <w:t>pět</w:t>
      </w:r>
      <w:r w:rsidR="00970AC4" w:rsidRPr="008C52F7">
        <w:rPr>
          <w:rFonts w:ascii="Arial" w:hAnsi="Arial"/>
          <w:sz w:val="20"/>
        </w:rPr>
        <w:t>)</w:t>
      </w:r>
      <w:r w:rsidR="00796A29" w:rsidRPr="008C52F7">
        <w:rPr>
          <w:rFonts w:ascii="Arial" w:hAnsi="Arial"/>
          <w:sz w:val="20"/>
        </w:rPr>
        <w:t xml:space="preserve"> let</w:t>
      </w:r>
      <w:r w:rsidR="0027381A" w:rsidRPr="008C52F7">
        <w:rPr>
          <w:rFonts w:ascii="Arial" w:hAnsi="Arial"/>
          <w:sz w:val="20"/>
        </w:rPr>
        <w:t xml:space="preserve"> po zahájení zkušebního provozu </w:t>
      </w:r>
      <w:proofErr w:type="spellStart"/>
      <w:r w:rsidR="0027381A" w:rsidRPr="008C52F7">
        <w:rPr>
          <w:rFonts w:ascii="Arial" w:hAnsi="Arial"/>
          <w:sz w:val="20"/>
        </w:rPr>
        <w:t>intenzifkované</w:t>
      </w:r>
      <w:proofErr w:type="spellEnd"/>
      <w:r w:rsidR="0027381A" w:rsidRPr="008C52F7">
        <w:rPr>
          <w:rFonts w:ascii="Arial" w:hAnsi="Arial"/>
          <w:sz w:val="20"/>
        </w:rPr>
        <w:t xml:space="preserve"> PČOV Královice</w:t>
      </w:r>
      <w:r w:rsidR="00796A29" w:rsidRPr="008C52F7">
        <w:rPr>
          <w:rFonts w:ascii="Arial" w:hAnsi="Arial"/>
          <w:sz w:val="20"/>
        </w:rPr>
        <w:t xml:space="preserve">. </w:t>
      </w:r>
      <w:r w:rsidRPr="008C52F7">
        <w:rPr>
          <w:rFonts w:ascii="Arial" w:hAnsi="Arial"/>
          <w:sz w:val="20"/>
        </w:rPr>
        <w:t>S</w:t>
      </w:r>
      <w:r w:rsidRPr="002B1A2E">
        <w:rPr>
          <w:rFonts w:ascii="Arial" w:hAnsi="Arial"/>
          <w:sz w:val="20"/>
        </w:rPr>
        <w:t>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78E3E705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>pro případ,</w:t>
      </w:r>
      <w:r w:rsidR="008C5D48">
        <w:rPr>
          <w:rFonts w:ascii="Arial" w:hAnsi="Arial"/>
          <w:iCs/>
          <w:sz w:val="20"/>
        </w:rPr>
        <w:t xml:space="preserve">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</w:t>
      </w:r>
      <w:r w:rsidR="002B618A" w:rsidRPr="000E0897">
        <w:rPr>
          <w:rFonts w:ascii="Arial" w:hAnsi="Arial"/>
          <w:iCs/>
          <w:sz w:val="20"/>
        </w:rPr>
        <w:t>ve lhůtě 6 měsíců</w:t>
      </w:r>
      <w:r w:rsidR="002B618A">
        <w:rPr>
          <w:rFonts w:ascii="Arial" w:hAnsi="Arial"/>
          <w:iCs/>
          <w:sz w:val="20"/>
        </w:rPr>
        <w:t xml:space="preserve"> od </w:t>
      </w:r>
      <w:r w:rsidR="00E67AFF">
        <w:rPr>
          <w:rFonts w:ascii="Arial" w:hAnsi="Arial"/>
          <w:iCs/>
          <w:sz w:val="20"/>
        </w:rPr>
        <w:t>převedení 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2287BC96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</w:t>
            </w:r>
            <w:r w:rsidR="0007660E">
              <w:rPr>
                <w:rFonts w:ascii="Arial" w:hAnsi="Arial" w:cs="Arial"/>
                <w:b/>
                <w:lang w:val="cs-CZ"/>
              </w:rPr>
              <w:t>v</w:t>
            </w:r>
            <w:r>
              <w:rPr>
                <w:rFonts w:ascii="Arial" w:hAnsi="Arial" w:cs="Arial"/>
                <w:b/>
                <w:lang w:val="cs-CZ"/>
              </w:rPr>
              <w:t>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23DC111" w14:textId="77777777" w:rsidR="008F0BFF" w:rsidRPr="001759D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22EB5BA5" w:rsidR="00C06B3B" w:rsidRPr="001759DF" w:rsidRDefault="00973786" w:rsidP="0007660E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6B51BF" w14:textId="77777777" w:rsidR="00C06B3B" w:rsidRDefault="00C06B3B" w:rsidP="001E7C65">
      <w:pPr>
        <w:jc w:val="center"/>
        <w:rPr>
          <w:rFonts w:ascii="Arial" w:hAnsi="Arial"/>
          <w:b/>
        </w:rPr>
        <w:sectPr w:rsidR="00C06B3B" w:rsidSect="00796A29">
          <w:footerReference w:type="even" r:id="rId13"/>
          <w:footerReference w:type="default" r:id="rId14"/>
          <w:pgSz w:w="11906" w:h="16838"/>
          <w:pgMar w:top="1417" w:right="1286" w:bottom="1417" w:left="1260" w:header="708" w:footer="708" w:gutter="0"/>
          <w:cols w:space="708"/>
          <w:docGrid w:linePitch="272"/>
        </w:sectPr>
      </w:pPr>
    </w:p>
    <w:p w14:paraId="66DEE6D4" w14:textId="522A210E" w:rsidR="001E7C65" w:rsidDel="0097471F" w:rsidRDefault="001E7C65" w:rsidP="0097471F">
      <w:pPr>
        <w:jc w:val="center"/>
        <w:rPr>
          <w:del w:id="1" w:author="Grzegorzová Kristýna" w:date="2022-01-26T09:07:00Z"/>
          <w:rFonts w:ascii="Arial" w:hAnsi="Arial"/>
          <w:b/>
        </w:rPr>
        <w:pPrChange w:id="2" w:author="Grzegorzová Kristýna" w:date="2022-01-26T09:07:00Z">
          <w:pPr>
            <w:jc w:val="center"/>
          </w:pPr>
        </w:pPrChange>
      </w:pPr>
      <w:del w:id="3" w:author="Grzegorzová Kristýna" w:date="2022-01-26T09:07:00Z">
        <w:r w:rsidDel="0097471F">
          <w:rPr>
            <w:rFonts w:ascii="Arial" w:hAnsi="Arial"/>
            <w:b/>
          </w:rPr>
          <w:lastRenderedPageBreak/>
          <w:delText>Příloha č. 1</w:delText>
        </w:r>
      </w:del>
    </w:p>
    <w:p w14:paraId="2AF645B3" w14:textId="354306B4" w:rsidR="001E7C65" w:rsidDel="0097471F" w:rsidRDefault="001E7C65" w:rsidP="0097471F">
      <w:pPr>
        <w:jc w:val="center"/>
        <w:rPr>
          <w:del w:id="4" w:author="Grzegorzová Kristýna" w:date="2022-01-26T09:07:00Z"/>
          <w:rFonts w:ascii="Arial" w:hAnsi="Arial"/>
          <w:b/>
        </w:rPr>
        <w:pPrChange w:id="5" w:author="Grzegorzová Kristýna" w:date="2022-01-26T09:07:00Z">
          <w:pPr>
            <w:jc w:val="center"/>
          </w:pPr>
        </w:pPrChange>
      </w:pPr>
    </w:p>
    <w:p w14:paraId="6F6C240D" w14:textId="28F5A5B8" w:rsidR="001E7C65" w:rsidDel="0097471F" w:rsidRDefault="001E7C65" w:rsidP="0097471F">
      <w:pPr>
        <w:jc w:val="center"/>
        <w:rPr>
          <w:del w:id="6" w:author="Grzegorzová Kristýna" w:date="2022-01-26T09:07:00Z"/>
          <w:rFonts w:ascii="Arial" w:hAnsi="Arial"/>
        </w:rPr>
        <w:pPrChange w:id="7" w:author="Grzegorzová Kristýna" w:date="2022-01-26T09:07:00Z">
          <w:pPr>
            <w:jc w:val="center"/>
          </w:pPr>
        </w:pPrChange>
      </w:pPr>
      <w:del w:id="8" w:author="Grzegorzová Kristýna" w:date="2022-01-26T09:07:00Z">
        <w:r w:rsidDel="0097471F">
          <w:rPr>
            <w:rFonts w:ascii="Arial" w:hAnsi="Arial"/>
          </w:rPr>
          <w:delText>Vzor trojstranného protokolu</w:delText>
        </w:r>
      </w:del>
    </w:p>
    <w:p w14:paraId="2A7C4C22" w14:textId="72E350DE" w:rsidR="001E7C65" w:rsidDel="0097471F" w:rsidRDefault="001E7C65" w:rsidP="0097471F">
      <w:pPr>
        <w:jc w:val="center"/>
        <w:rPr>
          <w:del w:id="9" w:author="Grzegorzová Kristýna" w:date="2022-01-26T09:07:00Z"/>
          <w:rFonts w:ascii="Arial" w:hAnsi="Arial"/>
        </w:rPr>
        <w:pPrChange w:id="10" w:author="Grzegorzová Kristýna" w:date="2022-01-26T09:07:00Z">
          <w:pPr>
            <w:jc w:val="center"/>
          </w:pPr>
        </w:pPrChange>
      </w:pPr>
    </w:p>
    <w:p w14:paraId="56E6CE5F" w14:textId="0E0B930D" w:rsidR="00986976" w:rsidRPr="00986976" w:rsidDel="0097471F" w:rsidRDefault="00986976" w:rsidP="0097471F">
      <w:pPr>
        <w:jc w:val="center"/>
        <w:rPr>
          <w:del w:id="11" w:author="Grzegorzová Kristýna" w:date="2022-01-26T09:07:00Z"/>
          <w:rFonts w:ascii="Arial" w:hAnsi="Arial" w:cs="Arial"/>
          <w:b/>
          <w:sz w:val="28"/>
          <w:szCs w:val="28"/>
        </w:rPr>
        <w:pPrChange w:id="12" w:author="Grzegorzová Kristýna" w:date="2022-01-26T09:07:00Z">
          <w:pPr>
            <w:jc w:val="center"/>
          </w:pPr>
        </w:pPrChange>
      </w:pPr>
      <w:del w:id="13" w:author="Grzegorzová Kristýna" w:date="2022-01-26T09:07:00Z">
        <w:r w:rsidRPr="00986976" w:rsidDel="0097471F">
          <w:rPr>
            <w:rFonts w:ascii="Arial" w:hAnsi="Arial" w:cs="Arial"/>
            <w:b/>
            <w:sz w:val="28"/>
            <w:szCs w:val="28"/>
          </w:rPr>
          <w:delText>P R O T O K O L</w:delText>
        </w:r>
      </w:del>
    </w:p>
    <w:p w14:paraId="6F87F9C3" w14:textId="6D151537" w:rsidR="00986976" w:rsidRPr="00986976" w:rsidDel="0097471F" w:rsidRDefault="00986976" w:rsidP="0097471F">
      <w:pPr>
        <w:jc w:val="center"/>
        <w:rPr>
          <w:del w:id="14" w:author="Grzegorzová Kristýna" w:date="2022-01-26T09:07:00Z"/>
          <w:rFonts w:ascii="Arial" w:hAnsi="Arial" w:cs="Arial"/>
        </w:rPr>
        <w:pPrChange w:id="15" w:author="Grzegorzová Kristýna" w:date="2022-01-26T09:07:00Z">
          <w:pPr>
            <w:jc w:val="center"/>
          </w:pPr>
        </w:pPrChange>
      </w:pPr>
    </w:p>
    <w:p w14:paraId="4E85AA38" w14:textId="013EE86A" w:rsidR="00986976" w:rsidRPr="00986976" w:rsidDel="0097471F" w:rsidRDefault="00986976" w:rsidP="0097471F">
      <w:pPr>
        <w:jc w:val="center"/>
        <w:rPr>
          <w:del w:id="16" w:author="Grzegorzová Kristýna" w:date="2022-01-26T09:07:00Z"/>
          <w:rFonts w:ascii="Arial" w:hAnsi="Arial" w:cs="Arial"/>
        </w:rPr>
        <w:pPrChange w:id="17" w:author="Grzegorzová Kristýna" w:date="2022-01-26T09:07:00Z">
          <w:pPr>
            <w:jc w:val="center"/>
          </w:pPr>
        </w:pPrChange>
      </w:pPr>
      <w:del w:id="18" w:author="Grzegorzová Kristýna" w:date="2022-01-26T09:07:00Z">
        <w:r w:rsidRPr="00986976" w:rsidDel="0097471F">
          <w:rPr>
            <w:rFonts w:ascii="Arial" w:hAnsi="Arial" w:cs="Arial"/>
          </w:rPr>
          <w:delText xml:space="preserve">o předání </w:delText>
        </w:r>
        <w:r w:rsidR="00C816D5" w:rsidDel="0097471F">
          <w:rPr>
            <w:rFonts w:ascii="Arial" w:hAnsi="Arial" w:cs="Arial"/>
          </w:rPr>
          <w:delText xml:space="preserve">Vodního díla </w:delText>
        </w:r>
        <w:r w:rsidRPr="00986976" w:rsidDel="0097471F">
          <w:rPr>
            <w:rFonts w:ascii="Arial" w:hAnsi="Arial" w:cs="Arial"/>
          </w:rPr>
          <w:delText>do pachtu a správy</w:delText>
        </w:r>
        <w:r w:rsidR="00C816D5" w:rsidDel="0097471F">
          <w:rPr>
            <w:rFonts w:ascii="Arial" w:hAnsi="Arial" w:cs="Arial"/>
          </w:rPr>
          <w:delText xml:space="preserve"> Správci a do provozování Provozovateli</w:delText>
        </w:r>
      </w:del>
    </w:p>
    <w:p w14:paraId="47763A16" w14:textId="390EF17C" w:rsidR="00986976" w:rsidRPr="00986976" w:rsidDel="0097471F" w:rsidRDefault="00986976" w:rsidP="0097471F">
      <w:pPr>
        <w:jc w:val="center"/>
        <w:rPr>
          <w:del w:id="19" w:author="Grzegorzová Kristýna" w:date="2022-01-26T09:07:00Z"/>
          <w:rFonts w:ascii="Arial" w:hAnsi="Arial" w:cs="Arial"/>
        </w:rPr>
        <w:pPrChange w:id="20" w:author="Grzegorzová Kristýna" w:date="2022-01-26T09:07:00Z">
          <w:pPr>
            <w:pBdr>
              <w:bottom w:val="single" w:sz="6" w:space="1" w:color="auto"/>
            </w:pBdr>
            <w:jc w:val="center"/>
          </w:pPr>
        </w:pPrChange>
      </w:pPr>
      <w:del w:id="21" w:author="Grzegorzová Kristýna" w:date="2022-01-26T09:07:00Z">
        <w:r w:rsidRPr="00986976" w:rsidDel="0097471F">
          <w:rPr>
            <w:rFonts w:ascii="Arial" w:hAnsi="Arial" w:cs="Arial"/>
          </w:rPr>
          <w:delText xml:space="preserve">ke smlouvě o </w:delText>
        </w:r>
        <w:r w:rsidR="00C816D5" w:rsidDel="0097471F">
          <w:rPr>
            <w:rFonts w:ascii="Arial" w:hAnsi="Arial" w:cs="Arial"/>
          </w:rPr>
          <w:delText>úpravě vzájemných vztahů mezi stranami</w:delText>
        </w:r>
      </w:del>
    </w:p>
    <w:p w14:paraId="1D9F3FA0" w14:textId="29D542CA" w:rsidR="00986976" w:rsidDel="0097471F" w:rsidRDefault="00986976" w:rsidP="0097471F">
      <w:pPr>
        <w:jc w:val="center"/>
        <w:rPr>
          <w:del w:id="22" w:author="Grzegorzová Kristýna" w:date="2022-01-26T09:07:00Z"/>
          <w:rFonts w:ascii="Arial" w:hAnsi="Arial" w:cs="Arial"/>
        </w:rPr>
        <w:pPrChange w:id="23" w:author="Grzegorzová Kristýna" w:date="2022-01-26T09:07:00Z">
          <w:pPr>
            <w:pBdr>
              <w:bottom w:val="single" w:sz="6" w:space="1" w:color="auto"/>
            </w:pBdr>
            <w:jc w:val="center"/>
          </w:pPr>
        </w:pPrChange>
      </w:pPr>
      <w:del w:id="24" w:author="Grzegorzová Kristýna" w:date="2022-01-26T09:07:00Z">
        <w:r w:rsidRPr="00986976" w:rsidDel="0097471F">
          <w:rPr>
            <w:rFonts w:ascii="Arial" w:hAnsi="Arial" w:cs="Arial"/>
          </w:rPr>
          <w:delText xml:space="preserve">č. </w:delText>
        </w:r>
        <w:r w:rsidRPr="00986976" w:rsidDel="0097471F">
          <w:rPr>
            <w:rFonts w:ascii="Arial" w:hAnsi="Arial" w:cs="Arial"/>
            <w:b/>
          </w:rPr>
          <w:delText xml:space="preserve">SPO/...../20......*) </w:delText>
        </w:r>
        <w:r w:rsidRPr="00986976" w:rsidDel="0097471F">
          <w:rPr>
            <w:rFonts w:ascii="Arial" w:hAnsi="Arial" w:cs="Arial"/>
          </w:rPr>
          <w:delText>(dále jen „</w:delText>
        </w:r>
        <w:r w:rsidRPr="00986976" w:rsidDel="0097471F">
          <w:rPr>
            <w:rFonts w:ascii="Arial" w:hAnsi="Arial" w:cs="Arial"/>
            <w:b/>
          </w:rPr>
          <w:delText>SPO</w:delText>
        </w:r>
        <w:r w:rsidRPr="00986976" w:rsidDel="0097471F">
          <w:rPr>
            <w:rFonts w:ascii="Arial" w:hAnsi="Arial" w:cs="Arial"/>
          </w:rPr>
          <w:delText>“)</w:delText>
        </w:r>
      </w:del>
    </w:p>
    <w:customXmlDelRangeStart w:id="25" w:author="Grzegorzová Kristýna" w:date="2022-01-26T09:07:00Z"/>
    <w:sdt>
      <w:sdtPr>
        <w:rPr>
          <w:rFonts w:ascii="Arial" w:hAnsi="Arial" w:cs="Arial"/>
        </w:rPr>
        <w:id w:val="-1782263959"/>
        <w:docPartObj>
          <w:docPartGallery w:val="Watermarks"/>
        </w:docPartObj>
      </w:sdtPr>
      <w:sdtEndPr/>
      <w:sdtContent>
        <w:customXmlDelRangeEnd w:id="25"/>
        <w:p w14:paraId="0158AA9B" w14:textId="12458740" w:rsidR="00986976" w:rsidRPr="00986976" w:rsidDel="0097471F" w:rsidRDefault="00526113" w:rsidP="0097471F">
          <w:pPr>
            <w:jc w:val="center"/>
            <w:rPr>
              <w:del w:id="26" w:author="Grzegorzová Kristýna" w:date="2022-01-26T09:07:00Z"/>
              <w:rFonts w:ascii="Arial" w:hAnsi="Arial" w:cs="Arial"/>
            </w:rPr>
            <w:pPrChange w:id="27" w:author="Grzegorzová Kristýna" w:date="2022-01-26T09:07:00Z">
              <w:pPr>
                <w:pBdr>
                  <w:bottom w:val="single" w:sz="6" w:space="1" w:color="auto"/>
                </w:pBdr>
                <w:jc w:val="center"/>
              </w:pPr>
            </w:pPrChange>
          </w:pPr>
          <w:del w:id="28" w:author="Grzegorzová Kristýna" w:date="2022-01-26T09:07:00Z">
            <w:r w:rsidRPr="00526113" w:rsidDel="009747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10F3A7A2" wp14:editId="36704AF7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37480" cy="3142615"/>
                      <wp:effectExtent l="38100" t="1152525" r="0" b="70548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237480" cy="314261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A1D35D" w14:textId="768E169C" w:rsidR="00526113" w:rsidRDefault="00526113" w:rsidP="0052611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VZOR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F3A7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23A1D35D" w14:textId="768E169C" w:rsidR="00526113" w:rsidRDefault="00526113" w:rsidP="0052611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VZOR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del>
        </w:p>
        <w:customXmlDelRangeStart w:id="29" w:author="Grzegorzová Kristýna" w:date="2022-01-26T09:07:00Z"/>
      </w:sdtContent>
    </w:sdt>
    <w:customXmlDelRangeEnd w:id="29"/>
    <w:p w14:paraId="4195A8BE" w14:textId="60B868D2" w:rsidR="00986976" w:rsidRPr="00986976" w:rsidDel="0097471F" w:rsidRDefault="00986976" w:rsidP="0097471F">
      <w:pPr>
        <w:jc w:val="center"/>
        <w:rPr>
          <w:del w:id="30" w:author="Grzegorzová Kristýna" w:date="2022-01-26T09:07:00Z"/>
          <w:rFonts w:ascii="Arial" w:hAnsi="Arial" w:cs="Arial"/>
        </w:rPr>
        <w:pPrChange w:id="31" w:author="Grzegorzová Kristýna" w:date="2022-01-26T09:07:00Z">
          <w:pPr>
            <w:pBdr>
              <w:bottom w:val="single" w:sz="6" w:space="1" w:color="auto"/>
            </w:pBdr>
            <w:jc w:val="center"/>
          </w:pPr>
        </w:pPrChange>
      </w:pPr>
      <w:del w:id="32" w:author="Grzegorzová Kristýna" w:date="2022-01-26T09:07:00Z">
        <w:r w:rsidRPr="00986976" w:rsidDel="0097471F">
          <w:rPr>
            <w:rFonts w:ascii="Arial" w:hAnsi="Arial" w:cs="Arial"/>
          </w:rPr>
          <w:delText>(dále jen „</w:delText>
        </w:r>
        <w:r w:rsidRPr="00986976" w:rsidDel="0097471F">
          <w:rPr>
            <w:rFonts w:ascii="Arial" w:hAnsi="Arial" w:cs="Arial"/>
            <w:b/>
          </w:rPr>
          <w:delText>Protokol</w:delText>
        </w:r>
        <w:r w:rsidRPr="00986976" w:rsidDel="0097471F">
          <w:rPr>
            <w:rFonts w:ascii="Arial" w:hAnsi="Arial" w:cs="Arial"/>
          </w:rPr>
          <w:delText>“)</w:delText>
        </w:r>
      </w:del>
    </w:p>
    <w:p w14:paraId="25774FDA" w14:textId="1D9A3182" w:rsidR="00986976" w:rsidRPr="00986976" w:rsidDel="0097471F" w:rsidRDefault="00986976" w:rsidP="0097471F">
      <w:pPr>
        <w:jc w:val="center"/>
        <w:rPr>
          <w:del w:id="33" w:author="Grzegorzová Kristýna" w:date="2022-01-26T09:07:00Z"/>
          <w:rFonts w:ascii="Arial" w:hAnsi="Arial" w:cs="Arial"/>
        </w:rPr>
        <w:pPrChange w:id="34" w:author="Grzegorzová Kristýna" w:date="2022-01-26T09:07:00Z">
          <w:pPr>
            <w:pBdr>
              <w:bottom w:val="single" w:sz="6" w:space="1" w:color="auto"/>
            </w:pBdr>
            <w:jc w:val="center"/>
          </w:pPr>
        </w:pPrChange>
      </w:pPr>
    </w:p>
    <w:p w14:paraId="6D3F206E" w14:textId="3F6A0D50" w:rsidR="00986976" w:rsidRPr="00986976" w:rsidDel="0097471F" w:rsidRDefault="00986976" w:rsidP="0097471F">
      <w:pPr>
        <w:jc w:val="center"/>
        <w:rPr>
          <w:del w:id="35" w:author="Grzegorzová Kristýna" w:date="2022-01-26T09:07:00Z"/>
          <w:rFonts w:ascii="Arial" w:hAnsi="Arial" w:cs="Arial"/>
        </w:rPr>
        <w:pPrChange w:id="36" w:author="Grzegorzová Kristýna" w:date="2022-01-26T09:07:00Z">
          <w:pPr>
            <w:jc w:val="center"/>
          </w:pPr>
        </w:pPrChange>
      </w:pPr>
    </w:p>
    <w:p w14:paraId="29CC0BAE" w14:textId="628D7BAB" w:rsidR="00986976" w:rsidRPr="00986976" w:rsidDel="0097471F" w:rsidRDefault="00986976" w:rsidP="0097471F">
      <w:pPr>
        <w:jc w:val="center"/>
        <w:rPr>
          <w:del w:id="37" w:author="Grzegorzová Kristýna" w:date="2022-01-26T09:07:00Z"/>
          <w:rFonts w:ascii="Arial" w:hAnsi="Arial" w:cs="Arial"/>
          <w:b/>
        </w:rPr>
        <w:pPrChange w:id="38" w:author="Grzegorzová Kristýna" w:date="2022-01-26T09:07:00Z">
          <w:pPr/>
        </w:pPrChange>
      </w:pPr>
    </w:p>
    <w:p w14:paraId="13E8E576" w14:textId="68CE4581" w:rsidR="00986976" w:rsidRPr="00986976" w:rsidDel="0097471F" w:rsidRDefault="00986976" w:rsidP="0097471F">
      <w:pPr>
        <w:jc w:val="center"/>
        <w:rPr>
          <w:del w:id="39" w:author="Grzegorzová Kristýna" w:date="2022-01-26T09:07:00Z"/>
          <w:rFonts w:ascii="Arial" w:hAnsi="Arial" w:cs="Arial"/>
          <w:b/>
        </w:rPr>
        <w:pPrChange w:id="40" w:author="Grzegorzová Kristýna" w:date="2022-01-26T09:07:00Z">
          <w:pPr/>
        </w:pPrChange>
      </w:pPr>
    </w:p>
    <w:p w14:paraId="68B78BC6" w14:textId="5045EC5D" w:rsidR="00986976" w:rsidRPr="00986976" w:rsidDel="0097471F" w:rsidRDefault="00986976" w:rsidP="0097471F">
      <w:pPr>
        <w:jc w:val="center"/>
        <w:rPr>
          <w:del w:id="41" w:author="Grzegorzová Kristýna" w:date="2022-01-26T09:07:00Z"/>
          <w:rFonts w:ascii="Arial" w:hAnsi="Arial" w:cs="Arial"/>
          <w:b/>
        </w:rPr>
        <w:pPrChange w:id="42" w:author="Grzegorzová Kristýna" w:date="2022-01-26T09:07:00Z">
          <w:pPr/>
        </w:pPrChange>
      </w:pPr>
      <w:del w:id="43" w:author="Grzegorzová Kristýna" w:date="2022-01-26T09:07:00Z">
        <w:r w:rsidRPr="00986976" w:rsidDel="0097471F">
          <w:rPr>
            <w:rFonts w:ascii="Arial" w:hAnsi="Arial" w:cs="Arial"/>
            <w:b/>
          </w:rPr>
          <w:delText>.............................................................</w:delText>
        </w:r>
      </w:del>
    </w:p>
    <w:p w14:paraId="647A15B3" w14:textId="2A3F411F" w:rsidR="00986976" w:rsidRPr="00986976" w:rsidDel="0097471F" w:rsidRDefault="00986976" w:rsidP="0097471F">
      <w:pPr>
        <w:jc w:val="center"/>
        <w:rPr>
          <w:del w:id="44" w:author="Grzegorzová Kristýna" w:date="2022-01-26T09:07:00Z"/>
          <w:rFonts w:ascii="Arial" w:hAnsi="Arial" w:cs="Arial"/>
          <w:b/>
        </w:rPr>
        <w:pPrChange w:id="45" w:author="Grzegorzová Kristýna" w:date="2022-01-26T09:07:00Z">
          <w:pPr/>
        </w:pPrChange>
      </w:pPr>
      <w:del w:id="46" w:author="Grzegorzová Kristýna" w:date="2022-01-26T09:07:00Z">
        <w:r w:rsidRPr="00986976" w:rsidDel="0097471F">
          <w:rPr>
            <w:rFonts w:ascii="Arial" w:hAnsi="Arial" w:cs="Arial"/>
          </w:rPr>
          <w:delText>se sídlem: ………………………………</w:delText>
        </w:r>
      </w:del>
    </w:p>
    <w:p w14:paraId="3A9F6E03" w14:textId="66ECE31D" w:rsidR="00986976" w:rsidRPr="00986976" w:rsidDel="0097471F" w:rsidRDefault="00986976" w:rsidP="0097471F">
      <w:pPr>
        <w:jc w:val="center"/>
        <w:rPr>
          <w:del w:id="47" w:author="Grzegorzová Kristýna" w:date="2022-01-26T09:07:00Z"/>
          <w:rFonts w:ascii="Arial" w:hAnsi="Arial" w:cs="Arial"/>
        </w:rPr>
        <w:pPrChange w:id="48" w:author="Grzegorzová Kristýna" w:date="2022-01-26T09:07:00Z">
          <w:pPr/>
        </w:pPrChange>
      </w:pPr>
      <w:del w:id="49" w:author="Grzegorzová Kristýna" w:date="2022-01-26T09:07:00Z">
        <w:r w:rsidRPr="00986976" w:rsidDel="0097471F">
          <w:rPr>
            <w:rFonts w:ascii="Arial" w:hAnsi="Arial" w:cs="Arial"/>
          </w:rPr>
          <w:delText>IČO : ..................</w:delText>
        </w:r>
      </w:del>
    </w:p>
    <w:p w14:paraId="114C37D8" w14:textId="140A181C" w:rsidR="00986976" w:rsidRPr="00986976" w:rsidDel="0097471F" w:rsidRDefault="00986976" w:rsidP="0097471F">
      <w:pPr>
        <w:jc w:val="center"/>
        <w:rPr>
          <w:del w:id="50" w:author="Grzegorzová Kristýna" w:date="2022-01-26T09:07:00Z"/>
          <w:rFonts w:ascii="Arial" w:hAnsi="Arial" w:cs="Arial"/>
        </w:rPr>
        <w:pPrChange w:id="51" w:author="Grzegorzová Kristýna" w:date="2022-01-26T09:07:00Z">
          <w:pPr/>
        </w:pPrChange>
      </w:pPr>
      <w:del w:id="52" w:author="Grzegorzová Kristýna" w:date="2022-01-26T09:07:00Z">
        <w:r w:rsidRPr="00986976" w:rsidDel="0097471F">
          <w:rPr>
            <w:rFonts w:ascii="Arial" w:hAnsi="Arial" w:cs="Arial"/>
          </w:rPr>
          <w:delText>bankovní spojení : .............................</w:delText>
        </w:r>
      </w:del>
    </w:p>
    <w:p w14:paraId="34070946" w14:textId="0D8F1114" w:rsidR="00986976" w:rsidRPr="00986976" w:rsidDel="0097471F" w:rsidRDefault="00986976" w:rsidP="0097471F">
      <w:pPr>
        <w:jc w:val="center"/>
        <w:rPr>
          <w:del w:id="53" w:author="Grzegorzová Kristýna" w:date="2022-01-26T09:07:00Z"/>
          <w:rFonts w:ascii="Arial" w:hAnsi="Arial" w:cs="Arial"/>
        </w:rPr>
        <w:pPrChange w:id="54" w:author="Grzegorzová Kristýna" w:date="2022-01-26T09:07:00Z">
          <w:pPr/>
        </w:pPrChange>
      </w:pPr>
      <w:del w:id="55" w:author="Grzegorzová Kristýna" w:date="2022-01-26T09:07:00Z">
        <w:r w:rsidRPr="00986976" w:rsidDel="0097471F">
          <w:rPr>
            <w:rFonts w:ascii="Arial" w:hAnsi="Arial" w:cs="Arial"/>
          </w:rPr>
          <w:delText>č.ú.  ....................................................</w:delText>
        </w:r>
      </w:del>
    </w:p>
    <w:p w14:paraId="0CFB97ED" w14:textId="47CE60C7" w:rsidR="00986976" w:rsidRPr="00986976" w:rsidDel="0097471F" w:rsidRDefault="00986976" w:rsidP="0097471F">
      <w:pPr>
        <w:jc w:val="center"/>
        <w:rPr>
          <w:del w:id="56" w:author="Grzegorzová Kristýna" w:date="2022-01-26T09:07:00Z"/>
          <w:rFonts w:ascii="Arial" w:hAnsi="Arial" w:cs="Arial"/>
        </w:rPr>
        <w:pPrChange w:id="57" w:author="Grzegorzová Kristýna" w:date="2022-01-26T09:07:00Z">
          <w:pPr/>
        </w:pPrChange>
      </w:pPr>
      <w:del w:id="58" w:author="Grzegorzová Kristýna" w:date="2022-01-26T09:07:00Z">
        <w:r w:rsidRPr="00986976" w:rsidDel="0097471F">
          <w:rPr>
            <w:rFonts w:ascii="Arial" w:hAnsi="Arial" w:cs="Arial"/>
          </w:rPr>
          <w:delText>zastoupena: .......................................</w:delText>
        </w:r>
      </w:del>
    </w:p>
    <w:p w14:paraId="2B001C3E" w14:textId="2ACD7F81" w:rsidR="00986976" w:rsidRPr="00986976" w:rsidDel="0097471F" w:rsidRDefault="00986976" w:rsidP="0097471F">
      <w:pPr>
        <w:jc w:val="center"/>
        <w:rPr>
          <w:del w:id="59" w:author="Grzegorzová Kristýna" w:date="2022-01-26T09:07:00Z"/>
          <w:rFonts w:ascii="Arial" w:hAnsi="Arial" w:cs="Arial"/>
        </w:rPr>
        <w:pPrChange w:id="60" w:author="Grzegorzová Kristýna" w:date="2022-01-26T09:07:00Z">
          <w:pPr/>
        </w:pPrChange>
      </w:pPr>
      <w:del w:id="61" w:author="Grzegorzová Kristýna" w:date="2022-01-26T09:07:00Z">
        <w:r w:rsidRPr="00986976" w:rsidDel="0097471F">
          <w:rPr>
            <w:rFonts w:ascii="Arial" w:hAnsi="Arial" w:cs="Arial"/>
          </w:rPr>
          <w:delText xml:space="preserve">                                                 </w:delText>
        </w:r>
      </w:del>
    </w:p>
    <w:p w14:paraId="3E483264" w14:textId="55D82BE9" w:rsidR="00986976" w:rsidRPr="00986976" w:rsidDel="0097471F" w:rsidRDefault="00986976" w:rsidP="0097471F">
      <w:pPr>
        <w:jc w:val="center"/>
        <w:rPr>
          <w:del w:id="62" w:author="Grzegorzová Kristýna" w:date="2022-01-26T09:07:00Z"/>
          <w:rFonts w:ascii="Arial" w:hAnsi="Arial" w:cs="Arial"/>
        </w:rPr>
        <w:pPrChange w:id="63" w:author="Grzegorzová Kristýna" w:date="2022-01-26T09:07:00Z">
          <w:pPr/>
        </w:pPrChange>
      </w:pPr>
      <w:del w:id="64" w:author="Grzegorzová Kristýna" w:date="2022-01-26T09:07:00Z">
        <w:r w:rsidRPr="00986976" w:rsidDel="0097471F">
          <w:rPr>
            <w:rFonts w:ascii="Arial" w:hAnsi="Arial" w:cs="Arial"/>
          </w:rPr>
          <w:delText>(dále jen „</w:delText>
        </w:r>
        <w:r w:rsidRPr="00986976" w:rsidDel="0097471F">
          <w:rPr>
            <w:rFonts w:ascii="Arial" w:hAnsi="Arial" w:cs="Arial"/>
            <w:b/>
          </w:rPr>
          <w:delText>Stavebník</w:delText>
        </w:r>
        <w:r w:rsidRPr="00986976" w:rsidDel="0097471F">
          <w:rPr>
            <w:rFonts w:ascii="Arial" w:hAnsi="Arial" w:cs="Arial"/>
          </w:rPr>
          <w:delText>“)</w:delText>
        </w:r>
      </w:del>
    </w:p>
    <w:p w14:paraId="72C2052F" w14:textId="61197936" w:rsidR="00986976" w:rsidRPr="00986976" w:rsidDel="0097471F" w:rsidRDefault="00986976" w:rsidP="0097471F">
      <w:pPr>
        <w:jc w:val="center"/>
        <w:rPr>
          <w:del w:id="65" w:author="Grzegorzová Kristýna" w:date="2022-01-26T09:07:00Z"/>
          <w:rFonts w:ascii="Arial" w:hAnsi="Arial" w:cs="Arial"/>
          <w:b/>
        </w:rPr>
        <w:pPrChange w:id="66" w:author="Grzegorzová Kristýna" w:date="2022-01-26T09:07:00Z">
          <w:pPr/>
        </w:pPrChange>
      </w:pPr>
    </w:p>
    <w:p w14:paraId="184DDAA1" w14:textId="627E2986" w:rsidR="00986976" w:rsidRPr="00986976" w:rsidDel="0097471F" w:rsidRDefault="00986976" w:rsidP="0097471F">
      <w:pPr>
        <w:jc w:val="center"/>
        <w:rPr>
          <w:del w:id="67" w:author="Grzegorzová Kristýna" w:date="2022-01-26T09:07:00Z"/>
          <w:rFonts w:ascii="Arial" w:hAnsi="Arial" w:cs="Arial"/>
        </w:rPr>
        <w:pPrChange w:id="68" w:author="Grzegorzová Kristýna" w:date="2022-01-26T09:07:00Z">
          <w:pPr/>
        </w:pPrChange>
      </w:pPr>
      <w:del w:id="69" w:author="Grzegorzová Kristýna" w:date="2022-01-26T09:07:00Z">
        <w:r w:rsidRPr="00986976" w:rsidDel="0097471F">
          <w:rPr>
            <w:rFonts w:ascii="Arial" w:hAnsi="Arial" w:cs="Arial"/>
          </w:rPr>
          <w:delText xml:space="preserve">a </w:delText>
        </w:r>
      </w:del>
    </w:p>
    <w:p w14:paraId="7DC92462" w14:textId="1D0BE7D4" w:rsidR="00986976" w:rsidRPr="00986976" w:rsidDel="0097471F" w:rsidRDefault="00986976" w:rsidP="0097471F">
      <w:pPr>
        <w:jc w:val="center"/>
        <w:rPr>
          <w:del w:id="70" w:author="Grzegorzová Kristýna" w:date="2022-01-26T09:07:00Z"/>
          <w:rFonts w:ascii="Arial" w:hAnsi="Arial" w:cs="Arial"/>
          <w:b/>
        </w:rPr>
        <w:pPrChange w:id="71" w:author="Grzegorzová Kristýna" w:date="2022-01-26T09:07:00Z">
          <w:pPr/>
        </w:pPrChange>
      </w:pPr>
    </w:p>
    <w:p w14:paraId="2A38CD18" w14:textId="050BE9AC" w:rsidR="00947D6B" w:rsidRPr="00986976" w:rsidDel="0097471F" w:rsidRDefault="00947D6B" w:rsidP="0097471F">
      <w:pPr>
        <w:jc w:val="center"/>
        <w:rPr>
          <w:del w:id="72" w:author="Grzegorzová Kristýna" w:date="2022-01-26T09:07:00Z"/>
          <w:rFonts w:ascii="Arial" w:hAnsi="Arial" w:cs="Arial"/>
          <w:b/>
        </w:rPr>
        <w:pPrChange w:id="73" w:author="Grzegorzová Kristýna" w:date="2022-01-26T09:07:00Z">
          <w:pPr/>
        </w:pPrChange>
      </w:pPr>
      <w:del w:id="74" w:author="Grzegorzová Kristýna" w:date="2022-01-26T09:07:00Z">
        <w:r w:rsidRPr="00986976" w:rsidDel="0097471F">
          <w:rPr>
            <w:rFonts w:ascii="Arial" w:hAnsi="Arial" w:cs="Arial"/>
            <w:b/>
          </w:rPr>
          <w:delText>Pražská vodohospodářská společnost a.s.</w:delText>
        </w:r>
      </w:del>
    </w:p>
    <w:p w14:paraId="6020CAD0" w14:textId="48E72A17" w:rsidR="00947D6B" w:rsidRPr="00986976" w:rsidDel="0097471F" w:rsidRDefault="00947D6B" w:rsidP="0097471F">
      <w:pPr>
        <w:jc w:val="center"/>
        <w:rPr>
          <w:del w:id="75" w:author="Grzegorzová Kristýna" w:date="2022-01-26T09:07:00Z"/>
          <w:rFonts w:ascii="Arial" w:hAnsi="Arial" w:cs="Arial"/>
          <w:b/>
        </w:rPr>
        <w:pPrChange w:id="76" w:author="Grzegorzová Kristýna" w:date="2022-01-26T09:07:00Z">
          <w:pPr/>
        </w:pPrChange>
      </w:pPr>
      <w:del w:id="77" w:author="Grzegorzová Kristýna" w:date="2022-01-26T09:07:00Z">
        <w:r w:rsidRPr="00986976" w:rsidDel="0097471F">
          <w:rPr>
            <w:rFonts w:ascii="Arial" w:hAnsi="Arial" w:cs="Arial"/>
          </w:rPr>
          <w:delText>se sídlem:</w:delText>
        </w:r>
        <w:r w:rsidRPr="00986976" w:rsidDel="0097471F">
          <w:rPr>
            <w:rFonts w:ascii="Arial" w:hAnsi="Arial" w:cs="Arial"/>
            <w:b/>
          </w:rPr>
          <w:delText xml:space="preserve"> </w:delText>
        </w:r>
        <w:r w:rsidRPr="00986976" w:rsidDel="0097471F">
          <w:rPr>
            <w:rFonts w:ascii="Arial" w:hAnsi="Arial" w:cs="Arial"/>
          </w:rPr>
          <w:delText>Žatecká 110/2, 110 01 Praha 1</w:delText>
        </w:r>
      </w:del>
    </w:p>
    <w:p w14:paraId="65117722" w14:textId="1B874648" w:rsidR="00947D6B" w:rsidRPr="00986976" w:rsidDel="0097471F" w:rsidRDefault="00947D6B" w:rsidP="0097471F">
      <w:pPr>
        <w:jc w:val="center"/>
        <w:rPr>
          <w:del w:id="78" w:author="Grzegorzová Kristýna" w:date="2022-01-26T09:07:00Z"/>
          <w:rFonts w:ascii="Arial" w:hAnsi="Arial" w:cs="Arial"/>
        </w:rPr>
        <w:pPrChange w:id="79" w:author="Grzegorzová Kristýna" w:date="2022-01-26T09:07:00Z">
          <w:pPr/>
        </w:pPrChange>
      </w:pPr>
      <w:del w:id="80" w:author="Grzegorzová Kristýna" w:date="2022-01-26T09:07:00Z">
        <w:r w:rsidRPr="00986976" w:rsidDel="0097471F">
          <w:rPr>
            <w:rFonts w:ascii="Arial" w:hAnsi="Arial" w:cs="Arial"/>
          </w:rPr>
          <w:delText>IČO: 256 56 112</w:delText>
        </w:r>
      </w:del>
    </w:p>
    <w:p w14:paraId="6A1450EE" w14:textId="2997840E" w:rsidR="00947D6B" w:rsidRPr="00986976" w:rsidDel="0097471F" w:rsidRDefault="00947D6B" w:rsidP="0097471F">
      <w:pPr>
        <w:jc w:val="center"/>
        <w:rPr>
          <w:del w:id="81" w:author="Grzegorzová Kristýna" w:date="2022-01-26T09:07:00Z"/>
          <w:rFonts w:ascii="Arial" w:hAnsi="Arial" w:cs="Arial"/>
        </w:rPr>
        <w:pPrChange w:id="82" w:author="Grzegorzová Kristýna" w:date="2022-01-26T09:07:00Z">
          <w:pPr/>
        </w:pPrChange>
      </w:pPr>
      <w:del w:id="83" w:author="Grzegorzová Kristýna" w:date="2022-01-26T09:07:00Z">
        <w:r w:rsidRPr="00986976" w:rsidDel="0097471F">
          <w:rPr>
            <w:rFonts w:ascii="Arial" w:hAnsi="Arial" w:cs="Arial"/>
          </w:rPr>
          <w:delText>zastoupena: .......................................</w:delText>
        </w:r>
      </w:del>
    </w:p>
    <w:p w14:paraId="2871A4C9" w14:textId="34B1C98E" w:rsidR="00947D6B" w:rsidRPr="00986976" w:rsidDel="0097471F" w:rsidRDefault="00947D6B" w:rsidP="0097471F">
      <w:pPr>
        <w:jc w:val="center"/>
        <w:rPr>
          <w:del w:id="84" w:author="Grzegorzová Kristýna" w:date="2022-01-26T09:07:00Z"/>
          <w:rFonts w:ascii="Arial" w:hAnsi="Arial" w:cs="Arial"/>
          <w:b/>
        </w:rPr>
        <w:pPrChange w:id="85" w:author="Grzegorzová Kristýna" w:date="2022-01-26T09:07:00Z">
          <w:pPr/>
        </w:pPrChange>
      </w:pPr>
    </w:p>
    <w:p w14:paraId="2ACB8332" w14:textId="11245718" w:rsidR="00947D6B" w:rsidDel="0097471F" w:rsidRDefault="00947D6B" w:rsidP="0097471F">
      <w:pPr>
        <w:jc w:val="center"/>
        <w:rPr>
          <w:del w:id="86" w:author="Grzegorzová Kristýna" w:date="2022-01-26T09:07:00Z"/>
          <w:rFonts w:ascii="Arial" w:hAnsi="Arial" w:cs="Arial"/>
        </w:rPr>
        <w:pPrChange w:id="87" w:author="Grzegorzová Kristýna" w:date="2022-01-26T09:07:00Z">
          <w:pPr/>
        </w:pPrChange>
      </w:pPr>
      <w:del w:id="88" w:author="Grzegorzová Kristýna" w:date="2022-01-26T09:07:00Z">
        <w:r w:rsidRPr="00986976" w:rsidDel="0097471F">
          <w:rPr>
            <w:rFonts w:ascii="Arial" w:hAnsi="Arial" w:cs="Arial"/>
          </w:rPr>
          <w:delText>(dále jen „</w:delText>
        </w:r>
        <w:r w:rsidRPr="00986976" w:rsidDel="0097471F">
          <w:rPr>
            <w:rFonts w:ascii="Arial" w:hAnsi="Arial" w:cs="Arial"/>
            <w:b/>
          </w:rPr>
          <w:delText>Správce</w:delText>
        </w:r>
        <w:r w:rsidRPr="00986976" w:rsidDel="0097471F">
          <w:rPr>
            <w:rFonts w:ascii="Arial" w:hAnsi="Arial" w:cs="Arial"/>
          </w:rPr>
          <w:delText>“)</w:delText>
        </w:r>
      </w:del>
    </w:p>
    <w:p w14:paraId="751F36F4" w14:textId="3A2DE8D8" w:rsidR="00947D6B" w:rsidRPr="00AF12C6" w:rsidDel="0097471F" w:rsidRDefault="00947D6B" w:rsidP="0097471F">
      <w:pPr>
        <w:jc w:val="center"/>
        <w:rPr>
          <w:del w:id="89" w:author="Grzegorzová Kristýna" w:date="2022-01-26T09:07:00Z"/>
          <w:rFonts w:ascii="Arial" w:hAnsi="Arial"/>
        </w:rPr>
        <w:pPrChange w:id="90" w:author="Grzegorzová Kristýna" w:date="2022-01-26T09:07:00Z">
          <w:pPr/>
        </w:pPrChange>
      </w:pPr>
    </w:p>
    <w:p w14:paraId="7C3281C0" w14:textId="59EA16BA" w:rsidR="00947D6B" w:rsidDel="0097471F" w:rsidRDefault="00947D6B" w:rsidP="0097471F">
      <w:pPr>
        <w:jc w:val="center"/>
        <w:rPr>
          <w:del w:id="91" w:author="Grzegorzová Kristýna" w:date="2022-01-26T09:07:00Z"/>
          <w:rFonts w:ascii="Arial" w:hAnsi="Arial" w:cs="Arial"/>
        </w:rPr>
        <w:pPrChange w:id="92" w:author="Grzegorzová Kristýna" w:date="2022-01-26T09:07:00Z">
          <w:pPr/>
        </w:pPrChange>
      </w:pPr>
      <w:del w:id="93" w:author="Grzegorzová Kristýna" w:date="2022-01-26T09:07:00Z">
        <w:r w:rsidDel="0097471F">
          <w:rPr>
            <w:rFonts w:ascii="Arial" w:hAnsi="Arial" w:cs="Arial"/>
          </w:rPr>
          <w:delText>a</w:delText>
        </w:r>
      </w:del>
    </w:p>
    <w:p w14:paraId="6ED63EC1" w14:textId="0476B40B" w:rsidR="00947D6B" w:rsidRPr="00986976" w:rsidDel="0097471F" w:rsidRDefault="00947D6B" w:rsidP="0097471F">
      <w:pPr>
        <w:jc w:val="center"/>
        <w:rPr>
          <w:del w:id="94" w:author="Grzegorzová Kristýna" w:date="2022-01-26T09:07:00Z"/>
          <w:rFonts w:ascii="Arial" w:hAnsi="Arial" w:cs="Arial"/>
        </w:rPr>
        <w:pPrChange w:id="95" w:author="Grzegorzová Kristýna" w:date="2022-01-26T09:07:00Z">
          <w:pPr/>
        </w:pPrChange>
      </w:pPr>
    </w:p>
    <w:p w14:paraId="2885B1E6" w14:textId="7E69763B" w:rsidR="00986976" w:rsidRPr="00986976" w:rsidDel="0097471F" w:rsidRDefault="00986976" w:rsidP="0097471F">
      <w:pPr>
        <w:jc w:val="center"/>
        <w:rPr>
          <w:del w:id="96" w:author="Grzegorzová Kristýna" w:date="2022-01-26T09:07:00Z"/>
          <w:rFonts w:ascii="Arial" w:hAnsi="Arial" w:cs="Arial"/>
          <w:b/>
        </w:rPr>
        <w:pPrChange w:id="97" w:author="Grzegorzová Kristýna" w:date="2022-01-26T09:07:00Z">
          <w:pPr/>
        </w:pPrChange>
      </w:pPr>
      <w:del w:id="98" w:author="Grzegorzová Kristýna" w:date="2022-01-26T09:07:00Z">
        <w:r w:rsidRPr="00986976" w:rsidDel="0097471F">
          <w:rPr>
            <w:rFonts w:ascii="Arial" w:hAnsi="Arial" w:cs="Arial"/>
            <w:b/>
          </w:rPr>
          <w:delText>Pražské vodovody a kanalizace, a.s.</w:delText>
        </w:r>
      </w:del>
    </w:p>
    <w:p w14:paraId="2C06866B" w14:textId="58656EE4" w:rsidR="00986976" w:rsidRPr="00986976" w:rsidDel="0097471F" w:rsidRDefault="00986976" w:rsidP="0097471F">
      <w:pPr>
        <w:jc w:val="center"/>
        <w:rPr>
          <w:del w:id="99" w:author="Grzegorzová Kristýna" w:date="2022-01-26T09:07:00Z"/>
          <w:rFonts w:ascii="Arial" w:hAnsi="Arial" w:cs="Arial"/>
        </w:rPr>
        <w:pPrChange w:id="100" w:author="Grzegorzová Kristýna" w:date="2022-01-26T09:07:00Z">
          <w:pPr/>
        </w:pPrChange>
      </w:pPr>
      <w:del w:id="101" w:author="Grzegorzová Kristýna" w:date="2022-01-26T09:07:00Z">
        <w:r w:rsidRPr="00986976" w:rsidDel="0097471F">
          <w:rPr>
            <w:rFonts w:ascii="Arial" w:hAnsi="Arial" w:cs="Arial"/>
          </w:rPr>
          <w:delText>se sídlem: Ke Kablu 971/1, Hostivař, 102 00 Praha 10</w:delText>
        </w:r>
      </w:del>
    </w:p>
    <w:p w14:paraId="115F83C0" w14:textId="519DE470" w:rsidR="00986976" w:rsidRPr="00986976" w:rsidDel="0097471F" w:rsidRDefault="00986976" w:rsidP="0097471F">
      <w:pPr>
        <w:jc w:val="center"/>
        <w:rPr>
          <w:del w:id="102" w:author="Grzegorzová Kristýna" w:date="2022-01-26T09:07:00Z"/>
          <w:rFonts w:ascii="Arial" w:hAnsi="Arial" w:cs="Arial"/>
        </w:rPr>
        <w:pPrChange w:id="103" w:author="Grzegorzová Kristýna" w:date="2022-01-26T09:07:00Z">
          <w:pPr/>
        </w:pPrChange>
      </w:pPr>
      <w:del w:id="104" w:author="Grzegorzová Kristýna" w:date="2022-01-26T09:07:00Z">
        <w:r w:rsidRPr="00986976" w:rsidDel="0097471F">
          <w:rPr>
            <w:rFonts w:ascii="Arial" w:hAnsi="Arial" w:cs="Arial"/>
          </w:rPr>
          <w:delText>IČO: 256 56 635</w:delText>
        </w:r>
      </w:del>
    </w:p>
    <w:p w14:paraId="184E1E2A" w14:textId="204227EE" w:rsidR="00986976" w:rsidRPr="00986976" w:rsidDel="0097471F" w:rsidRDefault="00986976" w:rsidP="0097471F">
      <w:pPr>
        <w:jc w:val="center"/>
        <w:rPr>
          <w:del w:id="105" w:author="Grzegorzová Kristýna" w:date="2022-01-26T09:07:00Z"/>
          <w:rFonts w:ascii="Arial" w:hAnsi="Arial" w:cs="Arial"/>
        </w:rPr>
        <w:pPrChange w:id="106" w:author="Grzegorzová Kristýna" w:date="2022-01-26T09:07:00Z">
          <w:pPr/>
        </w:pPrChange>
      </w:pPr>
      <w:del w:id="107" w:author="Grzegorzová Kristýna" w:date="2022-01-26T09:07:00Z">
        <w:r w:rsidRPr="00986976" w:rsidDel="0097471F">
          <w:rPr>
            <w:rFonts w:ascii="Arial" w:hAnsi="Arial" w:cs="Arial"/>
          </w:rPr>
          <w:delText>zastoupena: .......................................</w:delText>
        </w:r>
      </w:del>
    </w:p>
    <w:p w14:paraId="07E7FAB1" w14:textId="25028C76" w:rsidR="00986976" w:rsidRPr="00986976" w:rsidDel="0097471F" w:rsidRDefault="00986976" w:rsidP="0097471F">
      <w:pPr>
        <w:jc w:val="center"/>
        <w:rPr>
          <w:del w:id="108" w:author="Grzegorzová Kristýna" w:date="2022-01-26T09:07:00Z"/>
          <w:rFonts w:ascii="Arial" w:hAnsi="Arial" w:cs="Arial"/>
        </w:rPr>
        <w:pPrChange w:id="109" w:author="Grzegorzová Kristýna" w:date="2022-01-26T09:07:00Z">
          <w:pPr/>
        </w:pPrChange>
      </w:pPr>
    </w:p>
    <w:p w14:paraId="69890C13" w14:textId="2A0634FB" w:rsidR="00986976" w:rsidRPr="00986976" w:rsidDel="0097471F" w:rsidRDefault="00986976" w:rsidP="0097471F">
      <w:pPr>
        <w:jc w:val="center"/>
        <w:rPr>
          <w:del w:id="110" w:author="Grzegorzová Kristýna" w:date="2022-01-26T09:07:00Z"/>
          <w:rFonts w:ascii="Arial" w:hAnsi="Arial" w:cs="Arial"/>
        </w:rPr>
        <w:pPrChange w:id="111" w:author="Grzegorzová Kristýna" w:date="2022-01-26T09:07:00Z">
          <w:pPr/>
        </w:pPrChange>
      </w:pPr>
      <w:del w:id="112" w:author="Grzegorzová Kristýna" w:date="2022-01-26T09:07:00Z">
        <w:r w:rsidRPr="00986976" w:rsidDel="0097471F">
          <w:rPr>
            <w:rFonts w:ascii="Arial" w:hAnsi="Arial" w:cs="Arial"/>
          </w:rPr>
          <w:delText>(dále jen „</w:delText>
        </w:r>
        <w:r w:rsidRPr="00986976" w:rsidDel="0097471F">
          <w:rPr>
            <w:rFonts w:ascii="Arial" w:hAnsi="Arial" w:cs="Arial"/>
            <w:b/>
          </w:rPr>
          <w:delText>Provozovatel</w:delText>
        </w:r>
        <w:r w:rsidRPr="00986976" w:rsidDel="0097471F">
          <w:rPr>
            <w:rFonts w:ascii="Arial" w:hAnsi="Arial" w:cs="Arial"/>
          </w:rPr>
          <w:delText>“)</w:delText>
        </w:r>
      </w:del>
    </w:p>
    <w:p w14:paraId="49A12272" w14:textId="4B2B43CB" w:rsidR="00986976" w:rsidRPr="00986976" w:rsidDel="0097471F" w:rsidRDefault="00986976" w:rsidP="0097471F">
      <w:pPr>
        <w:jc w:val="center"/>
        <w:rPr>
          <w:del w:id="113" w:author="Grzegorzová Kristýna" w:date="2022-01-26T09:07:00Z"/>
          <w:rFonts w:ascii="Arial" w:hAnsi="Arial" w:cs="Arial"/>
        </w:rPr>
        <w:pPrChange w:id="114" w:author="Grzegorzová Kristýna" w:date="2022-01-26T09:07:00Z">
          <w:pPr/>
        </w:pPrChange>
      </w:pPr>
    </w:p>
    <w:p w14:paraId="0D442F4D" w14:textId="55D4AEF1" w:rsidR="00986976" w:rsidRPr="00986976" w:rsidDel="0097471F" w:rsidRDefault="00986976" w:rsidP="0097471F">
      <w:pPr>
        <w:jc w:val="center"/>
        <w:rPr>
          <w:del w:id="115" w:author="Grzegorzová Kristýna" w:date="2022-01-26T09:07:00Z"/>
          <w:rFonts w:ascii="Arial" w:hAnsi="Arial" w:cs="Arial"/>
          <w:b/>
        </w:rPr>
        <w:pPrChange w:id="116" w:author="Grzegorzová Kristýna" w:date="2022-01-26T09:07:00Z">
          <w:pPr/>
        </w:pPrChange>
      </w:pPr>
    </w:p>
    <w:p w14:paraId="70B6A320" w14:textId="7CAB93DB" w:rsidR="00CA6C5E" w:rsidRPr="00986976" w:rsidDel="0097471F" w:rsidRDefault="00CA6C5E" w:rsidP="0097471F">
      <w:pPr>
        <w:jc w:val="center"/>
        <w:rPr>
          <w:del w:id="117" w:author="Grzegorzová Kristýna" w:date="2022-01-26T09:07:00Z"/>
          <w:rFonts w:ascii="Arial" w:hAnsi="Arial" w:cs="Arial"/>
          <w:b/>
        </w:rPr>
        <w:pPrChange w:id="118" w:author="Grzegorzová Kristýna" w:date="2022-01-26T09:07:00Z">
          <w:pPr/>
        </w:pPrChange>
      </w:pPr>
      <w:del w:id="119" w:author="Grzegorzová Kristýna" w:date="2022-01-26T09:07:00Z">
        <w:r w:rsidRPr="00986976" w:rsidDel="0097471F">
          <w:rPr>
            <w:rFonts w:ascii="Arial" w:hAnsi="Arial" w:cs="Arial"/>
            <w:b/>
          </w:rPr>
          <w:delText>SPECIFIKACE VODNÍHO DÍLA</w:delText>
        </w:r>
      </w:del>
    </w:p>
    <w:p w14:paraId="299CE874" w14:textId="5D543C35" w:rsidR="00CA6C5E" w:rsidRPr="00986976" w:rsidDel="0097471F" w:rsidRDefault="00CA6C5E" w:rsidP="0097471F">
      <w:pPr>
        <w:jc w:val="center"/>
        <w:rPr>
          <w:del w:id="120" w:author="Grzegorzová Kristýna" w:date="2022-01-26T09:07:00Z"/>
          <w:rFonts w:ascii="Arial" w:hAnsi="Arial" w:cs="Arial"/>
          <w:b/>
        </w:rPr>
        <w:pPrChange w:id="121" w:author="Grzegorzová Kristýna" w:date="2022-01-26T09:07:00Z">
          <w:pPr/>
        </w:pPrChange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:rsidDel="0097471F" w14:paraId="7A880C41" w14:textId="2B001E13" w:rsidTr="008F0D52">
        <w:trPr>
          <w:trHeight w:val="394"/>
          <w:del w:id="122" w:author="Grzegorzová Kristýna" w:date="2022-01-26T09:07:00Z"/>
        </w:trPr>
        <w:tc>
          <w:tcPr>
            <w:tcW w:w="2268" w:type="dxa"/>
          </w:tcPr>
          <w:p w14:paraId="038E7E4A" w14:textId="4403FBD2" w:rsidR="00CA6C5E" w:rsidRPr="00986976" w:rsidDel="0097471F" w:rsidRDefault="00CA6C5E" w:rsidP="0097471F">
            <w:pPr>
              <w:jc w:val="center"/>
              <w:rPr>
                <w:del w:id="123" w:author="Grzegorzová Kristýna" w:date="2022-01-26T09:07:00Z"/>
                <w:rFonts w:ascii="Arial" w:hAnsi="Arial" w:cs="Arial"/>
                <w:b/>
              </w:rPr>
              <w:pPrChange w:id="124" w:author="Grzegorzová Kristýna" w:date="2022-01-26T09:07:00Z">
                <w:pPr>
                  <w:jc w:val="both"/>
                </w:pPr>
              </w:pPrChange>
            </w:pPr>
            <w:del w:id="125" w:author="Grzegorzová Kristýna" w:date="2022-01-26T09:07:00Z">
              <w:r w:rsidRPr="00986976" w:rsidDel="0097471F">
                <w:rPr>
                  <w:rFonts w:ascii="Arial" w:hAnsi="Arial" w:cs="Arial"/>
                  <w:b/>
                </w:rPr>
                <w:delText>Název stavby</w:delText>
              </w:r>
            </w:del>
          </w:p>
        </w:tc>
        <w:tc>
          <w:tcPr>
            <w:tcW w:w="6836" w:type="dxa"/>
          </w:tcPr>
          <w:p w14:paraId="0C8F8FB0" w14:textId="67E082A0" w:rsidR="00CA6C5E" w:rsidRPr="00986976" w:rsidDel="0097471F" w:rsidRDefault="00CA6C5E" w:rsidP="0097471F">
            <w:pPr>
              <w:jc w:val="center"/>
              <w:rPr>
                <w:del w:id="126" w:author="Grzegorzová Kristýna" w:date="2022-01-26T09:07:00Z"/>
                <w:rFonts w:ascii="Arial" w:hAnsi="Arial" w:cs="Arial"/>
                <w:b/>
              </w:rPr>
              <w:pPrChange w:id="127" w:author="Grzegorzová Kristýna" w:date="2022-01-26T09:07:00Z">
                <w:pPr>
                  <w:jc w:val="both"/>
                </w:pPr>
              </w:pPrChange>
            </w:pPr>
          </w:p>
        </w:tc>
      </w:tr>
      <w:tr w:rsidR="00CA6C5E" w:rsidRPr="00986976" w:rsidDel="0097471F" w14:paraId="42769B7D" w14:textId="3971576E" w:rsidTr="008F0D52">
        <w:trPr>
          <w:trHeight w:val="413"/>
          <w:del w:id="128" w:author="Grzegorzová Kristýna" w:date="2022-01-26T09:07:00Z"/>
        </w:trPr>
        <w:tc>
          <w:tcPr>
            <w:tcW w:w="2268" w:type="dxa"/>
          </w:tcPr>
          <w:p w14:paraId="504B1817" w14:textId="13C2D506" w:rsidR="00CA6C5E" w:rsidRPr="00986976" w:rsidDel="0097471F" w:rsidRDefault="00CA6C5E" w:rsidP="0097471F">
            <w:pPr>
              <w:jc w:val="center"/>
              <w:rPr>
                <w:del w:id="129" w:author="Grzegorzová Kristýna" w:date="2022-01-26T09:07:00Z"/>
                <w:rFonts w:ascii="Arial" w:hAnsi="Arial" w:cs="Arial"/>
                <w:b/>
              </w:rPr>
              <w:pPrChange w:id="130" w:author="Grzegorzová Kristýna" w:date="2022-01-26T09:07:00Z">
                <w:pPr>
                  <w:jc w:val="both"/>
                </w:pPr>
              </w:pPrChange>
            </w:pPr>
            <w:del w:id="131" w:author="Grzegorzová Kristýna" w:date="2022-01-26T09:07:00Z">
              <w:r w:rsidRPr="00986976" w:rsidDel="0097471F">
                <w:rPr>
                  <w:rFonts w:ascii="Arial" w:hAnsi="Arial" w:cs="Arial"/>
                  <w:b/>
                </w:rPr>
                <w:delText>Číslo stavby</w:delText>
              </w:r>
            </w:del>
          </w:p>
        </w:tc>
        <w:tc>
          <w:tcPr>
            <w:tcW w:w="6836" w:type="dxa"/>
          </w:tcPr>
          <w:p w14:paraId="6BE81B92" w14:textId="3472F6C3" w:rsidR="00CA6C5E" w:rsidRPr="00986976" w:rsidDel="0097471F" w:rsidRDefault="00CA6C5E" w:rsidP="0097471F">
            <w:pPr>
              <w:jc w:val="center"/>
              <w:rPr>
                <w:del w:id="132" w:author="Grzegorzová Kristýna" w:date="2022-01-26T09:07:00Z"/>
                <w:rFonts w:ascii="Arial" w:hAnsi="Arial" w:cs="Arial"/>
                <w:b/>
                <w:i/>
              </w:rPr>
              <w:pPrChange w:id="133" w:author="Grzegorzová Kristýna" w:date="2022-01-26T09:07:00Z">
                <w:pPr>
                  <w:jc w:val="both"/>
                </w:pPr>
              </w:pPrChange>
            </w:pPr>
          </w:p>
        </w:tc>
      </w:tr>
      <w:tr w:rsidR="00CA6C5E" w:rsidRPr="00986976" w:rsidDel="0097471F" w14:paraId="5243286D" w14:textId="4FC9DA7D" w:rsidTr="008F0D52">
        <w:trPr>
          <w:del w:id="134" w:author="Grzegorzová Kristýna" w:date="2022-01-26T09:07:00Z"/>
        </w:trPr>
        <w:tc>
          <w:tcPr>
            <w:tcW w:w="2268" w:type="dxa"/>
          </w:tcPr>
          <w:p w14:paraId="5B37D02B" w14:textId="7D371656" w:rsidR="00CA6C5E" w:rsidRPr="00986976" w:rsidDel="0097471F" w:rsidRDefault="00CA6C5E" w:rsidP="0097471F">
            <w:pPr>
              <w:jc w:val="center"/>
              <w:rPr>
                <w:del w:id="135" w:author="Grzegorzová Kristýna" w:date="2022-01-26T09:07:00Z"/>
                <w:rFonts w:ascii="Arial" w:hAnsi="Arial" w:cs="Arial"/>
                <w:b/>
              </w:rPr>
              <w:pPrChange w:id="136" w:author="Grzegorzová Kristýna" w:date="2022-01-26T09:07:00Z">
                <w:pPr>
                  <w:jc w:val="both"/>
                </w:pPr>
              </w:pPrChange>
            </w:pPr>
            <w:del w:id="137" w:author="Grzegorzová Kristýna" w:date="2022-01-26T09:07:00Z">
              <w:r w:rsidRPr="00986976" w:rsidDel="0097471F">
                <w:rPr>
                  <w:rFonts w:ascii="Arial" w:hAnsi="Arial" w:cs="Arial"/>
                  <w:b/>
                </w:rPr>
                <w:delText>Předmět pachtu a správy</w:delText>
              </w:r>
            </w:del>
          </w:p>
        </w:tc>
        <w:tc>
          <w:tcPr>
            <w:tcW w:w="6836" w:type="dxa"/>
          </w:tcPr>
          <w:p w14:paraId="0739DF96" w14:textId="2D4BCB7A" w:rsidR="00CA6C5E" w:rsidRPr="00986976" w:rsidDel="0097471F" w:rsidRDefault="00CA6C5E" w:rsidP="0097471F">
            <w:pPr>
              <w:jc w:val="center"/>
              <w:rPr>
                <w:del w:id="138" w:author="Grzegorzová Kristýna" w:date="2022-01-26T09:07:00Z"/>
                <w:rFonts w:ascii="Arial" w:hAnsi="Arial" w:cs="Arial"/>
              </w:rPr>
              <w:pPrChange w:id="139" w:author="Grzegorzová Kristýna" w:date="2022-01-26T09:07:00Z">
                <w:pPr>
                  <w:jc w:val="both"/>
                </w:pPr>
              </w:pPrChange>
            </w:pPr>
            <w:del w:id="140" w:author="Grzegorzová Kristýna" w:date="2022-01-26T09:07:00Z">
              <w:r w:rsidDel="0097471F">
                <w:rPr>
                  <w:rFonts w:ascii="Arial" w:hAnsi="Arial" w:cs="Arial"/>
                </w:rPr>
                <w:delText>příloha c) SPO Rozsah a specifikace Vodního díla</w:delText>
              </w:r>
            </w:del>
          </w:p>
        </w:tc>
      </w:tr>
      <w:tr w:rsidR="00CA6C5E" w:rsidRPr="00986976" w:rsidDel="0097471F" w14:paraId="742B3967" w14:textId="4171C068" w:rsidTr="008F0D52">
        <w:trPr>
          <w:trHeight w:val="390"/>
          <w:del w:id="141" w:author="Grzegorzová Kristýna" w:date="2022-01-26T09:07:00Z"/>
        </w:trPr>
        <w:tc>
          <w:tcPr>
            <w:tcW w:w="2268" w:type="dxa"/>
          </w:tcPr>
          <w:p w14:paraId="7572BA81" w14:textId="7AADCACB" w:rsidR="00CA6C5E" w:rsidRPr="00986976" w:rsidDel="0097471F" w:rsidRDefault="00CA6C5E" w:rsidP="0097471F">
            <w:pPr>
              <w:jc w:val="center"/>
              <w:rPr>
                <w:del w:id="142" w:author="Grzegorzová Kristýna" w:date="2022-01-26T09:07:00Z"/>
                <w:rFonts w:ascii="Arial" w:hAnsi="Arial" w:cs="Arial"/>
                <w:b/>
              </w:rPr>
              <w:pPrChange w:id="143" w:author="Grzegorzová Kristýna" w:date="2022-01-26T09:07:00Z">
                <w:pPr>
                  <w:jc w:val="both"/>
                </w:pPr>
              </w:pPrChange>
            </w:pPr>
            <w:del w:id="144" w:author="Grzegorzová Kristýna" w:date="2022-01-26T09:07:00Z">
              <w:r w:rsidRPr="00986976" w:rsidDel="0097471F">
                <w:rPr>
                  <w:rFonts w:ascii="Arial" w:hAnsi="Arial" w:cs="Arial"/>
                  <w:b/>
                </w:rPr>
                <w:delText>Ukončení záruky</w:delText>
              </w:r>
            </w:del>
          </w:p>
        </w:tc>
        <w:tc>
          <w:tcPr>
            <w:tcW w:w="6836" w:type="dxa"/>
          </w:tcPr>
          <w:p w14:paraId="4D69F00E" w14:textId="7849C75A" w:rsidR="00CA6C5E" w:rsidRPr="00986976" w:rsidDel="0097471F" w:rsidRDefault="00CA6C5E" w:rsidP="0097471F">
            <w:pPr>
              <w:jc w:val="center"/>
              <w:rPr>
                <w:del w:id="145" w:author="Grzegorzová Kristýna" w:date="2022-01-26T09:07:00Z"/>
                <w:rFonts w:ascii="Arial" w:hAnsi="Arial" w:cs="Arial"/>
              </w:rPr>
              <w:pPrChange w:id="146" w:author="Grzegorzová Kristýna" w:date="2022-01-26T09:07:00Z">
                <w:pPr>
                  <w:tabs>
                    <w:tab w:val="left" w:pos="2160"/>
                  </w:tabs>
                  <w:jc w:val="both"/>
                </w:pPr>
              </w:pPrChange>
            </w:pPr>
          </w:p>
        </w:tc>
      </w:tr>
    </w:tbl>
    <w:p w14:paraId="394608F9" w14:textId="43EF213C" w:rsidR="00CA6C5E" w:rsidRPr="00986976" w:rsidDel="0097471F" w:rsidRDefault="00CA6C5E" w:rsidP="0097471F">
      <w:pPr>
        <w:jc w:val="center"/>
        <w:rPr>
          <w:del w:id="147" w:author="Grzegorzová Kristýna" w:date="2022-01-26T09:07:00Z"/>
          <w:rFonts w:ascii="Arial" w:hAnsi="Arial" w:cs="Arial"/>
          <w:b/>
        </w:rPr>
        <w:pPrChange w:id="148" w:author="Grzegorzová Kristýna" w:date="2022-01-26T09:07:00Z">
          <w:pPr/>
        </w:pPrChange>
      </w:pPr>
    </w:p>
    <w:p w14:paraId="4ED3094E" w14:textId="0581A1AA" w:rsidR="00CA6C5E" w:rsidRPr="00986976" w:rsidDel="0097471F" w:rsidRDefault="00CA6C5E" w:rsidP="0097471F">
      <w:pPr>
        <w:jc w:val="center"/>
        <w:rPr>
          <w:del w:id="149" w:author="Grzegorzová Kristýna" w:date="2022-01-26T09:07:00Z"/>
          <w:rFonts w:ascii="Arial" w:hAnsi="Arial" w:cs="Arial"/>
        </w:rPr>
        <w:pPrChange w:id="150" w:author="Grzegorzová Kristýna" w:date="2022-01-26T09:07:00Z">
          <w:pPr/>
        </w:pPrChange>
      </w:pPr>
      <w:del w:id="151" w:author="Grzegorzová Kristýna" w:date="2022-01-26T09:07:00Z">
        <w:r w:rsidRPr="00986976" w:rsidDel="0097471F">
          <w:rPr>
            <w:rFonts w:ascii="Arial" w:hAnsi="Arial" w:cs="Arial"/>
          </w:rPr>
          <w:delText>(dále jen „</w:delText>
        </w:r>
        <w:r w:rsidDel="0097471F">
          <w:rPr>
            <w:rFonts w:ascii="Arial" w:hAnsi="Arial" w:cs="Arial"/>
            <w:b/>
          </w:rPr>
          <w:delText>Vodní dílo</w:delText>
        </w:r>
        <w:r w:rsidRPr="00986976" w:rsidDel="0097471F">
          <w:rPr>
            <w:rFonts w:ascii="Arial" w:hAnsi="Arial" w:cs="Arial"/>
          </w:rPr>
          <w:delText>“)</w:delText>
        </w:r>
      </w:del>
    </w:p>
    <w:p w14:paraId="17FC687D" w14:textId="5923A12B" w:rsidR="00986976" w:rsidRPr="00986976" w:rsidDel="0097471F" w:rsidRDefault="00986976" w:rsidP="0097471F">
      <w:pPr>
        <w:jc w:val="center"/>
        <w:rPr>
          <w:del w:id="152" w:author="Grzegorzová Kristýna" w:date="2022-01-26T09:07:00Z"/>
          <w:rFonts w:ascii="Arial" w:hAnsi="Arial" w:cs="Arial"/>
          <w:b/>
        </w:rPr>
        <w:pPrChange w:id="153" w:author="Grzegorzová Kristýna" w:date="2022-01-26T09:07:00Z">
          <w:pPr/>
        </w:pPrChange>
      </w:pPr>
    </w:p>
    <w:p w14:paraId="49413862" w14:textId="46EAC11E" w:rsidR="00986976" w:rsidRPr="00986976" w:rsidDel="0097471F" w:rsidRDefault="00986976" w:rsidP="0097471F">
      <w:pPr>
        <w:jc w:val="center"/>
        <w:rPr>
          <w:del w:id="154" w:author="Grzegorzová Kristýna" w:date="2022-01-26T09:07:00Z"/>
          <w:rFonts w:ascii="Arial" w:hAnsi="Arial" w:cs="Arial"/>
          <w:b/>
        </w:rPr>
        <w:pPrChange w:id="155" w:author="Grzegorzová Kristýna" w:date="2022-01-26T09:07:00Z">
          <w:pPr/>
        </w:pPrChange>
      </w:pPr>
    </w:p>
    <w:p w14:paraId="4DE29557" w14:textId="0140863E" w:rsidR="00986976" w:rsidRPr="00986976" w:rsidDel="0097471F" w:rsidRDefault="00986976" w:rsidP="0097471F">
      <w:pPr>
        <w:jc w:val="center"/>
        <w:rPr>
          <w:del w:id="156" w:author="Grzegorzová Kristýna" w:date="2022-01-26T09:07:00Z"/>
          <w:rFonts w:ascii="Arial" w:hAnsi="Arial" w:cs="Arial"/>
          <w:b/>
        </w:rPr>
        <w:pPrChange w:id="157" w:author="Grzegorzová Kristýna" w:date="2022-01-26T09:07:00Z">
          <w:pPr/>
        </w:pPrChange>
      </w:pPr>
      <w:del w:id="158" w:author="Grzegorzová Kristýna" w:date="2022-01-26T09:07:00Z">
        <w:r w:rsidRPr="00986976" w:rsidDel="0097471F">
          <w:rPr>
            <w:rFonts w:ascii="Arial" w:hAnsi="Arial" w:cs="Arial"/>
            <w:b/>
          </w:rPr>
          <w:delText xml:space="preserve">                            </w:delText>
        </w:r>
      </w:del>
    </w:p>
    <w:p w14:paraId="08880C51" w14:textId="488DF10A" w:rsidR="00986976" w:rsidRPr="00986976" w:rsidDel="0097471F" w:rsidRDefault="00986976" w:rsidP="0097471F">
      <w:pPr>
        <w:jc w:val="center"/>
        <w:rPr>
          <w:del w:id="159" w:author="Grzegorzová Kristýna" w:date="2022-01-26T09:07:00Z"/>
          <w:rFonts w:ascii="Arial" w:hAnsi="Arial" w:cs="Arial"/>
        </w:rPr>
        <w:pPrChange w:id="160" w:author="Grzegorzová Kristýna" w:date="2022-01-26T09:07:00Z">
          <w:pPr>
            <w:numPr>
              <w:numId w:val="22"/>
            </w:numPr>
            <w:ind w:left="360" w:hanging="360"/>
            <w:contextualSpacing/>
            <w:jc w:val="both"/>
          </w:pPr>
        </w:pPrChange>
      </w:pPr>
      <w:del w:id="161" w:author="Grzegorzová Kristýna" w:date="2022-01-26T09:07:00Z">
        <w:r w:rsidRPr="00986976" w:rsidDel="0097471F">
          <w:rPr>
            <w:rFonts w:ascii="Arial" w:hAnsi="Arial" w:cs="Arial"/>
          </w:rPr>
          <w:delText>Podpisem tohoto Protokolu nabývá účinnosti pachtovní vztah k</w:delText>
        </w:r>
        <w:r w:rsidR="00DF00C8" w:rsidDel="0097471F">
          <w:rPr>
            <w:rFonts w:ascii="Arial" w:hAnsi="Arial" w:cs="Arial"/>
          </w:rPr>
          <w:delText> Vodnímu dílu</w:delText>
        </w:r>
        <w:r w:rsidRPr="00986976" w:rsidDel="0097471F">
          <w:rPr>
            <w:rFonts w:ascii="Arial" w:hAnsi="Arial" w:cs="Arial"/>
          </w:rPr>
          <w:delText xml:space="preserve"> sjednaný v SPO. Správce se tímto v plném rozsahu stává pachtýřem </w:delText>
        </w:r>
        <w:r w:rsidR="00DF00C8" w:rsidDel="0097471F">
          <w:rPr>
            <w:rFonts w:ascii="Arial" w:hAnsi="Arial" w:cs="Arial"/>
          </w:rPr>
          <w:delText>Vodního díla</w:delText>
        </w:r>
        <w:r w:rsidR="00DF00C8" w:rsidRPr="00986976" w:rsidDel="0097471F">
          <w:rPr>
            <w:rFonts w:ascii="Arial" w:hAnsi="Arial" w:cs="Arial"/>
          </w:rPr>
          <w:delText xml:space="preserve"> </w:delText>
        </w:r>
        <w:r w:rsidRPr="00986976" w:rsidDel="0097471F">
          <w:rPr>
            <w:rFonts w:ascii="Arial" w:hAnsi="Arial" w:cs="Arial"/>
          </w:rPr>
          <w:delText>provozované</w:delText>
        </w:r>
        <w:r w:rsidR="00DF00C8" w:rsidDel="0097471F">
          <w:rPr>
            <w:rFonts w:ascii="Arial" w:hAnsi="Arial" w:cs="Arial"/>
          </w:rPr>
          <w:delText>ho</w:delText>
        </w:r>
        <w:r w:rsidRPr="00986976" w:rsidDel="0097471F">
          <w:rPr>
            <w:rFonts w:ascii="Arial" w:hAnsi="Arial" w:cs="Arial"/>
          </w:rPr>
          <w:delText xml:space="preserve"> Provozovatelem. Veškerá práva a povinnosti </w:delText>
        </w:r>
        <w:r w:rsidR="00DF00C8" w:rsidDel="0097471F">
          <w:rPr>
            <w:rFonts w:ascii="Arial" w:hAnsi="Arial" w:cs="Arial"/>
          </w:rPr>
          <w:delText>ve vztahu k Vodnímu dílu</w:delText>
        </w:r>
        <w:r w:rsidRPr="00986976" w:rsidDel="0097471F">
          <w:rPr>
            <w:rFonts w:ascii="Arial" w:hAnsi="Arial" w:cs="Arial"/>
          </w:rPr>
          <w:delText xml:space="preserve"> vykonáv</w:delText>
        </w:r>
        <w:r w:rsidR="00947D6B" w:rsidDel="0097471F">
          <w:rPr>
            <w:rFonts w:ascii="Arial" w:hAnsi="Arial" w:cs="Arial"/>
          </w:rPr>
          <w:delText>ají</w:delText>
        </w:r>
        <w:r w:rsidRPr="00986976" w:rsidDel="0097471F">
          <w:rPr>
            <w:rFonts w:ascii="Arial" w:hAnsi="Arial" w:cs="Arial"/>
          </w:rPr>
          <w:delText xml:space="preserve"> Správce a Provozovatel v souladu a na základě SPO, Podnájemní smlouvy a dalších smluv uzavřených mezi Správcem a Provozovatelem.</w:delText>
        </w:r>
      </w:del>
    </w:p>
    <w:p w14:paraId="664D2D81" w14:textId="0864EBCC" w:rsidR="00986976" w:rsidRPr="00986976" w:rsidDel="0097471F" w:rsidRDefault="00986976" w:rsidP="0097471F">
      <w:pPr>
        <w:jc w:val="center"/>
        <w:rPr>
          <w:del w:id="162" w:author="Grzegorzová Kristýna" w:date="2022-01-26T09:07:00Z"/>
          <w:rFonts w:ascii="Arial" w:hAnsi="Arial" w:cs="Arial"/>
        </w:rPr>
        <w:pPrChange w:id="163" w:author="Grzegorzová Kristýna" w:date="2022-01-26T09:07:00Z">
          <w:pPr>
            <w:ind w:left="360"/>
            <w:contextualSpacing/>
            <w:jc w:val="both"/>
          </w:pPr>
        </w:pPrChange>
      </w:pPr>
    </w:p>
    <w:p w14:paraId="2091471F" w14:textId="22B69873" w:rsidR="00986976" w:rsidRPr="00986976" w:rsidDel="0097471F" w:rsidRDefault="00986976" w:rsidP="0097471F">
      <w:pPr>
        <w:jc w:val="center"/>
        <w:rPr>
          <w:del w:id="164" w:author="Grzegorzová Kristýna" w:date="2022-01-26T09:07:00Z"/>
          <w:rFonts w:ascii="Arial" w:hAnsi="Arial" w:cs="Arial"/>
          <w:sz w:val="24"/>
          <w:szCs w:val="24"/>
        </w:rPr>
        <w:pPrChange w:id="165" w:author="Grzegorzová Kristýna" w:date="2022-01-26T09:07:00Z">
          <w:pPr>
            <w:jc w:val="both"/>
          </w:pPr>
        </w:pPrChange>
      </w:pPr>
    </w:p>
    <w:p w14:paraId="00622384" w14:textId="6019825C" w:rsidR="00986976" w:rsidRPr="00986976" w:rsidDel="0097471F" w:rsidRDefault="00986976" w:rsidP="0097471F">
      <w:pPr>
        <w:jc w:val="center"/>
        <w:rPr>
          <w:del w:id="166" w:author="Grzegorzová Kristýna" w:date="2022-01-26T09:07:00Z"/>
          <w:rFonts w:ascii="Arial" w:hAnsi="Arial" w:cs="Arial"/>
        </w:rPr>
        <w:pPrChange w:id="167" w:author="Grzegorzová Kristýna" w:date="2022-01-26T09:07:00Z">
          <w:pPr>
            <w:numPr>
              <w:numId w:val="22"/>
            </w:numPr>
            <w:ind w:left="360" w:hanging="360"/>
            <w:contextualSpacing/>
            <w:jc w:val="both"/>
          </w:pPr>
        </w:pPrChange>
      </w:pPr>
      <w:del w:id="168" w:author="Grzegorzová Kristýna" w:date="2022-01-26T09:07:00Z">
        <w:r w:rsidRPr="00986976" w:rsidDel="0097471F">
          <w:rPr>
            <w:rFonts w:ascii="Arial" w:hAnsi="Arial" w:cs="Arial"/>
          </w:rPr>
          <w:delText>Podpisem tohoto Protokolu Správce a Provozovatel potvrzují, že od Stavebníka převzali následující dokumenty:</w:delText>
        </w:r>
      </w:del>
    </w:p>
    <w:p w14:paraId="2ACA5B7B" w14:textId="45EB2813" w:rsidR="00947D6B" w:rsidDel="0097471F" w:rsidRDefault="00947D6B" w:rsidP="0097471F">
      <w:pPr>
        <w:jc w:val="center"/>
        <w:rPr>
          <w:del w:id="169" w:author="Grzegorzová Kristýna" w:date="2022-01-26T09:07:00Z"/>
          <w:rFonts w:ascii="Arial" w:hAnsi="Arial" w:cs="Arial"/>
        </w:rPr>
        <w:pPrChange w:id="170" w:author="Grzegorzová Kristýna" w:date="2022-01-26T09:07:00Z">
          <w:pPr>
            <w:pStyle w:val="Odstavecseseznamem"/>
            <w:numPr>
              <w:ilvl w:val="1"/>
              <w:numId w:val="22"/>
            </w:numPr>
            <w:ind w:hanging="360"/>
            <w:jc w:val="both"/>
          </w:pPr>
        </w:pPrChange>
      </w:pPr>
      <w:del w:id="171" w:author="Grzegorzová Kristýna" w:date="2022-01-26T09:07:00Z">
        <w:r w:rsidDel="0097471F">
          <w:rPr>
            <w:rFonts w:ascii="Arial" w:hAnsi="Arial" w:cs="Arial"/>
          </w:rPr>
          <w:delText>Dokumentac</w:delText>
        </w:r>
        <w:r w:rsidR="00E474DA" w:rsidDel="0097471F">
          <w:rPr>
            <w:rFonts w:ascii="Arial" w:hAnsi="Arial" w:cs="Arial"/>
          </w:rPr>
          <w:delText>e</w:delText>
        </w:r>
        <w:r w:rsidDel="0097471F">
          <w:rPr>
            <w:rFonts w:ascii="Arial" w:hAnsi="Arial" w:cs="Arial"/>
          </w:rPr>
          <w:delText xml:space="preserve"> skutečného provedení </w:delText>
        </w:r>
        <w:r w:rsidR="00DF00C8" w:rsidDel="0097471F">
          <w:rPr>
            <w:rFonts w:ascii="Arial" w:hAnsi="Arial" w:cs="Arial"/>
          </w:rPr>
          <w:delText xml:space="preserve">Vodního díla </w:delText>
        </w:r>
        <w:r w:rsidDel="0097471F">
          <w:rPr>
            <w:rFonts w:ascii="Arial" w:hAnsi="Arial" w:cs="Arial"/>
          </w:rPr>
          <w:delText>včetně Geodetického zaměření skutečného provedení</w:delText>
        </w:r>
        <w:r w:rsidR="00DF00C8" w:rsidDel="0097471F">
          <w:rPr>
            <w:rFonts w:ascii="Arial" w:hAnsi="Arial" w:cs="Arial"/>
          </w:rPr>
          <w:delText xml:space="preserve"> Vodního díla</w:delText>
        </w:r>
        <w:r w:rsidDel="0097471F">
          <w:rPr>
            <w:rFonts w:ascii="Arial" w:hAnsi="Arial" w:cs="Arial"/>
          </w:rPr>
          <w:delText>, zpracované dle Městských standardů vodovodů</w:delText>
        </w:r>
        <w:r w:rsidRPr="00633467" w:rsidDel="0097471F">
          <w:rPr>
            <w:rFonts w:ascii="Arial" w:hAnsi="Arial" w:cs="Arial"/>
          </w:rPr>
          <w:delText xml:space="preserve"> a kanaliza</w:delText>
        </w:r>
        <w:r w:rsidDel="0097471F">
          <w:rPr>
            <w:rFonts w:ascii="Arial" w:hAnsi="Arial" w:cs="Arial"/>
          </w:rPr>
          <w:delText>cí</w:delText>
        </w:r>
        <w:r w:rsidRPr="00633467" w:rsidDel="0097471F">
          <w:rPr>
            <w:rFonts w:ascii="Arial" w:hAnsi="Arial" w:cs="Arial"/>
          </w:rPr>
          <w:delText xml:space="preserve"> na území hl.</w:delText>
        </w:r>
        <w:r w:rsidR="008436D6" w:rsidDel="0097471F">
          <w:rPr>
            <w:rFonts w:ascii="Arial" w:hAnsi="Arial" w:cs="Arial"/>
          </w:rPr>
          <w:delText> m. </w:delText>
        </w:r>
        <w:r w:rsidRPr="00633467" w:rsidDel="0097471F">
          <w:rPr>
            <w:rFonts w:ascii="Arial" w:hAnsi="Arial" w:cs="Arial"/>
          </w:rPr>
          <w:delText>Prahy</w:delText>
        </w:r>
        <w:r w:rsidDel="0097471F">
          <w:rPr>
            <w:rFonts w:ascii="Arial" w:hAnsi="Arial" w:cs="Arial"/>
          </w:rPr>
          <w:delText xml:space="preserve"> (předáno Provozovateli)</w:delText>
        </w:r>
        <w:r w:rsidR="00F1605A" w:rsidDel="0097471F">
          <w:rPr>
            <w:rFonts w:ascii="Arial" w:hAnsi="Arial" w:cs="Arial"/>
          </w:rPr>
          <w:delText>;</w:delText>
        </w:r>
      </w:del>
    </w:p>
    <w:p w14:paraId="4887012C" w14:textId="2002EAB9" w:rsidR="00F1605A" w:rsidDel="0097471F" w:rsidRDefault="00F1605A" w:rsidP="0097471F">
      <w:pPr>
        <w:jc w:val="center"/>
        <w:rPr>
          <w:del w:id="172" w:author="Grzegorzová Kristýna" w:date="2022-01-26T09:07:00Z"/>
          <w:rFonts w:ascii="Arial" w:hAnsi="Arial" w:cs="Arial"/>
        </w:rPr>
        <w:pPrChange w:id="173" w:author="Grzegorzová Kristýna" w:date="2022-01-26T09:07:00Z">
          <w:pPr>
            <w:pStyle w:val="Odstavecseseznamem"/>
            <w:numPr>
              <w:ilvl w:val="1"/>
              <w:numId w:val="22"/>
            </w:numPr>
            <w:ind w:hanging="360"/>
            <w:jc w:val="both"/>
          </w:pPr>
        </w:pPrChange>
      </w:pPr>
      <w:del w:id="174" w:author="Grzegorzová Kristýna" w:date="2022-01-26T09:07:00Z">
        <w:r w:rsidDel="0097471F">
          <w:rPr>
            <w:rFonts w:ascii="Arial" w:hAnsi="Arial" w:cs="Arial"/>
          </w:rPr>
          <w:delText>Geometrický plán Vodního díla (předáno Správci);</w:delText>
        </w:r>
      </w:del>
    </w:p>
    <w:p w14:paraId="30245221" w14:textId="294932E6" w:rsidR="00947D6B" w:rsidDel="0097471F" w:rsidRDefault="00947D6B" w:rsidP="0097471F">
      <w:pPr>
        <w:jc w:val="center"/>
        <w:rPr>
          <w:del w:id="175" w:author="Grzegorzová Kristýna" w:date="2022-01-26T09:07:00Z"/>
          <w:rFonts w:ascii="Arial" w:hAnsi="Arial" w:cs="Arial"/>
        </w:rPr>
        <w:pPrChange w:id="176" w:author="Grzegorzová Kristýna" w:date="2022-01-26T09:07:00Z">
          <w:pPr>
            <w:pStyle w:val="Odstavecseseznamem"/>
            <w:numPr>
              <w:ilvl w:val="1"/>
              <w:numId w:val="22"/>
            </w:numPr>
            <w:ind w:hanging="360"/>
            <w:jc w:val="both"/>
          </w:pPr>
        </w:pPrChange>
      </w:pPr>
      <w:del w:id="177" w:author="Grzegorzová Kristýna" w:date="2022-01-26T09:07:00Z">
        <w:r w:rsidDel="0097471F">
          <w:rPr>
            <w:rFonts w:ascii="Arial" w:hAnsi="Arial" w:cs="Arial"/>
          </w:rPr>
          <w:delText xml:space="preserve">Vyčíslení ceny </w:delText>
        </w:r>
        <w:r w:rsidR="00DF00C8" w:rsidDel="0097471F">
          <w:rPr>
            <w:rFonts w:ascii="Arial" w:hAnsi="Arial" w:cs="Arial"/>
          </w:rPr>
          <w:delText xml:space="preserve">Vodního díla </w:delText>
        </w:r>
        <w:r w:rsidDel="0097471F">
          <w:rPr>
            <w:rFonts w:ascii="Arial" w:hAnsi="Arial" w:cs="Arial"/>
          </w:rPr>
          <w:delText>(předáno Správci);</w:delText>
        </w:r>
      </w:del>
    </w:p>
    <w:p w14:paraId="7C6F8AA9" w14:textId="4D94A8AD" w:rsidR="00947D6B" w:rsidDel="0097471F" w:rsidRDefault="00947D6B" w:rsidP="0097471F">
      <w:pPr>
        <w:jc w:val="center"/>
        <w:rPr>
          <w:del w:id="178" w:author="Grzegorzová Kristýna" w:date="2022-01-26T09:07:00Z"/>
          <w:rFonts w:ascii="Arial" w:hAnsi="Arial" w:cs="Arial"/>
        </w:rPr>
        <w:pPrChange w:id="179" w:author="Grzegorzová Kristýna" w:date="2022-01-26T09:07:00Z">
          <w:pPr>
            <w:pStyle w:val="Odstavecseseznamem"/>
            <w:numPr>
              <w:ilvl w:val="1"/>
              <w:numId w:val="22"/>
            </w:numPr>
            <w:ind w:hanging="360"/>
            <w:jc w:val="both"/>
          </w:pPr>
        </w:pPrChange>
      </w:pPr>
      <w:del w:id="180" w:author="Grzegorzová Kristýna" w:date="2022-01-26T09:07:00Z">
        <w:r w:rsidDel="0097471F">
          <w:rPr>
            <w:rFonts w:ascii="Arial" w:hAnsi="Arial" w:cs="Arial"/>
          </w:rPr>
          <w:delText>D</w:delText>
        </w:r>
        <w:r w:rsidRPr="00652AE1" w:rsidDel="0097471F">
          <w:rPr>
            <w:rFonts w:ascii="Arial" w:hAnsi="Arial" w:cs="Arial"/>
          </w:rPr>
          <w:delText>oklad o zřízení věcného břemene</w:delText>
        </w:r>
        <w:r w:rsidDel="0097471F">
          <w:rPr>
            <w:rFonts w:ascii="Arial" w:hAnsi="Arial" w:cs="Arial"/>
          </w:rPr>
          <w:delText xml:space="preserve"> v případě, kdy </w:delText>
        </w:r>
        <w:r w:rsidRPr="00652AE1" w:rsidDel="0097471F">
          <w:rPr>
            <w:rFonts w:ascii="Arial" w:hAnsi="Arial" w:cs="Arial"/>
          </w:rPr>
          <w:delText>je Vodní dílo umístěno na pozemku jiného vlastníka, než je hlavní město Praha</w:delText>
        </w:r>
        <w:r w:rsidDel="0097471F">
          <w:rPr>
            <w:rFonts w:ascii="Arial" w:hAnsi="Arial" w:cs="Arial"/>
          </w:rPr>
          <w:delText xml:space="preserve"> (</w:delText>
        </w:r>
        <w:r w:rsidRPr="00652AE1" w:rsidDel="0097471F">
          <w:rPr>
            <w:rFonts w:ascii="Arial" w:hAnsi="Arial" w:cs="Arial"/>
          </w:rPr>
          <w:delText>před</w:delText>
        </w:r>
        <w:r w:rsidDel="0097471F">
          <w:rPr>
            <w:rFonts w:ascii="Arial" w:hAnsi="Arial" w:cs="Arial"/>
          </w:rPr>
          <w:delText xml:space="preserve">áno </w:delText>
        </w:r>
        <w:r w:rsidRPr="00652AE1" w:rsidDel="0097471F">
          <w:rPr>
            <w:rFonts w:ascii="Arial" w:hAnsi="Arial" w:cs="Arial"/>
          </w:rPr>
          <w:delText>Správci</w:delText>
        </w:r>
        <w:r w:rsidDel="0097471F">
          <w:rPr>
            <w:rFonts w:ascii="Arial" w:hAnsi="Arial" w:cs="Arial"/>
          </w:rPr>
          <w:delText>);</w:delText>
        </w:r>
      </w:del>
    </w:p>
    <w:p w14:paraId="4FAA8BF9" w14:textId="5B17C52B" w:rsidR="00986976" w:rsidRPr="00986976" w:rsidDel="0097471F" w:rsidRDefault="00986976" w:rsidP="0097471F">
      <w:pPr>
        <w:jc w:val="center"/>
        <w:rPr>
          <w:del w:id="181" w:author="Grzegorzová Kristýna" w:date="2022-01-26T09:07:00Z"/>
          <w:rFonts w:ascii="Arial" w:hAnsi="Arial" w:cs="Arial"/>
        </w:rPr>
        <w:pPrChange w:id="182" w:author="Grzegorzová Kristýna" w:date="2022-01-26T09:07:00Z">
          <w:pPr>
            <w:jc w:val="both"/>
          </w:pPr>
        </w:pPrChange>
      </w:pPr>
    </w:p>
    <w:p w14:paraId="5DB56BB0" w14:textId="2F51FB4A" w:rsidR="008436D6" w:rsidDel="0097471F" w:rsidRDefault="008436D6" w:rsidP="0097471F">
      <w:pPr>
        <w:jc w:val="center"/>
        <w:rPr>
          <w:del w:id="183" w:author="Grzegorzová Kristýna" w:date="2022-01-26T09:07:00Z"/>
          <w:rFonts w:ascii="Arial" w:hAnsi="Arial" w:cs="Arial"/>
        </w:rPr>
        <w:pPrChange w:id="184" w:author="Grzegorzová Kristýna" w:date="2022-01-26T09:07:00Z">
          <w:pPr>
            <w:pStyle w:val="Odstavecseseznamem"/>
            <w:numPr>
              <w:numId w:val="22"/>
            </w:numPr>
            <w:ind w:left="360" w:hanging="360"/>
            <w:jc w:val="both"/>
          </w:pPr>
        </w:pPrChange>
      </w:pPr>
      <w:del w:id="185" w:author="Grzegorzová Kristýna" w:date="2022-01-26T09:07:00Z">
        <w:r w:rsidDel="0097471F">
          <w:rPr>
            <w:rFonts w:ascii="Arial" w:hAnsi="Arial" w:cs="Arial"/>
          </w:rPr>
          <w:delText xml:space="preserve">Provozovatel podpisem tohoto Protokolu potvrzuje, že dle Dokumentace skutečného provedení převzaté od Stavebníka provedl zákres Stavby do GIS. </w:delText>
        </w:r>
      </w:del>
    </w:p>
    <w:p w14:paraId="509F31DE" w14:textId="77220485" w:rsidR="00947D6B" w:rsidRPr="008436D6" w:rsidDel="0097471F" w:rsidRDefault="00947D6B" w:rsidP="0097471F">
      <w:pPr>
        <w:jc w:val="center"/>
        <w:rPr>
          <w:del w:id="186" w:author="Grzegorzová Kristýna" w:date="2022-01-26T09:07:00Z"/>
          <w:rFonts w:ascii="Arial" w:hAnsi="Arial" w:cs="Arial"/>
        </w:rPr>
        <w:pPrChange w:id="187" w:author="Grzegorzová Kristýna" w:date="2022-01-26T09:07:00Z">
          <w:pPr>
            <w:contextualSpacing/>
            <w:jc w:val="both"/>
          </w:pPr>
        </w:pPrChange>
      </w:pPr>
    </w:p>
    <w:p w14:paraId="18C57DC0" w14:textId="7B39E3E3" w:rsidR="00986976" w:rsidRPr="00986976" w:rsidDel="0097471F" w:rsidRDefault="00986976" w:rsidP="0097471F">
      <w:pPr>
        <w:jc w:val="center"/>
        <w:rPr>
          <w:del w:id="188" w:author="Grzegorzová Kristýna" w:date="2022-01-26T09:07:00Z"/>
          <w:rFonts w:ascii="Arial" w:hAnsi="Arial" w:cs="Arial"/>
        </w:rPr>
        <w:pPrChange w:id="189" w:author="Grzegorzová Kristýna" w:date="2022-01-26T09:07:00Z">
          <w:pPr>
            <w:numPr>
              <w:numId w:val="22"/>
            </w:numPr>
            <w:ind w:left="360" w:hanging="360"/>
            <w:contextualSpacing/>
            <w:jc w:val="both"/>
          </w:pPr>
        </w:pPrChange>
      </w:pPr>
      <w:del w:id="190" w:author="Grzegorzová Kristýna" w:date="2022-01-26T09:07:00Z">
        <w:r w:rsidRPr="00986976" w:rsidDel="0097471F">
          <w:rPr>
            <w:rFonts w:ascii="Arial" w:hAnsi="Arial" w:cs="Arial"/>
          </w:rPr>
          <w:delText>Protokol je vyhotoven ve 3 (třech) stejnopisech. Stavebník, Provozovatel a Správce obdrží každý 1 (jedno) vyhotovení.</w:delText>
        </w:r>
      </w:del>
    </w:p>
    <w:p w14:paraId="6B75FF85" w14:textId="76E8888D" w:rsidR="00986976" w:rsidRPr="00986976" w:rsidDel="0097471F" w:rsidRDefault="00986976" w:rsidP="0097471F">
      <w:pPr>
        <w:jc w:val="center"/>
        <w:rPr>
          <w:del w:id="191" w:author="Grzegorzová Kristýna" w:date="2022-01-26T09:07:00Z"/>
          <w:rFonts w:ascii="Arial" w:hAnsi="Arial" w:cs="Arial"/>
        </w:rPr>
        <w:pPrChange w:id="192" w:author="Grzegorzová Kristýna" w:date="2022-01-26T09:07:00Z">
          <w:pPr>
            <w:ind w:left="360"/>
            <w:contextualSpacing/>
            <w:jc w:val="both"/>
          </w:pPr>
        </w:pPrChange>
      </w:pPr>
    </w:p>
    <w:p w14:paraId="73B90A3D" w14:textId="60D56A93" w:rsidR="00947D6B" w:rsidDel="0097471F" w:rsidRDefault="00986976" w:rsidP="0097471F">
      <w:pPr>
        <w:jc w:val="center"/>
        <w:rPr>
          <w:del w:id="193" w:author="Grzegorzová Kristýna" w:date="2022-01-26T09:07:00Z"/>
          <w:rFonts w:ascii="Arial" w:hAnsi="Arial" w:cs="Arial"/>
        </w:rPr>
        <w:pPrChange w:id="194" w:author="Grzegorzová Kristýna" w:date="2022-01-26T09:07:00Z">
          <w:pPr>
            <w:numPr>
              <w:numId w:val="22"/>
            </w:numPr>
            <w:ind w:left="360" w:hanging="360"/>
            <w:contextualSpacing/>
            <w:jc w:val="both"/>
          </w:pPr>
        </w:pPrChange>
      </w:pPr>
      <w:del w:id="195" w:author="Grzegorzová Kristýna" w:date="2022-01-26T09:07:00Z">
        <w:r w:rsidRPr="00986976" w:rsidDel="0097471F">
          <w:rPr>
            <w:rFonts w:ascii="Arial" w:hAnsi="Arial" w:cs="Arial"/>
          </w:rPr>
          <w:delText>Protokol nabývá účinnosti dnem nabytí právní moci kolaudačního rozhodnutí/souhlasu a platnosti dnem podpisu všemi účastníky.</w:delText>
        </w:r>
        <w:r w:rsidR="00947D6B" w:rsidRPr="00947D6B" w:rsidDel="0097471F">
          <w:rPr>
            <w:rFonts w:ascii="Arial" w:hAnsi="Arial" w:cs="Arial"/>
          </w:rPr>
          <w:delText xml:space="preserve"> </w:delText>
        </w:r>
      </w:del>
    </w:p>
    <w:p w14:paraId="4B54B5A3" w14:textId="76667FDC" w:rsidR="00947D6B" w:rsidDel="0097471F" w:rsidRDefault="00947D6B" w:rsidP="0097471F">
      <w:pPr>
        <w:jc w:val="center"/>
        <w:rPr>
          <w:del w:id="196" w:author="Grzegorzová Kristýna" w:date="2022-01-26T09:07:00Z"/>
          <w:rFonts w:ascii="Arial" w:hAnsi="Arial" w:cs="Arial"/>
        </w:rPr>
        <w:pPrChange w:id="197" w:author="Grzegorzová Kristýna" w:date="2022-01-26T09:07:00Z">
          <w:pPr>
            <w:pStyle w:val="Odstavecseseznamem"/>
          </w:pPr>
        </w:pPrChange>
      </w:pPr>
    </w:p>
    <w:p w14:paraId="30C9D136" w14:textId="1724D174" w:rsidR="00947D6B" w:rsidDel="0097471F" w:rsidRDefault="00947D6B" w:rsidP="0097471F">
      <w:pPr>
        <w:jc w:val="center"/>
        <w:rPr>
          <w:del w:id="198" w:author="Grzegorzová Kristýna" w:date="2022-01-26T09:07:00Z"/>
          <w:rFonts w:ascii="Arial" w:hAnsi="Arial" w:cs="Arial"/>
        </w:rPr>
        <w:pPrChange w:id="199" w:author="Grzegorzová Kristýna" w:date="2022-01-26T09:07:00Z">
          <w:pPr>
            <w:pStyle w:val="Odstavecseseznamem"/>
            <w:numPr>
              <w:numId w:val="22"/>
            </w:numPr>
            <w:ind w:left="360" w:hanging="360"/>
            <w:jc w:val="both"/>
          </w:pPr>
        </w:pPrChange>
      </w:pPr>
      <w:del w:id="200" w:author="Grzegorzová Kristýna" w:date="2022-01-26T09:07:00Z">
        <w:r w:rsidRPr="00956DD1" w:rsidDel="0097471F">
          <w:rPr>
            <w:rFonts w:ascii="Arial" w:hAnsi="Arial" w:cs="Arial"/>
          </w:rPr>
          <w:delText xml:space="preserve">Stavebník poskytuje </w:delText>
        </w:r>
        <w:r w:rsidDel="0097471F">
          <w:rPr>
            <w:rFonts w:ascii="Arial" w:hAnsi="Arial" w:cs="Arial"/>
          </w:rPr>
          <w:delText>Správci</w:delText>
        </w:r>
        <w:r w:rsidRPr="00956DD1" w:rsidDel="0097471F">
          <w:rPr>
            <w:rFonts w:ascii="Arial" w:hAnsi="Arial" w:cs="Arial"/>
          </w:rPr>
          <w:delText xml:space="preserve"> </w:delText>
        </w:r>
        <w:r w:rsidRPr="00B25244" w:rsidDel="0097471F">
          <w:rPr>
            <w:rFonts w:ascii="Arial" w:hAnsi="Arial" w:cs="Arial"/>
          </w:rPr>
          <w:delText xml:space="preserve">záruku za </w:delText>
        </w:r>
        <w:r w:rsidR="00B25244" w:rsidDel="0097471F">
          <w:rPr>
            <w:rFonts w:ascii="Arial" w:hAnsi="Arial" w:cs="Arial"/>
          </w:rPr>
          <w:delText>předávané Vodní dílo</w:delText>
        </w:r>
        <w:r w:rsidRPr="00B25244" w:rsidDel="0097471F">
          <w:rPr>
            <w:rFonts w:ascii="Arial" w:hAnsi="Arial" w:cs="Arial"/>
          </w:rPr>
          <w:delText xml:space="preserve"> a prohlašuje, že </w:delText>
        </w:r>
        <w:r w:rsidR="00B25244" w:rsidDel="0097471F">
          <w:rPr>
            <w:rFonts w:ascii="Arial" w:hAnsi="Arial" w:cs="Arial"/>
          </w:rPr>
          <w:delText>předávané Vodní dílo</w:delText>
        </w:r>
        <w:r w:rsidR="00B25244" w:rsidRPr="00B25244" w:rsidDel="0097471F">
          <w:rPr>
            <w:rFonts w:ascii="Arial" w:hAnsi="Arial" w:cs="Arial"/>
          </w:rPr>
          <w:delText xml:space="preserve"> </w:delText>
        </w:r>
        <w:r w:rsidRPr="00B25244" w:rsidDel="0097471F">
          <w:rPr>
            <w:rFonts w:ascii="Arial" w:hAnsi="Arial" w:cs="Arial"/>
          </w:rPr>
          <w:delText>bude po uvedenou dobu způsobilé k použití pro obvyklý účel, kterým je u kanalizací pro veřejnou potřebu zejména odvádění odpadních vod a u vodovodu pro veřejnou potřebu</w:delText>
        </w:r>
        <w:r w:rsidRPr="00956DD1" w:rsidDel="0097471F">
          <w:rPr>
            <w:rFonts w:ascii="Arial" w:hAnsi="Arial" w:cs="Arial"/>
          </w:rPr>
          <w:delText xml:space="preserve"> dodávka pitné vody</w:delText>
        </w:r>
        <w:r w:rsidDel="0097471F">
          <w:rPr>
            <w:rFonts w:ascii="Arial" w:hAnsi="Arial" w:cs="Arial"/>
          </w:rPr>
          <w:delText>,</w:delText>
        </w:r>
        <w:r w:rsidRPr="00956DD1" w:rsidDel="0097471F">
          <w:rPr>
            <w:rFonts w:ascii="Arial" w:hAnsi="Arial" w:cs="Arial"/>
          </w:rPr>
          <w:delText xml:space="preserve"> a dále že si po tuto dobu zachová obvyklé vlastnosti zejména vodotěsnost, zdravotní nezávadnost a stálost použitých materiálů a povrchové úpravy.</w:delText>
        </w:r>
      </w:del>
    </w:p>
    <w:customXmlDelRangeStart w:id="201" w:author="Grzegorzová Kristýna" w:date="2022-01-26T09:07:00Z"/>
    <w:sdt>
      <w:sdtPr>
        <w:rPr>
          <w:rFonts w:ascii="Arial" w:hAnsi="Arial" w:cs="Arial"/>
        </w:rPr>
        <w:id w:val="-243646975"/>
        <w:docPartObj>
          <w:docPartGallery w:val="Watermarks"/>
        </w:docPartObj>
      </w:sdtPr>
      <w:sdtEndPr/>
      <w:sdtContent>
        <w:customXmlDelRangeEnd w:id="201"/>
        <w:p w14:paraId="22868F30" w14:textId="61E62ED9" w:rsidR="00947D6B" w:rsidDel="0097471F" w:rsidRDefault="00526113" w:rsidP="0097471F">
          <w:pPr>
            <w:jc w:val="center"/>
            <w:rPr>
              <w:del w:id="202" w:author="Grzegorzová Kristýna" w:date="2022-01-26T09:07:00Z"/>
              <w:rFonts w:ascii="Arial" w:hAnsi="Arial" w:cs="Arial"/>
            </w:rPr>
            <w:pPrChange w:id="203" w:author="Grzegorzová Kristýna" w:date="2022-01-26T09:07:00Z">
              <w:pPr>
                <w:ind w:left="360"/>
                <w:contextualSpacing/>
                <w:jc w:val="both"/>
              </w:pPr>
            </w:pPrChange>
          </w:pPr>
          <w:del w:id="204" w:author="Grzegorzová Kristýna" w:date="2022-01-26T09:07:00Z">
            <w:r w:rsidRPr="00526113" w:rsidDel="009747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0" allowOverlap="1" wp14:anchorId="440662B2" wp14:editId="1EB32FE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37480" cy="3142615"/>
                      <wp:effectExtent l="38100" t="1152525" r="0" b="705485"/>
                      <wp:wrapNone/>
                      <wp:docPr id="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237480" cy="314261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CF4D58" w14:textId="3901105B" w:rsidR="00526113" w:rsidRDefault="00526113" w:rsidP="0052611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VZOR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662B2" id="Textové pole 2" o:spid="_x0000_s1027" type="#_x0000_t202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5ACF4D58" w14:textId="3901105B" w:rsidR="00526113" w:rsidRDefault="00526113" w:rsidP="0052611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VZOR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del>
        </w:p>
        <w:customXmlDelRangeStart w:id="205" w:author="Grzegorzová Kristýna" w:date="2022-01-26T09:07:00Z"/>
      </w:sdtContent>
    </w:sdt>
    <w:customXmlDelRangeEnd w:id="205"/>
    <w:p w14:paraId="4AF3EB19" w14:textId="64BC3E18" w:rsidR="00947D6B" w:rsidRPr="00986976" w:rsidDel="0097471F" w:rsidRDefault="00947D6B" w:rsidP="0097471F">
      <w:pPr>
        <w:jc w:val="center"/>
        <w:rPr>
          <w:del w:id="206" w:author="Grzegorzová Kristýna" w:date="2022-01-26T09:07:00Z"/>
          <w:rFonts w:ascii="Arial" w:hAnsi="Arial" w:cs="Arial"/>
        </w:rPr>
        <w:pPrChange w:id="207" w:author="Grzegorzová Kristýna" w:date="2022-01-26T09:07:00Z">
          <w:pPr>
            <w:numPr>
              <w:numId w:val="22"/>
            </w:numPr>
            <w:ind w:left="360" w:hanging="360"/>
            <w:contextualSpacing/>
            <w:jc w:val="both"/>
          </w:pPr>
        </w:pPrChange>
      </w:pPr>
      <w:del w:id="208" w:author="Grzegorzová Kristýna" w:date="2022-01-26T09:07:00Z">
        <w:r w:rsidRPr="00986976" w:rsidDel="0097471F">
          <w:rPr>
            <w:rFonts w:ascii="Arial" w:hAnsi="Arial" w:cs="Arial"/>
          </w:rPr>
          <w:delText>Přílohou tohoto Protokolu jsou následující dokumenty:</w:delText>
        </w:r>
      </w:del>
    </w:p>
    <w:p w14:paraId="109A1701" w14:textId="3DA08DF7" w:rsidR="00947D6B" w:rsidDel="0097471F" w:rsidRDefault="00947D6B" w:rsidP="0097471F">
      <w:pPr>
        <w:jc w:val="center"/>
        <w:rPr>
          <w:del w:id="209" w:author="Grzegorzová Kristýna" w:date="2022-01-26T09:07:00Z"/>
          <w:rFonts w:ascii="Arial" w:hAnsi="Arial" w:cs="Arial"/>
        </w:rPr>
        <w:pPrChange w:id="210" w:author="Grzegorzová Kristýna" w:date="2022-01-26T09:07:00Z">
          <w:pPr>
            <w:pStyle w:val="Odstavecseseznamem"/>
            <w:numPr>
              <w:ilvl w:val="1"/>
              <w:numId w:val="22"/>
            </w:numPr>
            <w:ind w:hanging="360"/>
            <w:jc w:val="both"/>
          </w:pPr>
        </w:pPrChange>
      </w:pPr>
      <w:del w:id="211" w:author="Grzegorzová Kristýna" w:date="2022-01-26T09:07:00Z">
        <w:r w:rsidRPr="00986976" w:rsidDel="0097471F">
          <w:rPr>
            <w:rFonts w:ascii="Arial" w:hAnsi="Arial" w:cs="Arial"/>
          </w:rPr>
          <w:delText>Kopie stavebního povolení s vyznačenou doložkou právní moci;</w:delText>
        </w:r>
        <w:r w:rsidDel="0097471F">
          <w:rPr>
            <w:rFonts w:ascii="Arial" w:hAnsi="Arial" w:cs="Arial"/>
          </w:rPr>
          <w:delText xml:space="preserve"> </w:delText>
        </w:r>
      </w:del>
    </w:p>
    <w:p w14:paraId="0A8F0590" w14:textId="009797D4" w:rsidR="00947D6B" w:rsidRPr="00947D6B" w:rsidDel="0097471F" w:rsidRDefault="00947D6B" w:rsidP="0097471F">
      <w:pPr>
        <w:jc w:val="center"/>
        <w:rPr>
          <w:del w:id="212" w:author="Grzegorzová Kristýna" w:date="2022-01-26T09:07:00Z"/>
          <w:rFonts w:ascii="Arial" w:hAnsi="Arial" w:cs="Arial"/>
        </w:rPr>
        <w:pPrChange w:id="213" w:author="Grzegorzová Kristýna" w:date="2022-01-26T09:07:00Z">
          <w:pPr>
            <w:pStyle w:val="Odstavecseseznamem"/>
            <w:numPr>
              <w:ilvl w:val="1"/>
              <w:numId w:val="22"/>
            </w:numPr>
            <w:ind w:hanging="360"/>
            <w:jc w:val="both"/>
          </w:pPr>
        </w:pPrChange>
      </w:pPr>
      <w:del w:id="214" w:author="Grzegorzová Kristýna" w:date="2022-01-26T09:07:00Z">
        <w:r w:rsidDel="0097471F">
          <w:rPr>
            <w:rFonts w:ascii="Arial" w:hAnsi="Arial" w:cs="Arial"/>
          </w:rPr>
          <w:delText>Kopie kolaudačního souhlasu nebo rozhodnutí s vyznačenou doložkou právní moci;</w:delText>
        </w:r>
      </w:del>
    </w:p>
    <w:p w14:paraId="2BD512DF" w14:textId="00767E88" w:rsidR="00947D6B" w:rsidRPr="00986976" w:rsidDel="0097471F" w:rsidRDefault="00947D6B" w:rsidP="0097471F">
      <w:pPr>
        <w:jc w:val="center"/>
        <w:rPr>
          <w:del w:id="215" w:author="Grzegorzová Kristýna" w:date="2022-01-26T09:07:00Z"/>
          <w:rFonts w:ascii="Arial" w:hAnsi="Arial" w:cs="Arial"/>
        </w:rPr>
        <w:pPrChange w:id="216" w:author="Grzegorzová Kristýna" w:date="2022-01-26T09:07:00Z">
          <w:pPr>
            <w:numPr>
              <w:ilvl w:val="1"/>
              <w:numId w:val="22"/>
            </w:numPr>
            <w:ind w:left="720" w:hanging="360"/>
            <w:contextualSpacing/>
            <w:jc w:val="both"/>
          </w:pPr>
        </w:pPrChange>
      </w:pPr>
      <w:del w:id="217" w:author="Grzegorzová Kristýna" w:date="2022-01-26T09:07:00Z">
        <w:r w:rsidRPr="00986976" w:rsidDel="0097471F">
          <w:rPr>
            <w:rFonts w:ascii="Arial" w:hAnsi="Arial" w:cs="Arial"/>
          </w:rPr>
          <w:delText>Rozsah a specifikace</w:delText>
        </w:r>
        <w:r w:rsidR="00DF00C8" w:rsidDel="0097471F">
          <w:rPr>
            <w:rFonts w:ascii="Arial" w:hAnsi="Arial" w:cs="Arial"/>
          </w:rPr>
          <w:delText xml:space="preserve"> Vodního díla</w:delText>
        </w:r>
        <w:r w:rsidDel="0097471F">
          <w:rPr>
            <w:rFonts w:ascii="Arial" w:hAnsi="Arial" w:cs="Arial"/>
          </w:rPr>
          <w:delText>.</w:delText>
        </w:r>
      </w:del>
    </w:p>
    <w:p w14:paraId="28D88A2D" w14:textId="5CE0DD47" w:rsidR="00986976" w:rsidRPr="00986976" w:rsidDel="0097471F" w:rsidRDefault="00986976" w:rsidP="0097471F">
      <w:pPr>
        <w:jc w:val="center"/>
        <w:rPr>
          <w:del w:id="218" w:author="Grzegorzová Kristýna" w:date="2022-01-26T09:07:00Z"/>
          <w:rFonts w:ascii="Arial" w:hAnsi="Arial" w:cs="Arial"/>
        </w:rPr>
        <w:pPrChange w:id="219" w:author="Grzegorzová Kristýna" w:date="2022-01-26T09:07:00Z">
          <w:pPr>
            <w:contextualSpacing/>
            <w:jc w:val="both"/>
          </w:pPr>
        </w:pPrChange>
      </w:pPr>
    </w:p>
    <w:p w14:paraId="1639B9BD" w14:textId="3995DDA3" w:rsidR="00986976" w:rsidDel="0097471F" w:rsidRDefault="00986976" w:rsidP="0097471F">
      <w:pPr>
        <w:jc w:val="center"/>
        <w:rPr>
          <w:del w:id="220" w:author="Grzegorzová Kristýna" w:date="2022-01-26T09:07:00Z"/>
          <w:rFonts w:ascii="Arial" w:hAnsi="Arial" w:cs="Arial"/>
        </w:rPr>
        <w:pPrChange w:id="221" w:author="Grzegorzová Kristýna" w:date="2022-01-26T09:07:00Z">
          <w:pPr/>
        </w:pPrChange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:rsidDel="0097471F" w14:paraId="634F7827" w14:textId="17C2C4B8" w:rsidTr="00D3789F">
        <w:trPr>
          <w:trHeight w:val="491"/>
          <w:del w:id="222" w:author="Grzegorzová Kristýna" w:date="2022-01-26T09:07:00Z"/>
        </w:trPr>
        <w:tc>
          <w:tcPr>
            <w:tcW w:w="4868" w:type="dxa"/>
          </w:tcPr>
          <w:p w14:paraId="557A9D38" w14:textId="3D19E4B7" w:rsidR="005E74CE" w:rsidRPr="001759DF" w:rsidDel="0097471F" w:rsidRDefault="005E74CE" w:rsidP="0097471F">
            <w:pPr>
              <w:jc w:val="center"/>
              <w:rPr>
                <w:del w:id="223" w:author="Grzegorzová Kristýna" w:date="2022-01-26T09:07:00Z"/>
                <w:rFonts w:ascii="Arial" w:hAnsi="Arial" w:cs="Arial"/>
                <w:lang w:val="cs-CZ"/>
              </w:rPr>
              <w:pPrChange w:id="224" w:author="Grzegorzová Kristýna" w:date="2022-01-26T09:07:00Z">
                <w:pPr>
                  <w:spacing w:before="60" w:after="60" w:line="360" w:lineRule="auto"/>
                </w:pPr>
              </w:pPrChange>
            </w:pPr>
            <w:del w:id="225" w:author="Grzegorzová Kristýna" w:date="2022-01-26T09:07:00Z">
              <w:r w:rsidRPr="001759DF" w:rsidDel="0097471F">
                <w:rPr>
                  <w:rFonts w:ascii="Arial" w:hAnsi="Arial" w:cs="Arial"/>
                  <w:bCs/>
                  <w:iCs/>
                  <w:lang w:val="cs-CZ"/>
                </w:rPr>
                <w:delText xml:space="preserve">V Praze dne ______ </w:delText>
              </w:r>
            </w:del>
          </w:p>
        </w:tc>
        <w:tc>
          <w:tcPr>
            <w:tcW w:w="4869" w:type="dxa"/>
          </w:tcPr>
          <w:p w14:paraId="5BEE62C1" w14:textId="2744DC43" w:rsidR="005E74CE" w:rsidRPr="001759DF" w:rsidDel="0097471F" w:rsidRDefault="005E74CE" w:rsidP="0097471F">
            <w:pPr>
              <w:jc w:val="center"/>
              <w:rPr>
                <w:del w:id="226" w:author="Grzegorzová Kristýna" w:date="2022-01-26T09:07:00Z"/>
                <w:rFonts w:ascii="Arial" w:hAnsi="Arial" w:cs="Arial"/>
                <w:lang w:val="cs-CZ"/>
              </w:rPr>
              <w:pPrChange w:id="227" w:author="Grzegorzová Kristýna" w:date="2022-01-26T09:07:00Z">
                <w:pPr>
                  <w:spacing w:before="60" w:after="60" w:line="360" w:lineRule="auto"/>
                </w:pPr>
              </w:pPrChange>
            </w:pPr>
            <w:del w:id="228" w:author="Grzegorzová Kristýna" w:date="2022-01-26T09:07:00Z">
              <w:r w:rsidRPr="001759DF" w:rsidDel="0097471F">
                <w:rPr>
                  <w:rFonts w:ascii="Arial" w:hAnsi="Arial" w:cs="Arial"/>
                  <w:bCs/>
                  <w:iCs/>
                  <w:lang w:val="cs-CZ"/>
                </w:rPr>
                <w:delText xml:space="preserve">V Praze dne ______ </w:delText>
              </w:r>
            </w:del>
          </w:p>
        </w:tc>
      </w:tr>
      <w:tr w:rsidR="005E74CE" w:rsidRPr="00DD4C34" w:rsidDel="0097471F" w14:paraId="1D635A5E" w14:textId="4AA39A75" w:rsidTr="00D3789F">
        <w:trPr>
          <w:trHeight w:val="1626"/>
          <w:del w:id="229" w:author="Grzegorzová Kristýna" w:date="2022-01-26T09:07:00Z"/>
        </w:trPr>
        <w:tc>
          <w:tcPr>
            <w:tcW w:w="4868" w:type="dxa"/>
          </w:tcPr>
          <w:p w14:paraId="7AC15B89" w14:textId="26017A2C" w:rsidR="005E74CE" w:rsidRPr="00DD4C34" w:rsidDel="0097471F" w:rsidRDefault="005E74CE" w:rsidP="0097471F">
            <w:pPr>
              <w:jc w:val="center"/>
              <w:rPr>
                <w:del w:id="230" w:author="Grzegorzová Kristýna" w:date="2022-01-26T09:07:00Z"/>
                <w:rFonts w:ascii="Arial" w:hAnsi="Arial" w:cs="Arial"/>
                <w:b/>
                <w:bCs/>
                <w:iCs/>
                <w:lang w:val="cs-CZ"/>
              </w:rPr>
              <w:pPrChange w:id="231" w:author="Grzegorzová Kristýna" w:date="2022-01-26T09:07:00Z">
                <w:pPr>
                  <w:spacing w:before="60" w:after="60" w:line="360" w:lineRule="auto"/>
                </w:pPr>
              </w:pPrChange>
            </w:pPr>
          </w:p>
          <w:p w14:paraId="66E1A222" w14:textId="44ED4D7A" w:rsidR="005E74CE" w:rsidRPr="00DD4C34" w:rsidDel="0097471F" w:rsidRDefault="005E74CE" w:rsidP="0097471F">
            <w:pPr>
              <w:jc w:val="center"/>
              <w:rPr>
                <w:del w:id="232" w:author="Grzegorzová Kristýna" w:date="2022-01-26T09:07:00Z"/>
                <w:rFonts w:ascii="Arial" w:hAnsi="Arial" w:cs="Arial"/>
                <w:b/>
                <w:bCs/>
                <w:iCs/>
                <w:lang w:val="cs-CZ"/>
              </w:rPr>
              <w:pPrChange w:id="233" w:author="Grzegorzová Kristýna" w:date="2022-01-26T09:07:00Z">
                <w:pPr>
                  <w:spacing w:before="60" w:after="60" w:line="360" w:lineRule="auto"/>
                </w:pPr>
              </w:pPrChange>
            </w:pPr>
            <w:del w:id="234" w:author="Grzegorzová Kristýna" w:date="2022-01-26T09:07:00Z">
              <w:r w:rsidRPr="00DD4C34" w:rsidDel="0097471F">
                <w:rPr>
                  <w:rFonts w:ascii="Arial" w:hAnsi="Arial" w:cs="Arial"/>
                  <w:b/>
                  <w:bCs/>
                  <w:iCs/>
                  <w:lang w:val="cs-CZ"/>
                </w:rPr>
                <w:delText>_________________________</w:delText>
              </w:r>
            </w:del>
          </w:p>
          <w:p w14:paraId="7915ECDB" w14:textId="55BE7AE7" w:rsidR="005E74CE" w:rsidRPr="00DD4C34" w:rsidDel="0097471F" w:rsidRDefault="005E74CE" w:rsidP="0097471F">
            <w:pPr>
              <w:jc w:val="center"/>
              <w:rPr>
                <w:del w:id="235" w:author="Grzegorzová Kristýna" w:date="2022-01-26T09:07:00Z"/>
                <w:rFonts w:ascii="Arial" w:hAnsi="Arial" w:cs="Arial"/>
                <w:b/>
                <w:lang w:val="cs-CZ"/>
              </w:rPr>
              <w:pPrChange w:id="236" w:author="Grzegorzová Kristýna" w:date="2022-01-26T09:07:00Z">
                <w:pPr>
                  <w:spacing w:before="60" w:after="60" w:line="360" w:lineRule="auto"/>
                </w:pPr>
              </w:pPrChange>
            </w:pPr>
            <w:del w:id="237" w:author="Grzegorzová Kristýna" w:date="2022-01-26T09:07:00Z">
              <w:r w:rsidDel="0097471F">
                <w:rPr>
                  <w:rFonts w:ascii="Arial" w:hAnsi="Arial" w:cs="Arial"/>
                  <w:b/>
                  <w:lang w:val="cs-CZ"/>
                </w:rPr>
                <w:delText>Stavebník</w:delText>
              </w:r>
            </w:del>
          </w:p>
        </w:tc>
        <w:tc>
          <w:tcPr>
            <w:tcW w:w="4869" w:type="dxa"/>
          </w:tcPr>
          <w:p w14:paraId="592C8D16" w14:textId="077DE51C" w:rsidR="005E74CE" w:rsidRPr="00DD4C34" w:rsidDel="0097471F" w:rsidRDefault="005E74CE" w:rsidP="0097471F">
            <w:pPr>
              <w:jc w:val="center"/>
              <w:rPr>
                <w:del w:id="238" w:author="Grzegorzová Kristýna" w:date="2022-01-26T09:07:00Z"/>
                <w:rFonts w:ascii="Arial" w:hAnsi="Arial" w:cs="Arial"/>
                <w:b/>
                <w:bCs/>
                <w:iCs/>
                <w:lang w:val="cs-CZ"/>
              </w:rPr>
              <w:pPrChange w:id="239" w:author="Grzegorzová Kristýna" w:date="2022-01-26T09:07:00Z">
                <w:pPr>
                  <w:spacing w:before="60" w:after="60" w:line="360" w:lineRule="auto"/>
                </w:pPr>
              </w:pPrChange>
            </w:pPr>
          </w:p>
          <w:p w14:paraId="1D2D64D4" w14:textId="21AF2A4A" w:rsidR="005E74CE" w:rsidRPr="00DD4C34" w:rsidDel="0097471F" w:rsidRDefault="005E74CE" w:rsidP="0097471F">
            <w:pPr>
              <w:jc w:val="center"/>
              <w:rPr>
                <w:del w:id="240" w:author="Grzegorzová Kristýna" w:date="2022-01-26T09:07:00Z"/>
                <w:rFonts w:ascii="Arial" w:hAnsi="Arial" w:cs="Arial"/>
                <w:b/>
                <w:bCs/>
                <w:iCs/>
                <w:lang w:val="cs-CZ"/>
              </w:rPr>
              <w:pPrChange w:id="241" w:author="Grzegorzová Kristýna" w:date="2022-01-26T09:07:00Z">
                <w:pPr>
                  <w:spacing w:before="60" w:after="60" w:line="360" w:lineRule="auto"/>
                </w:pPr>
              </w:pPrChange>
            </w:pPr>
            <w:del w:id="242" w:author="Grzegorzová Kristýna" w:date="2022-01-26T09:07:00Z">
              <w:r w:rsidRPr="00DD4C34" w:rsidDel="0097471F">
                <w:rPr>
                  <w:rFonts w:ascii="Arial" w:hAnsi="Arial" w:cs="Arial"/>
                  <w:b/>
                  <w:bCs/>
                  <w:iCs/>
                  <w:lang w:val="cs-CZ"/>
                </w:rPr>
                <w:delText>_________________________</w:delText>
              </w:r>
            </w:del>
          </w:p>
          <w:p w14:paraId="7181D8B4" w14:textId="16C625C4" w:rsidR="005E74CE" w:rsidRPr="00DD4C34" w:rsidDel="0097471F" w:rsidRDefault="005E74CE" w:rsidP="0097471F">
            <w:pPr>
              <w:jc w:val="center"/>
              <w:rPr>
                <w:del w:id="243" w:author="Grzegorzová Kristýna" w:date="2022-01-26T09:07:00Z"/>
                <w:rFonts w:ascii="Arial" w:hAnsi="Arial" w:cs="Arial"/>
                <w:b/>
                <w:lang w:val="cs-CZ"/>
              </w:rPr>
              <w:pPrChange w:id="244" w:author="Grzegorzová Kristýna" w:date="2022-01-26T09:07:00Z">
                <w:pPr>
                  <w:spacing w:before="60" w:after="60" w:line="360" w:lineRule="auto"/>
                </w:pPr>
              </w:pPrChange>
            </w:pPr>
            <w:del w:id="245" w:author="Grzegorzová Kristýna" w:date="2022-01-26T09:07:00Z">
              <w:r w:rsidRPr="00DD4C34" w:rsidDel="0097471F">
                <w:rPr>
                  <w:rFonts w:ascii="Arial" w:hAnsi="Arial" w:cs="Arial"/>
                  <w:b/>
                  <w:lang w:val="cs-CZ"/>
                </w:rPr>
                <w:delText>Provozovatel</w:delText>
              </w:r>
            </w:del>
          </w:p>
        </w:tc>
      </w:tr>
      <w:tr w:rsidR="005E74CE" w:rsidRPr="001759DF" w:rsidDel="0097471F" w14:paraId="5CBFB79B" w14:textId="34DBE4DD" w:rsidTr="00D3789F">
        <w:trPr>
          <w:trHeight w:val="731"/>
          <w:del w:id="246" w:author="Grzegorzová Kristýna" w:date="2022-01-26T09:07:00Z"/>
        </w:trPr>
        <w:tc>
          <w:tcPr>
            <w:tcW w:w="4868" w:type="dxa"/>
          </w:tcPr>
          <w:p w14:paraId="078E8E0F" w14:textId="01695492" w:rsidR="005E74CE" w:rsidRPr="001759DF" w:rsidDel="0097471F" w:rsidRDefault="005E74CE" w:rsidP="0097471F">
            <w:pPr>
              <w:jc w:val="center"/>
              <w:rPr>
                <w:del w:id="247" w:author="Grzegorzová Kristýna" w:date="2022-01-26T09:07:00Z"/>
                <w:rFonts w:ascii="Arial" w:hAnsi="Arial" w:cs="Arial"/>
                <w:bCs/>
                <w:iCs/>
                <w:lang w:val="cs-CZ"/>
              </w:rPr>
              <w:pPrChange w:id="248" w:author="Grzegorzová Kristýna" w:date="2022-01-26T09:07:00Z">
                <w:pPr>
                  <w:pStyle w:val="Bezmezer"/>
                  <w:spacing w:before="60" w:after="60" w:line="360" w:lineRule="auto"/>
                </w:pPr>
              </w:pPrChange>
            </w:pPr>
          </w:p>
          <w:p w14:paraId="02EC9AFD" w14:textId="2547FBA5" w:rsidR="005E74CE" w:rsidRPr="001759DF" w:rsidDel="0097471F" w:rsidRDefault="005E74CE" w:rsidP="0097471F">
            <w:pPr>
              <w:jc w:val="center"/>
              <w:rPr>
                <w:del w:id="249" w:author="Grzegorzová Kristýna" w:date="2022-01-26T09:07:00Z"/>
                <w:rFonts w:ascii="Arial" w:hAnsi="Arial" w:cs="Arial"/>
              </w:rPr>
              <w:pPrChange w:id="250" w:author="Grzegorzová Kristýna" w:date="2022-01-26T09:07:00Z">
                <w:pPr>
                  <w:pStyle w:val="Bezmezer"/>
                  <w:spacing w:before="60" w:after="60" w:line="360" w:lineRule="auto"/>
                </w:pPr>
              </w:pPrChange>
            </w:pPr>
            <w:del w:id="251" w:author="Grzegorzová Kristýna" w:date="2022-01-26T09:07:00Z">
              <w:r w:rsidRPr="001759DF" w:rsidDel="0097471F">
                <w:rPr>
                  <w:rFonts w:ascii="Arial" w:hAnsi="Arial" w:cs="Arial"/>
                  <w:bCs/>
                  <w:iCs/>
                </w:rPr>
                <w:delText>V Praze dne ______</w:delText>
              </w:r>
            </w:del>
          </w:p>
        </w:tc>
        <w:tc>
          <w:tcPr>
            <w:tcW w:w="4869" w:type="dxa"/>
          </w:tcPr>
          <w:p w14:paraId="4A027E9A" w14:textId="558D9D64" w:rsidR="005E74CE" w:rsidRPr="001759DF" w:rsidDel="0097471F" w:rsidRDefault="005E74CE" w:rsidP="0097471F">
            <w:pPr>
              <w:jc w:val="center"/>
              <w:rPr>
                <w:del w:id="252" w:author="Grzegorzová Kristýna" w:date="2022-01-26T09:07:00Z"/>
                <w:rFonts w:ascii="Arial" w:hAnsi="Arial" w:cs="Arial"/>
                <w:b/>
              </w:rPr>
              <w:pPrChange w:id="253" w:author="Grzegorzová Kristýna" w:date="2022-01-26T09:07:00Z">
                <w:pPr>
                  <w:pStyle w:val="Bezmezer"/>
                  <w:spacing w:before="60" w:after="60" w:line="360" w:lineRule="auto"/>
                </w:pPr>
              </w:pPrChange>
            </w:pPr>
          </w:p>
        </w:tc>
      </w:tr>
      <w:tr w:rsidR="005E74CE" w:rsidRPr="001759DF" w:rsidDel="0097471F" w14:paraId="765B0ADC" w14:textId="4BA96A98" w:rsidTr="00D3789F">
        <w:trPr>
          <w:trHeight w:val="731"/>
          <w:del w:id="254" w:author="Grzegorzová Kristýna" w:date="2022-01-26T09:07:00Z"/>
        </w:trPr>
        <w:tc>
          <w:tcPr>
            <w:tcW w:w="4868" w:type="dxa"/>
          </w:tcPr>
          <w:p w14:paraId="41F3A819" w14:textId="72E7BC76" w:rsidR="005E74CE" w:rsidRPr="00F36F30" w:rsidDel="0097471F" w:rsidRDefault="005E74CE" w:rsidP="0097471F">
            <w:pPr>
              <w:jc w:val="center"/>
              <w:rPr>
                <w:del w:id="255" w:author="Grzegorzová Kristýna" w:date="2022-01-26T09:07:00Z"/>
                <w:rFonts w:ascii="Arial" w:hAnsi="Arial" w:cs="Arial"/>
                <w:b/>
                <w:bCs/>
                <w:iCs/>
                <w:lang w:val="cs-CZ"/>
              </w:rPr>
              <w:pPrChange w:id="256" w:author="Grzegorzová Kristýna" w:date="2022-01-26T09:07:00Z">
                <w:pPr>
                  <w:spacing w:before="60" w:after="60" w:line="360" w:lineRule="auto"/>
                </w:pPr>
              </w:pPrChange>
            </w:pPr>
          </w:p>
          <w:p w14:paraId="3B84AB69" w14:textId="13EAFEEE" w:rsidR="005E74CE" w:rsidRPr="00FF38C5" w:rsidDel="0097471F" w:rsidRDefault="005E74CE" w:rsidP="0097471F">
            <w:pPr>
              <w:jc w:val="center"/>
              <w:rPr>
                <w:del w:id="257" w:author="Grzegorzová Kristýna" w:date="2022-01-26T09:07:00Z"/>
                <w:rFonts w:ascii="Arial" w:hAnsi="Arial" w:cs="Arial"/>
                <w:b/>
              </w:rPr>
              <w:pPrChange w:id="258" w:author="Grzegorzová Kristýna" w:date="2022-01-26T09:07:00Z">
                <w:pPr>
                  <w:pStyle w:val="Bezmezer"/>
                  <w:spacing w:before="60" w:after="60" w:line="360" w:lineRule="auto"/>
                </w:pPr>
              </w:pPrChange>
            </w:pPr>
            <w:del w:id="259" w:author="Grzegorzová Kristýna" w:date="2022-01-26T09:07:00Z">
              <w:r w:rsidRPr="00F36F30" w:rsidDel="0097471F">
                <w:rPr>
                  <w:rFonts w:ascii="Arial" w:hAnsi="Arial" w:cs="Arial"/>
                  <w:b/>
                  <w:bCs/>
                  <w:iCs/>
                </w:rPr>
                <w:delText>_________________________</w:delText>
              </w:r>
            </w:del>
          </w:p>
        </w:tc>
        <w:tc>
          <w:tcPr>
            <w:tcW w:w="4869" w:type="dxa"/>
          </w:tcPr>
          <w:p w14:paraId="6BB0BD4C" w14:textId="39429DB8" w:rsidR="005E74CE" w:rsidRPr="001759DF" w:rsidDel="0097471F" w:rsidRDefault="005E74CE" w:rsidP="0097471F">
            <w:pPr>
              <w:jc w:val="center"/>
              <w:rPr>
                <w:del w:id="260" w:author="Grzegorzová Kristýna" w:date="2022-01-26T09:07:00Z"/>
                <w:rFonts w:ascii="Arial" w:hAnsi="Arial" w:cs="Arial"/>
                <w:b/>
              </w:rPr>
              <w:pPrChange w:id="261" w:author="Grzegorzová Kristýna" w:date="2022-01-26T09:07:00Z">
                <w:pPr>
                  <w:pStyle w:val="Bezmezer"/>
                  <w:spacing w:before="60" w:after="60" w:line="360" w:lineRule="auto"/>
                </w:pPr>
              </w:pPrChange>
            </w:pPr>
          </w:p>
        </w:tc>
      </w:tr>
      <w:tr w:rsidR="005E74CE" w:rsidRPr="001759DF" w:rsidDel="0097471F" w14:paraId="2FF02027" w14:textId="346A48F5" w:rsidTr="00D3789F">
        <w:trPr>
          <w:trHeight w:val="731"/>
          <w:del w:id="262" w:author="Grzegorzová Kristýna" w:date="2022-01-26T09:07:00Z"/>
        </w:trPr>
        <w:tc>
          <w:tcPr>
            <w:tcW w:w="4868" w:type="dxa"/>
          </w:tcPr>
          <w:p w14:paraId="1DBC9CAD" w14:textId="519FEE75" w:rsidR="005E74CE" w:rsidRPr="001759DF" w:rsidDel="0097471F" w:rsidRDefault="005E74CE" w:rsidP="0097471F">
            <w:pPr>
              <w:jc w:val="center"/>
              <w:rPr>
                <w:del w:id="263" w:author="Grzegorzová Kristýna" w:date="2022-01-26T09:07:00Z"/>
                <w:rFonts w:ascii="Arial" w:hAnsi="Arial" w:cs="Arial"/>
                <w:bCs/>
                <w:iCs/>
              </w:rPr>
              <w:pPrChange w:id="264" w:author="Grzegorzová Kristýna" w:date="2022-01-26T09:07:00Z">
                <w:pPr>
                  <w:spacing w:before="60" w:after="60" w:line="360" w:lineRule="auto"/>
                </w:pPr>
              </w:pPrChange>
            </w:pPr>
            <w:del w:id="265" w:author="Grzegorzová Kristýna" w:date="2022-01-26T09:07:00Z">
              <w:r w:rsidDel="0097471F">
                <w:rPr>
                  <w:rFonts w:ascii="Arial" w:hAnsi="Arial" w:cs="Arial"/>
                  <w:b/>
                  <w:lang w:val="cs-CZ"/>
                </w:rPr>
                <w:delText>Správce</w:delText>
              </w:r>
            </w:del>
          </w:p>
        </w:tc>
        <w:tc>
          <w:tcPr>
            <w:tcW w:w="4869" w:type="dxa"/>
          </w:tcPr>
          <w:p w14:paraId="67D34AF9" w14:textId="7F8BE201" w:rsidR="005E74CE" w:rsidRPr="001759DF" w:rsidDel="0097471F" w:rsidRDefault="005E74CE" w:rsidP="0097471F">
            <w:pPr>
              <w:jc w:val="center"/>
              <w:rPr>
                <w:del w:id="266" w:author="Grzegorzová Kristýna" w:date="2022-01-26T09:07:00Z"/>
                <w:rFonts w:ascii="Arial" w:hAnsi="Arial" w:cs="Arial"/>
                <w:b/>
              </w:rPr>
              <w:pPrChange w:id="267" w:author="Grzegorzová Kristýna" w:date="2022-01-26T09:07:00Z">
                <w:pPr>
                  <w:pStyle w:val="Bezmezer"/>
                  <w:spacing w:before="60" w:after="60" w:line="360" w:lineRule="auto"/>
                </w:pPr>
              </w:pPrChange>
            </w:pPr>
          </w:p>
        </w:tc>
      </w:tr>
    </w:tbl>
    <w:p w14:paraId="5D1DA61D" w14:textId="6C7DBDF0" w:rsidR="005E74CE" w:rsidRPr="00986976" w:rsidDel="0097471F" w:rsidRDefault="005E74CE" w:rsidP="0097471F">
      <w:pPr>
        <w:jc w:val="center"/>
        <w:rPr>
          <w:del w:id="268" w:author="Grzegorzová Kristýna" w:date="2022-01-26T09:07:00Z"/>
          <w:rFonts w:ascii="Arial" w:hAnsi="Arial" w:cs="Arial"/>
        </w:rPr>
        <w:pPrChange w:id="269" w:author="Grzegorzová Kristýna" w:date="2022-01-26T09:07:00Z">
          <w:pPr/>
        </w:pPrChange>
      </w:pPr>
    </w:p>
    <w:p w14:paraId="37AADF2E" w14:textId="2EEC7F59" w:rsidR="008436D6" w:rsidDel="0097471F" w:rsidRDefault="008436D6" w:rsidP="0097471F">
      <w:pPr>
        <w:jc w:val="center"/>
        <w:rPr>
          <w:del w:id="270" w:author="Grzegorzová Kristýna" w:date="2022-01-26T09:07:00Z"/>
          <w:rFonts w:ascii="Arial" w:hAnsi="Arial"/>
          <w:b/>
        </w:rPr>
        <w:pPrChange w:id="271" w:author="Grzegorzová Kristýna" w:date="2022-01-26T09:07:00Z">
          <w:pPr>
            <w:jc w:val="center"/>
          </w:pPr>
        </w:pPrChange>
      </w:pPr>
    </w:p>
    <w:p w14:paraId="46635593" w14:textId="41DE472F" w:rsidR="00841516" w:rsidDel="0097471F" w:rsidRDefault="00841516" w:rsidP="0097471F">
      <w:pPr>
        <w:jc w:val="center"/>
        <w:rPr>
          <w:del w:id="272" w:author="Grzegorzová Kristýna" w:date="2022-01-26T09:07:00Z"/>
          <w:rFonts w:ascii="Arial" w:hAnsi="Arial"/>
          <w:b/>
        </w:rPr>
        <w:pPrChange w:id="273" w:author="Grzegorzová Kristýna" w:date="2022-01-26T09:07:00Z">
          <w:pPr>
            <w:jc w:val="center"/>
          </w:pPr>
        </w:pPrChange>
      </w:pPr>
    </w:p>
    <w:p w14:paraId="79E99F78" w14:textId="075DA55A" w:rsidR="00841516" w:rsidDel="0097471F" w:rsidRDefault="00841516" w:rsidP="0097471F">
      <w:pPr>
        <w:jc w:val="center"/>
        <w:rPr>
          <w:del w:id="274" w:author="Grzegorzová Kristýna" w:date="2022-01-26T09:07:00Z"/>
          <w:rFonts w:ascii="Arial" w:hAnsi="Arial"/>
          <w:b/>
        </w:rPr>
        <w:pPrChange w:id="275" w:author="Grzegorzová Kristýna" w:date="2022-01-26T09:07:00Z">
          <w:pPr>
            <w:jc w:val="center"/>
          </w:pPr>
        </w:pPrChange>
      </w:pPr>
    </w:p>
    <w:p w14:paraId="7BE09967" w14:textId="2E9D27EA" w:rsidR="00841516" w:rsidDel="0097471F" w:rsidRDefault="00841516" w:rsidP="0097471F">
      <w:pPr>
        <w:jc w:val="center"/>
        <w:rPr>
          <w:del w:id="276" w:author="Grzegorzová Kristýna" w:date="2022-01-26T09:07:00Z"/>
          <w:rFonts w:ascii="Arial" w:hAnsi="Arial"/>
          <w:b/>
        </w:rPr>
        <w:pPrChange w:id="277" w:author="Grzegorzová Kristýna" w:date="2022-01-26T09:07:00Z">
          <w:pPr>
            <w:jc w:val="center"/>
          </w:pPr>
        </w:pPrChange>
      </w:pPr>
    </w:p>
    <w:p w14:paraId="27A26465" w14:textId="51464E94" w:rsidR="00986976" w:rsidRPr="00986976" w:rsidDel="0097471F" w:rsidRDefault="00986976" w:rsidP="0097471F">
      <w:pPr>
        <w:jc w:val="center"/>
        <w:rPr>
          <w:del w:id="278" w:author="Grzegorzová Kristýna" w:date="2022-01-26T09:07:00Z"/>
          <w:rFonts w:ascii="Arial" w:hAnsi="Arial"/>
          <w:b/>
        </w:rPr>
        <w:pPrChange w:id="279" w:author="Grzegorzová Kristýna" w:date="2022-01-26T09:07:00Z">
          <w:pPr>
            <w:jc w:val="center"/>
          </w:pPr>
        </w:pPrChange>
      </w:pPr>
      <w:del w:id="280" w:author="Grzegorzová Kristýna" w:date="2022-01-26T09:07:00Z">
        <w:r w:rsidRPr="00986976" w:rsidDel="0097471F">
          <w:rPr>
            <w:rFonts w:ascii="Arial" w:hAnsi="Arial"/>
            <w:b/>
          </w:rPr>
          <w:delText>Příloha č. 2</w:delText>
        </w:r>
      </w:del>
    </w:p>
    <w:p w14:paraId="1595ECC2" w14:textId="114173B6" w:rsidR="00986976" w:rsidDel="0097471F" w:rsidRDefault="00986976" w:rsidP="0097471F">
      <w:pPr>
        <w:jc w:val="center"/>
        <w:rPr>
          <w:del w:id="281" w:author="Grzegorzová Kristýna" w:date="2022-01-26T09:07:00Z"/>
          <w:rFonts w:ascii="Arial" w:hAnsi="Arial"/>
        </w:rPr>
        <w:pPrChange w:id="282" w:author="Grzegorzová Kristýna" w:date="2022-01-26T09:07:00Z">
          <w:pPr>
            <w:jc w:val="center"/>
          </w:pPr>
        </w:pPrChange>
      </w:pPr>
    </w:p>
    <w:p w14:paraId="64596A62" w14:textId="150B8052" w:rsidR="00986976" w:rsidDel="0097471F" w:rsidRDefault="00986976" w:rsidP="0097471F">
      <w:pPr>
        <w:jc w:val="center"/>
        <w:rPr>
          <w:del w:id="283" w:author="Grzegorzová Kristýna" w:date="2022-01-26T09:07:00Z"/>
          <w:rFonts w:ascii="Arial" w:hAnsi="Arial"/>
        </w:rPr>
        <w:pPrChange w:id="284" w:author="Grzegorzová Kristýna" w:date="2022-01-26T09:07:00Z">
          <w:pPr>
            <w:jc w:val="center"/>
          </w:pPr>
        </w:pPrChange>
      </w:pPr>
      <w:del w:id="285" w:author="Grzegorzová Kristýna" w:date="2022-01-26T09:07:00Z">
        <w:r w:rsidDel="0097471F">
          <w:rPr>
            <w:rFonts w:ascii="Arial" w:hAnsi="Arial"/>
          </w:rPr>
          <w:delText>Vzor darovací smlouvy</w:delText>
        </w:r>
      </w:del>
    </w:p>
    <w:p w14:paraId="2062C3AD" w14:textId="75469371" w:rsidR="00986976" w:rsidDel="0097471F" w:rsidRDefault="00986976" w:rsidP="0097471F">
      <w:pPr>
        <w:jc w:val="center"/>
        <w:rPr>
          <w:del w:id="286" w:author="Grzegorzová Kristýna" w:date="2022-01-26T09:07:00Z"/>
          <w:rFonts w:ascii="Arial" w:hAnsi="Arial"/>
        </w:rPr>
        <w:pPrChange w:id="287" w:author="Grzegorzová Kristýna" w:date="2022-01-26T09:07:00Z">
          <w:pPr>
            <w:jc w:val="center"/>
          </w:pPr>
        </w:pPrChange>
      </w:pPr>
    </w:p>
    <w:p w14:paraId="62D7D077" w14:textId="2F934519" w:rsidR="008436D6" w:rsidRPr="005E74CE" w:rsidDel="0097471F" w:rsidRDefault="008436D6" w:rsidP="0097471F">
      <w:pPr>
        <w:jc w:val="center"/>
        <w:rPr>
          <w:del w:id="288" w:author="Grzegorzová Kristýna" w:date="2022-01-26T09:07:00Z"/>
          <w:rFonts w:ascii="Arial" w:eastAsiaTheme="minorHAnsi" w:hAnsi="Arial"/>
          <w:b/>
          <w:sz w:val="28"/>
        </w:rPr>
        <w:pPrChange w:id="289" w:author="Grzegorzová Kristýna" w:date="2022-01-26T09:07:00Z">
          <w:pPr>
            <w:contextualSpacing/>
            <w:jc w:val="center"/>
          </w:pPr>
        </w:pPrChange>
      </w:pPr>
    </w:p>
    <w:p w14:paraId="64D8D7A7" w14:textId="71B949B0" w:rsidR="00986976" w:rsidRPr="00986976" w:rsidDel="0097471F" w:rsidRDefault="00986976" w:rsidP="0097471F">
      <w:pPr>
        <w:jc w:val="center"/>
        <w:rPr>
          <w:del w:id="290" w:author="Grzegorzová Kristýna" w:date="2022-01-26T09:07:00Z"/>
          <w:rFonts w:ascii="Arial" w:eastAsiaTheme="minorHAnsi" w:hAnsi="Arial" w:cs="Arial"/>
          <w:b/>
          <w:sz w:val="28"/>
          <w:szCs w:val="28"/>
          <w:lang w:eastAsia="en-US"/>
        </w:rPr>
        <w:pPrChange w:id="291" w:author="Grzegorzová Kristýna" w:date="2022-01-26T09:07:00Z">
          <w:pPr>
            <w:contextualSpacing/>
            <w:jc w:val="center"/>
          </w:pPr>
        </w:pPrChange>
      </w:pPr>
      <w:del w:id="292" w:author="Grzegorzová Kristýna" w:date="2022-01-26T09:07:00Z">
        <w:r w:rsidRPr="00986976" w:rsidDel="0097471F">
          <w:rPr>
            <w:rFonts w:ascii="Arial" w:eastAsiaTheme="minorHAnsi" w:hAnsi="Arial" w:cs="Arial"/>
            <w:b/>
            <w:sz w:val="28"/>
            <w:szCs w:val="28"/>
            <w:lang w:eastAsia="en-US"/>
          </w:rPr>
          <w:delText>DAROVACÍ SMLOUVA</w:delText>
        </w:r>
      </w:del>
    </w:p>
    <w:p w14:paraId="6DD60AB7" w14:textId="58A9D9BE" w:rsidR="00986976" w:rsidRPr="00986976" w:rsidDel="0097471F" w:rsidRDefault="00986976" w:rsidP="0097471F">
      <w:pPr>
        <w:jc w:val="center"/>
        <w:rPr>
          <w:del w:id="293" w:author="Grzegorzová Kristýna" w:date="2022-01-26T09:07:00Z"/>
          <w:rFonts w:ascii="Arial" w:eastAsiaTheme="minorHAnsi" w:hAnsi="Arial" w:cs="Arial"/>
          <w:lang w:eastAsia="en-US"/>
        </w:rPr>
        <w:pPrChange w:id="294" w:author="Grzegorzová Kristýna" w:date="2022-01-26T09:07:00Z">
          <w:pPr>
            <w:contextualSpacing/>
            <w:jc w:val="center"/>
          </w:pPr>
        </w:pPrChange>
      </w:pPr>
      <w:del w:id="295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ev. č. _____________</w:delText>
        </w:r>
      </w:del>
    </w:p>
    <w:p w14:paraId="476601A5" w14:textId="0713404B" w:rsidR="00986976" w:rsidRPr="00986976" w:rsidDel="0097471F" w:rsidRDefault="00986976" w:rsidP="0097471F">
      <w:pPr>
        <w:jc w:val="center"/>
        <w:rPr>
          <w:del w:id="296" w:author="Grzegorzová Kristýna" w:date="2022-01-26T09:07:00Z"/>
          <w:rFonts w:ascii="Arial" w:eastAsiaTheme="minorHAnsi" w:hAnsi="Arial" w:cs="Arial"/>
          <w:lang w:eastAsia="en-US"/>
        </w:rPr>
        <w:pPrChange w:id="297" w:author="Grzegorzová Kristýna" w:date="2022-01-26T09:07:00Z">
          <w:pPr>
            <w:contextualSpacing/>
          </w:pPr>
        </w:pPrChange>
      </w:pPr>
    </w:p>
    <w:p w14:paraId="2F59F7D3" w14:textId="04DADAC1" w:rsidR="00986976" w:rsidRPr="00986976" w:rsidDel="0097471F" w:rsidRDefault="00986976" w:rsidP="0097471F">
      <w:pPr>
        <w:jc w:val="center"/>
        <w:rPr>
          <w:del w:id="298" w:author="Grzegorzová Kristýna" w:date="2022-01-26T09:07:00Z"/>
          <w:rFonts w:ascii="Arial" w:eastAsiaTheme="minorHAnsi" w:hAnsi="Arial" w:cs="Arial"/>
          <w:b/>
          <w:u w:val="single"/>
          <w:lang w:eastAsia="en-US"/>
        </w:rPr>
        <w:pPrChange w:id="299" w:author="Grzegorzová Kristýna" w:date="2022-01-26T09:07:00Z">
          <w:pPr>
            <w:contextualSpacing/>
          </w:pPr>
        </w:pPrChange>
      </w:pPr>
      <w:del w:id="300" w:author="Grzegorzová Kristýna" w:date="2022-01-26T09:07:00Z">
        <w:r w:rsidRPr="00986976" w:rsidDel="0097471F">
          <w:rPr>
            <w:rFonts w:ascii="Arial" w:eastAsiaTheme="minorHAnsi" w:hAnsi="Arial" w:cs="Arial"/>
            <w:b/>
            <w:u w:val="single"/>
            <w:lang w:eastAsia="en-US"/>
          </w:rPr>
          <w:delText>SMLUVNÍ STRANY</w:delText>
        </w:r>
      </w:del>
    </w:p>
    <w:p w14:paraId="29852E2C" w14:textId="5B06CD04" w:rsidR="00986976" w:rsidRPr="00986976" w:rsidDel="0097471F" w:rsidRDefault="00986976" w:rsidP="0097471F">
      <w:pPr>
        <w:jc w:val="center"/>
        <w:rPr>
          <w:del w:id="301" w:author="Grzegorzová Kristýna" w:date="2022-01-26T09:07:00Z"/>
          <w:rFonts w:ascii="Arial" w:eastAsiaTheme="minorHAnsi" w:hAnsi="Arial" w:cs="Arial"/>
          <w:lang w:eastAsia="en-US"/>
        </w:rPr>
        <w:pPrChange w:id="302" w:author="Grzegorzová Kristýna" w:date="2022-01-26T09:07:00Z">
          <w:pPr>
            <w:contextualSpacing/>
          </w:pPr>
        </w:pPrChange>
      </w:pPr>
    </w:p>
    <w:p w14:paraId="754923A0" w14:textId="62CD5C1A" w:rsidR="00986976" w:rsidRPr="00986976" w:rsidDel="0097471F" w:rsidRDefault="00986976" w:rsidP="0097471F">
      <w:pPr>
        <w:jc w:val="center"/>
        <w:rPr>
          <w:del w:id="303" w:author="Grzegorzová Kristýna" w:date="2022-01-26T09:07:00Z"/>
          <w:rFonts w:ascii="Arial" w:eastAsiaTheme="minorHAnsi" w:hAnsi="Arial" w:cs="Arial"/>
          <w:lang w:eastAsia="en-US"/>
        </w:rPr>
        <w:pPrChange w:id="304" w:author="Grzegorzová Kristýna" w:date="2022-01-26T09:07:00Z">
          <w:pPr>
            <w:contextualSpacing/>
          </w:pPr>
        </w:pPrChange>
      </w:pPr>
      <w:del w:id="305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____________</w:delText>
        </w:r>
      </w:del>
    </w:p>
    <w:p w14:paraId="11E8A292" w14:textId="4145DA77" w:rsidR="00986976" w:rsidRPr="00986976" w:rsidDel="0097471F" w:rsidRDefault="00986976" w:rsidP="0097471F">
      <w:pPr>
        <w:jc w:val="center"/>
        <w:rPr>
          <w:del w:id="306" w:author="Grzegorzová Kristýna" w:date="2022-01-26T09:07:00Z"/>
          <w:rFonts w:ascii="Arial" w:eastAsiaTheme="minorHAnsi" w:hAnsi="Arial" w:cs="Arial"/>
          <w:lang w:eastAsia="en-US"/>
        </w:rPr>
        <w:pPrChange w:id="307" w:author="Grzegorzová Kristýna" w:date="2022-01-26T09:07:00Z">
          <w:pPr>
            <w:contextualSpacing/>
          </w:pPr>
        </w:pPrChange>
      </w:pPr>
      <w:del w:id="308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se sídlem: ____________</w:delText>
        </w:r>
      </w:del>
    </w:p>
    <w:p w14:paraId="24B16ED1" w14:textId="7D4F264F" w:rsidR="00986976" w:rsidRPr="00986976" w:rsidDel="0097471F" w:rsidRDefault="00986976" w:rsidP="0097471F">
      <w:pPr>
        <w:jc w:val="center"/>
        <w:rPr>
          <w:del w:id="309" w:author="Grzegorzová Kristýna" w:date="2022-01-26T09:07:00Z"/>
          <w:rFonts w:ascii="Arial" w:eastAsiaTheme="minorHAnsi" w:hAnsi="Arial" w:cs="Arial"/>
          <w:lang w:eastAsia="en-US"/>
        </w:rPr>
        <w:pPrChange w:id="310" w:author="Grzegorzová Kristýna" w:date="2022-01-26T09:07:00Z">
          <w:pPr>
            <w:contextualSpacing/>
          </w:pPr>
        </w:pPrChange>
      </w:pPr>
      <w:del w:id="311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 xml:space="preserve">IČO / datum narození: ____________     </w:delText>
        </w:r>
      </w:del>
    </w:p>
    <w:p w14:paraId="45F50F1C" w14:textId="4D20DB34" w:rsidR="00986976" w:rsidRPr="00986976" w:rsidDel="0097471F" w:rsidRDefault="00986976" w:rsidP="0097471F">
      <w:pPr>
        <w:jc w:val="center"/>
        <w:rPr>
          <w:del w:id="312" w:author="Grzegorzová Kristýna" w:date="2022-01-26T09:07:00Z"/>
          <w:rFonts w:ascii="Arial" w:eastAsiaTheme="minorHAnsi" w:hAnsi="Arial" w:cs="Arial"/>
          <w:lang w:eastAsia="en-US"/>
        </w:rPr>
        <w:pPrChange w:id="313" w:author="Grzegorzová Kristýna" w:date="2022-01-26T09:07:00Z">
          <w:pPr>
            <w:contextualSpacing/>
          </w:pPr>
        </w:pPrChange>
      </w:pPr>
      <w:del w:id="314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DIČ:  ____________</w:delText>
        </w:r>
      </w:del>
    </w:p>
    <w:p w14:paraId="65516E13" w14:textId="35E0511A" w:rsidR="00986976" w:rsidRPr="00986976" w:rsidDel="0097471F" w:rsidRDefault="00986976" w:rsidP="0097471F">
      <w:pPr>
        <w:jc w:val="center"/>
        <w:rPr>
          <w:del w:id="315" w:author="Grzegorzová Kristýna" w:date="2022-01-26T09:07:00Z"/>
          <w:rFonts w:ascii="Arial" w:eastAsiaTheme="minorHAnsi" w:hAnsi="Arial" w:cs="Arial"/>
          <w:lang w:eastAsia="en-US"/>
        </w:rPr>
        <w:pPrChange w:id="316" w:author="Grzegorzová Kristýna" w:date="2022-01-26T09:07:00Z">
          <w:pPr>
            <w:contextualSpacing/>
          </w:pPr>
        </w:pPrChange>
      </w:pPr>
      <w:del w:id="317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zastoupena:      ____________</w:delText>
        </w:r>
      </w:del>
    </w:p>
    <w:p w14:paraId="7FF8C4FC" w14:textId="40B694B9" w:rsidR="00986976" w:rsidRPr="00986976" w:rsidDel="0097471F" w:rsidRDefault="00986976" w:rsidP="0097471F">
      <w:pPr>
        <w:jc w:val="center"/>
        <w:rPr>
          <w:del w:id="318" w:author="Grzegorzová Kristýna" w:date="2022-01-26T09:07:00Z"/>
          <w:rFonts w:ascii="Arial" w:eastAsiaTheme="minorHAnsi" w:hAnsi="Arial" w:cs="Arial"/>
          <w:lang w:eastAsia="en-US"/>
        </w:rPr>
        <w:pPrChange w:id="319" w:author="Grzegorzová Kristýna" w:date="2022-01-26T09:07:00Z">
          <w:pPr>
            <w:contextualSpacing/>
          </w:pPr>
        </w:pPrChange>
      </w:pPr>
      <w:del w:id="320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 xml:space="preserve">zapsána v obchodním rejstříku vedeném:   </w:delText>
        </w:r>
      </w:del>
    </w:p>
    <w:p w14:paraId="05AA01F1" w14:textId="02ACD686" w:rsidR="00986976" w:rsidRPr="00986976" w:rsidDel="0097471F" w:rsidRDefault="00986976" w:rsidP="0097471F">
      <w:pPr>
        <w:jc w:val="center"/>
        <w:rPr>
          <w:del w:id="321" w:author="Grzegorzová Kristýna" w:date="2022-01-26T09:07:00Z"/>
          <w:rFonts w:ascii="Arial" w:eastAsiaTheme="minorHAnsi" w:hAnsi="Arial" w:cs="Arial"/>
          <w:lang w:eastAsia="en-US"/>
        </w:rPr>
        <w:pPrChange w:id="322" w:author="Grzegorzová Kristýna" w:date="2022-01-26T09:07:00Z">
          <w:pPr>
            <w:contextualSpacing/>
          </w:pPr>
        </w:pPrChange>
      </w:pPr>
      <w:del w:id="323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 xml:space="preserve">pod sp. značkou:     ____________                                     </w:delText>
        </w:r>
      </w:del>
    </w:p>
    <w:p w14:paraId="661940E8" w14:textId="3BAE723A" w:rsidR="00986976" w:rsidRPr="00986976" w:rsidDel="0097471F" w:rsidRDefault="00986976" w:rsidP="0097471F">
      <w:pPr>
        <w:jc w:val="center"/>
        <w:rPr>
          <w:del w:id="324" w:author="Grzegorzová Kristýna" w:date="2022-01-26T09:07:00Z"/>
          <w:rFonts w:ascii="Arial" w:eastAsiaTheme="minorHAnsi" w:hAnsi="Arial" w:cs="Arial"/>
          <w:lang w:eastAsia="en-US"/>
        </w:rPr>
        <w:pPrChange w:id="325" w:author="Grzegorzová Kristýna" w:date="2022-01-26T09:07:00Z">
          <w:pPr>
            <w:contextualSpacing/>
          </w:pPr>
        </w:pPrChange>
      </w:pPr>
    </w:p>
    <w:p w14:paraId="71DBF39F" w14:textId="229C4D44" w:rsidR="00986976" w:rsidRPr="00986976" w:rsidDel="0097471F" w:rsidRDefault="00986976" w:rsidP="0097471F">
      <w:pPr>
        <w:jc w:val="center"/>
        <w:rPr>
          <w:del w:id="326" w:author="Grzegorzová Kristýna" w:date="2022-01-26T09:07:00Z"/>
          <w:rFonts w:ascii="Arial" w:eastAsiaTheme="minorHAnsi" w:hAnsi="Arial" w:cs="Arial"/>
          <w:lang w:eastAsia="en-US"/>
        </w:rPr>
        <w:pPrChange w:id="327" w:author="Grzegorzová Kristýna" w:date="2022-01-26T09:07:00Z">
          <w:pPr>
            <w:contextualSpacing/>
          </w:pPr>
        </w:pPrChange>
      </w:pPr>
      <w:del w:id="328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(dále jen „</w:delText>
        </w:r>
        <w:r w:rsidRPr="00986976" w:rsidDel="0097471F">
          <w:rPr>
            <w:rFonts w:ascii="Arial" w:eastAsiaTheme="minorHAnsi" w:hAnsi="Arial" w:cs="Arial"/>
            <w:b/>
            <w:lang w:eastAsia="en-US"/>
          </w:rPr>
          <w:delText>Dárce</w:delText>
        </w:r>
        <w:r w:rsidRPr="00986976" w:rsidDel="0097471F">
          <w:rPr>
            <w:rFonts w:ascii="Arial" w:eastAsiaTheme="minorHAnsi" w:hAnsi="Arial" w:cs="Arial"/>
            <w:lang w:eastAsia="en-US"/>
          </w:rPr>
          <w:delText>“)</w:delText>
        </w:r>
      </w:del>
      <w:customXmlDelRangeStart w:id="329" w:author="Grzegorzová Kristýna" w:date="2022-01-26T09:07:00Z"/>
      <w:sdt>
        <w:sdtPr>
          <w:rPr>
            <w:rFonts w:ascii="Arial" w:eastAsiaTheme="minorHAnsi" w:hAnsi="Arial" w:cs="Arial"/>
            <w:lang w:eastAsia="en-US"/>
          </w:rPr>
          <w:id w:val="-1582746496"/>
          <w:docPartObj>
            <w:docPartGallery w:val="Watermarks"/>
          </w:docPartObj>
        </w:sdtPr>
        <w:sdtEndPr/>
        <w:sdtContent>
          <w:customXmlDelRangeEnd w:id="329"/>
          <w:del w:id="330" w:author="Grzegorzová Kristýna" w:date="2022-01-26T09:07:00Z">
            <w:r w:rsidR="00526113" w:rsidRPr="00526113" w:rsidDel="0097471F">
              <w:rPr>
                <w:rFonts w:ascii="Arial" w:eastAsiaTheme="minorHAns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0" allowOverlap="1" wp14:anchorId="58E923E7" wp14:editId="2B021EB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37480" cy="3142615"/>
                      <wp:effectExtent l="38100" t="1152525" r="0" b="705485"/>
                      <wp:wrapNone/>
                      <wp:docPr id="3" name="Textové po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237480" cy="314261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3797B1" w14:textId="1F9A187A" w:rsidR="00526113" w:rsidRDefault="00526113" w:rsidP="0052611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VZOR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923E7" id="Textové pole 3" o:spid="_x0000_s1028" type="#_x0000_t202" style="position:absolute;left:0;text-align:left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053797B1" w14:textId="1F9A187A" w:rsidR="00526113" w:rsidRDefault="00526113" w:rsidP="0052611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VZOR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del>
          <w:customXmlDelRangeStart w:id="331" w:author="Grzegorzová Kristýna" w:date="2022-01-26T09:07:00Z"/>
        </w:sdtContent>
      </w:sdt>
      <w:customXmlDelRangeEnd w:id="331"/>
    </w:p>
    <w:p w14:paraId="1E1E17D2" w14:textId="614D008B" w:rsidR="00986976" w:rsidRPr="00986976" w:rsidDel="0097471F" w:rsidRDefault="00986976" w:rsidP="0097471F">
      <w:pPr>
        <w:jc w:val="center"/>
        <w:rPr>
          <w:del w:id="332" w:author="Grzegorzová Kristýna" w:date="2022-01-26T09:07:00Z"/>
          <w:rFonts w:ascii="Arial" w:eastAsiaTheme="minorHAnsi" w:hAnsi="Arial" w:cs="Arial"/>
          <w:lang w:eastAsia="en-US"/>
        </w:rPr>
        <w:pPrChange w:id="333" w:author="Grzegorzová Kristýna" w:date="2022-01-26T09:07:00Z">
          <w:pPr>
            <w:contextualSpacing/>
          </w:pPr>
        </w:pPrChange>
      </w:pPr>
    </w:p>
    <w:p w14:paraId="03848CEA" w14:textId="379E6863" w:rsidR="00986976" w:rsidRPr="00986976" w:rsidDel="0097471F" w:rsidRDefault="00986976" w:rsidP="0097471F">
      <w:pPr>
        <w:jc w:val="center"/>
        <w:rPr>
          <w:del w:id="334" w:author="Grzegorzová Kristýna" w:date="2022-01-26T09:07:00Z"/>
          <w:rFonts w:ascii="Arial" w:eastAsiaTheme="minorHAnsi" w:hAnsi="Arial" w:cs="Arial"/>
          <w:lang w:eastAsia="en-US"/>
        </w:rPr>
        <w:pPrChange w:id="335" w:author="Grzegorzová Kristýna" w:date="2022-01-26T09:07:00Z">
          <w:pPr>
            <w:contextualSpacing/>
          </w:pPr>
        </w:pPrChange>
      </w:pPr>
      <w:del w:id="336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a</w:delText>
        </w:r>
      </w:del>
    </w:p>
    <w:p w14:paraId="0F1E9446" w14:textId="53175D34" w:rsidR="00986976" w:rsidRPr="00986976" w:rsidDel="0097471F" w:rsidRDefault="00986976" w:rsidP="0097471F">
      <w:pPr>
        <w:jc w:val="center"/>
        <w:rPr>
          <w:del w:id="337" w:author="Grzegorzová Kristýna" w:date="2022-01-26T09:07:00Z"/>
          <w:rFonts w:ascii="Arial" w:eastAsiaTheme="minorHAnsi" w:hAnsi="Arial" w:cs="Arial"/>
          <w:lang w:eastAsia="en-US"/>
        </w:rPr>
        <w:pPrChange w:id="338" w:author="Grzegorzová Kristýna" w:date="2022-01-26T09:07:00Z">
          <w:pPr>
            <w:contextualSpacing/>
          </w:pPr>
        </w:pPrChange>
      </w:pPr>
    </w:p>
    <w:p w14:paraId="232AFBCD" w14:textId="63C1DC6E" w:rsidR="00986976" w:rsidRPr="00986976" w:rsidDel="0097471F" w:rsidRDefault="00986976" w:rsidP="0097471F">
      <w:pPr>
        <w:jc w:val="center"/>
        <w:rPr>
          <w:del w:id="339" w:author="Grzegorzová Kristýna" w:date="2022-01-26T09:07:00Z"/>
          <w:rFonts w:ascii="Arial" w:eastAsiaTheme="minorHAnsi" w:hAnsi="Arial" w:cs="Arial"/>
          <w:b/>
          <w:lang w:eastAsia="en-US"/>
        </w:rPr>
        <w:pPrChange w:id="340" w:author="Grzegorzová Kristýna" w:date="2022-01-26T09:07:00Z">
          <w:pPr>
            <w:contextualSpacing/>
          </w:pPr>
        </w:pPrChange>
      </w:pPr>
      <w:del w:id="341" w:author="Grzegorzová Kristýna" w:date="2022-01-26T09:07:00Z">
        <w:r w:rsidRPr="00986976" w:rsidDel="0097471F">
          <w:rPr>
            <w:rFonts w:ascii="Arial" w:eastAsiaTheme="minorHAnsi" w:hAnsi="Arial" w:cs="Arial"/>
            <w:b/>
            <w:lang w:eastAsia="en-US"/>
          </w:rPr>
          <w:delText>Hlavní město Praha</w:delText>
        </w:r>
      </w:del>
    </w:p>
    <w:p w14:paraId="430AAE0E" w14:textId="676657E2" w:rsidR="00986976" w:rsidRPr="00986976" w:rsidDel="0097471F" w:rsidRDefault="00986976" w:rsidP="0097471F">
      <w:pPr>
        <w:jc w:val="center"/>
        <w:rPr>
          <w:del w:id="342" w:author="Grzegorzová Kristýna" w:date="2022-01-26T09:07:00Z"/>
          <w:rFonts w:ascii="Arial" w:eastAsiaTheme="minorHAnsi" w:hAnsi="Arial" w:cs="Arial"/>
          <w:lang w:eastAsia="en-US"/>
        </w:rPr>
        <w:pPrChange w:id="343" w:author="Grzegorzová Kristýna" w:date="2022-01-26T09:07:00Z">
          <w:pPr>
            <w:contextualSpacing/>
          </w:pPr>
        </w:pPrChange>
      </w:pPr>
      <w:del w:id="344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se sídlem:  Praha 1, Mariánské nám. 2</w:delText>
        </w:r>
      </w:del>
    </w:p>
    <w:p w14:paraId="0BC42CF9" w14:textId="12B4A489" w:rsidR="00986976" w:rsidRPr="00986976" w:rsidDel="0097471F" w:rsidRDefault="00986976" w:rsidP="0097471F">
      <w:pPr>
        <w:jc w:val="center"/>
        <w:rPr>
          <w:del w:id="345" w:author="Grzegorzová Kristýna" w:date="2022-01-26T09:07:00Z"/>
          <w:rFonts w:ascii="Arial" w:eastAsiaTheme="minorHAnsi" w:hAnsi="Arial" w:cs="Arial"/>
          <w:lang w:eastAsia="en-US"/>
        </w:rPr>
        <w:pPrChange w:id="346" w:author="Grzegorzová Kristýna" w:date="2022-01-26T09:07:00Z">
          <w:pPr>
            <w:contextualSpacing/>
          </w:pPr>
        </w:pPrChange>
      </w:pPr>
      <w:del w:id="347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IČO: 00064581, DIČ: CZ00064581</w:delText>
        </w:r>
      </w:del>
    </w:p>
    <w:p w14:paraId="7FFE16C8" w14:textId="40178B26" w:rsidR="00986976" w:rsidRPr="00986976" w:rsidDel="0097471F" w:rsidRDefault="00986976" w:rsidP="0097471F">
      <w:pPr>
        <w:jc w:val="center"/>
        <w:rPr>
          <w:del w:id="348" w:author="Grzegorzová Kristýna" w:date="2022-01-26T09:07:00Z"/>
          <w:rFonts w:ascii="Arial" w:eastAsiaTheme="minorHAnsi" w:hAnsi="Arial" w:cs="Arial"/>
          <w:lang w:eastAsia="en-US"/>
        </w:rPr>
        <w:pPrChange w:id="349" w:author="Grzegorzová Kristýna" w:date="2022-01-26T09:07:00Z">
          <w:pPr>
            <w:contextualSpacing/>
            <w:jc w:val="both"/>
          </w:pPr>
        </w:pPrChange>
      </w:pPr>
      <w:del w:id="350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 xml:space="preserve">zastoupené na základě plné moci ze dne _____________, schválené radou hlavního města Prahy dne _____________, společností </w:delText>
        </w:r>
        <w:r w:rsidRPr="00986976" w:rsidDel="0097471F">
          <w:rPr>
            <w:rFonts w:ascii="Arial" w:eastAsiaTheme="minorHAnsi" w:hAnsi="Arial" w:cs="Arial"/>
            <w:b/>
            <w:lang w:eastAsia="en-US"/>
          </w:rPr>
          <w:delText>Pražská vodohospodářská společnost a.s.</w:delText>
        </w:r>
        <w:r w:rsidRPr="00986976" w:rsidDel="0097471F">
          <w:rPr>
            <w:rFonts w:ascii="Arial" w:eastAsiaTheme="minorHAnsi" w:hAnsi="Arial" w:cs="Arial"/>
            <w:lang w:eastAsia="en-US"/>
          </w:rPr>
          <w:delText xml:space="preserve">, se sídlem: Praha 1, Žatecká 110/2, PSČ 110 01, IČO: 25656112, zastoupena: _____________ </w:delText>
        </w:r>
      </w:del>
    </w:p>
    <w:p w14:paraId="51BCFE0D" w14:textId="62420A7E" w:rsidR="00986976" w:rsidRPr="00986976" w:rsidDel="0097471F" w:rsidRDefault="00986976" w:rsidP="0097471F">
      <w:pPr>
        <w:jc w:val="center"/>
        <w:rPr>
          <w:del w:id="351" w:author="Grzegorzová Kristýna" w:date="2022-01-26T09:07:00Z"/>
          <w:rFonts w:ascii="Arial" w:eastAsiaTheme="minorHAnsi" w:hAnsi="Arial" w:cs="Arial"/>
          <w:lang w:eastAsia="en-US"/>
        </w:rPr>
        <w:pPrChange w:id="352" w:author="Grzegorzová Kristýna" w:date="2022-01-26T09:07:00Z">
          <w:pPr>
            <w:contextualSpacing/>
          </w:pPr>
        </w:pPrChange>
      </w:pPr>
    </w:p>
    <w:p w14:paraId="5A6B1B41" w14:textId="64AA75F2" w:rsidR="00986976" w:rsidRPr="00986976" w:rsidDel="0097471F" w:rsidRDefault="00986976" w:rsidP="0097471F">
      <w:pPr>
        <w:jc w:val="center"/>
        <w:rPr>
          <w:del w:id="353" w:author="Grzegorzová Kristýna" w:date="2022-01-26T09:07:00Z"/>
          <w:rFonts w:ascii="Arial" w:eastAsiaTheme="minorHAnsi" w:hAnsi="Arial" w:cs="Arial"/>
          <w:lang w:eastAsia="en-US"/>
        </w:rPr>
        <w:pPrChange w:id="354" w:author="Grzegorzová Kristýna" w:date="2022-01-26T09:07:00Z">
          <w:pPr>
            <w:contextualSpacing/>
          </w:pPr>
        </w:pPrChange>
      </w:pPr>
      <w:del w:id="355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(dále jen „</w:delText>
        </w:r>
        <w:r w:rsidRPr="00986976" w:rsidDel="0097471F">
          <w:rPr>
            <w:rFonts w:ascii="Arial" w:eastAsiaTheme="minorHAnsi" w:hAnsi="Arial" w:cs="Arial"/>
            <w:b/>
            <w:lang w:eastAsia="en-US"/>
          </w:rPr>
          <w:delText>Obdarovaný</w:delText>
        </w:r>
        <w:r w:rsidRPr="00986976" w:rsidDel="0097471F">
          <w:rPr>
            <w:rFonts w:ascii="Arial" w:eastAsiaTheme="minorHAnsi" w:hAnsi="Arial" w:cs="Arial"/>
            <w:lang w:eastAsia="en-US"/>
          </w:rPr>
          <w:delText>“)</w:delText>
        </w:r>
      </w:del>
    </w:p>
    <w:p w14:paraId="5A0160FB" w14:textId="7A7BA20C" w:rsidR="00986976" w:rsidRPr="00986976" w:rsidDel="0097471F" w:rsidRDefault="00986976" w:rsidP="0097471F">
      <w:pPr>
        <w:jc w:val="center"/>
        <w:rPr>
          <w:del w:id="356" w:author="Grzegorzová Kristýna" w:date="2022-01-26T09:07:00Z"/>
          <w:rFonts w:ascii="Arial" w:eastAsiaTheme="minorHAnsi" w:hAnsi="Arial" w:cs="Arial"/>
          <w:lang w:eastAsia="en-US"/>
        </w:rPr>
        <w:pPrChange w:id="357" w:author="Grzegorzová Kristýna" w:date="2022-01-26T09:07:00Z">
          <w:pPr>
            <w:contextualSpacing/>
          </w:pPr>
        </w:pPrChange>
      </w:pPr>
    </w:p>
    <w:p w14:paraId="01F26B42" w14:textId="7F8CC8B8" w:rsidR="00986976" w:rsidRPr="00986976" w:rsidDel="0097471F" w:rsidRDefault="00986976" w:rsidP="0097471F">
      <w:pPr>
        <w:jc w:val="center"/>
        <w:rPr>
          <w:del w:id="358" w:author="Grzegorzová Kristýna" w:date="2022-01-26T09:07:00Z"/>
          <w:rFonts w:ascii="Arial" w:eastAsiaTheme="minorHAnsi" w:hAnsi="Arial" w:cs="Arial"/>
          <w:lang w:eastAsia="en-US"/>
        </w:rPr>
        <w:pPrChange w:id="359" w:author="Grzegorzová Kristýna" w:date="2022-01-26T09:07:00Z">
          <w:pPr>
            <w:contextualSpacing/>
          </w:pPr>
        </w:pPrChange>
      </w:pPr>
      <w:del w:id="360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(Dárce a Obdarovaný společně také jako „</w:delText>
        </w:r>
        <w:r w:rsidRPr="00986976" w:rsidDel="0097471F">
          <w:rPr>
            <w:rFonts w:ascii="Arial" w:eastAsiaTheme="minorHAnsi" w:hAnsi="Arial" w:cs="Arial"/>
            <w:b/>
            <w:lang w:eastAsia="en-US"/>
          </w:rPr>
          <w:delText>Strany</w:delText>
        </w:r>
        <w:r w:rsidRPr="00986976" w:rsidDel="0097471F">
          <w:rPr>
            <w:rFonts w:ascii="Arial" w:eastAsiaTheme="minorHAnsi" w:hAnsi="Arial" w:cs="Arial"/>
            <w:lang w:eastAsia="en-US"/>
          </w:rPr>
          <w:delText>“ či jednotlivě jako „</w:delText>
        </w:r>
        <w:r w:rsidRPr="00986976" w:rsidDel="0097471F">
          <w:rPr>
            <w:rFonts w:ascii="Arial" w:eastAsiaTheme="minorHAnsi" w:hAnsi="Arial" w:cs="Arial"/>
            <w:b/>
            <w:lang w:eastAsia="en-US"/>
          </w:rPr>
          <w:delText>Strana</w:delText>
        </w:r>
        <w:r w:rsidRPr="00986976" w:rsidDel="0097471F">
          <w:rPr>
            <w:rFonts w:ascii="Arial" w:eastAsiaTheme="minorHAnsi" w:hAnsi="Arial" w:cs="Arial"/>
            <w:lang w:eastAsia="en-US"/>
          </w:rPr>
          <w:delText>“)</w:delText>
        </w:r>
      </w:del>
    </w:p>
    <w:p w14:paraId="4C096FEF" w14:textId="56FD283D" w:rsidR="00986976" w:rsidRPr="00986976" w:rsidDel="0097471F" w:rsidRDefault="00986976" w:rsidP="0097471F">
      <w:pPr>
        <w:jc w:val="center"/>
        <w:rPr>
          <w:del w:id="361" w:author="Grzegorzová Kristýna" w:date="2022-01-26T09:07:00Z"/>
          <w:rFonts w:ascii="Arial" w:eastAsiaTheme="minorHAnsi" w:hAnsi="Arial" w:cs="Arial"/>
          <w:lang w:eastAsia="en-US"/>
        </w:rPr>
        <w:pPrChange w:id="362" w:author="Grzegorzová Kristýna" w:date="2022-01-26T09:07:00Z">
          <w:pPr>
            <w:contextualSpacing/>
          </w:pPr>
        </w:pPrChange>
      </w:pPr>
    </w:p>
    <w:p w14:paraId="2117FD12" w14:textId="0F0CD59A" w:rsidR="00986976" w:rsidRPr="00986976" w:rsidDel="0097471F" w:rsidRDefault="00986976" w:rsidP="0097471F">
      <w:pPr>
        <w:jc w:val="center"/>
        <w:rPr>
          <w:del w:id="363" w:author="Grzegorzová Kristýna" w:date="2022-01-26T09:07:00Z"/>
          <w:rFonts w:ascii="Arial" w:eastAsiaTheme="minorHAnsi" w:hAnsi="Arial" w:cs="Arial"/>
          <w:lang w:eastAsia="en-US"/>
        </w:rPr>
        <w:pPrChange w:id="364" w:author="Grzegorzová Kristýna" w:date="2022-01-26T09:07:00Z">
          <w:pPr>
            <w:contextualSpacing/>
            <w:jc w:val="both"/>
          </w:pPr>
        </w:pPrChange>
      </w:pPr>
      <w:del w:id="365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níže uvedeného dne, měsíce a roku uzavírají v souladu s ustanovením § 2055 a násl. zákona č. 89/2012 Sb., občanský zákoník, ve znění pozdějších předpisů, tuto Darovací smlouvu (dále jen „</w:delText>
        </w:r>
        <w:r w:rsidRPr="00986976" w:rsidDel="0097471F">
          <w:rPr>
            <w:rFonts w:ascii="Arial" w:eastAsiaTheme="minorHAnsi" w:hAnsi="Arial" w:cs="Arial"/>
            <w:b/>
            <w:lang w:eastAsia="en-US"/>
          </w:rPr>
          <w:delText>Smlouva</w:delText>
        </w:r>
        <w:r w:rsidRPr="00986976" w:rsidDel="0097471F">
          <w:rPr>
            <w:rFonts w:ascii="Arial" w:eastAsiaTheme="minorHAnsi" w:hAnsi="Arial" w:cs="Arial"/>
            <w:lang w:eastAsia="en-US"/>
          </w:rPr>
          <w:delText>“):</w:delText>
        </w:r>
      </w:del>
    </w:p>
    <w:p w14:paraId="30544C78" w14:textId="7A6B25A5" w:rsidR="00986976" w:rsidRPr="00986976" w:rsidDel="0097471F" w:rsidRDefault="00986976" w:rsidP="0097471F">
      <w:pPr>
        <w:jc w:val="center"/>
        <w:rPr>
          <w:del w:id="366" w:author="Grzegorzová Kristýna" w:date="2022-01-26T09:07:00Z"/>
          <w:rFonts w:ascii="Arial" w:eastAsiaTheme="minorHAnsi" w:hAnsi="Arial" w:cs="Arial"/>
          <w:lang w:eastAsia="en-US"/>
        </w:rPr>
        <w:pPrChange w:id="367" w:author="Grzegorzová Kristýna" w:date="2022-01-26T09:07:00Z">
          <w:pPr>
            <w:contextualSpacing/>
          </w:pPr>
        </w:pPrChange>
      </w:pPr>
    </w:p>
    <w:p w14:paraId="2D066286" w14:textId="6535B7CA" w:rsidR="00986976" w:rsidRPr="00986976" w:rsidDel="0097471F" w:rsidRDefault="00986976" w:rsidP="0097471F">
      <w:pPr>
        <w:jc w:val="center"/>
        <w:rPr>
          <w:del w:id="368" w:author="Grzegorzová Kristýna" w:date="2022-01-26T09:07:00Z"/>
          <w:rFonts w:ascii="Arial" w:eastAsiaTheme="minorHAnsi" w:hAnsi="Arial" w:cs="Arial"/>
          <w:b/>
          <w:lang w:eastAsia="en-US"/>
        </w:rPr>
        <w:pPrChange w:id="369" w:author="Grzegorzová Kristýna" w:date="2022-01-26T09:07:00Z">
          <w:pPr>
            <w:numPr>
              <w:numId w:val="23"/>
            </w:numPr>
            <w:spacing w:after="160" w:line="259" w:lineRule="auto"/>
            <w:ind w:left="360" w:hanging="360"/>
            <w:contextualSpacing/>
            <w:jc w:val="center"/>
          </w:pPr>
        </w:pPrChange>
      </w:pPr>
      <w:del w:id="370" w:author="Grzegorzová Kristýna" w:date="2022-01-26T09:07:00Z">
        <w:r w:rsidRPr="00986976" w:rsidDel="0097471F">
          <w:rPr>
            <w:rFonts w:ascii="Arial" w:eastAsiaTheme="minorHAnsi" w:hAnsi="Arial" w:cs="Arial"/>
            <w:b/>
            <w:lang w:eastAsia="en-US"/>
          </w:rPr>
          <w:delText>Preambule</w:delText>
        </w:r>
      </w:del>
    </w:p>
    <w:p w14:paraId="68FE7ABB" w14:textId="58D8AE27" w:rsidR="00986976" w:rsidRPr="00986976" w:rsidDel="0097471F" w:rsidRDefault="00986976" w:rsidP="0097471F">
      <w:pPr>
        <w:jc w:val="center"/>
        <w:rPr>
          <w:del w:id="371" w:author="Grzegorzová Kristýna" w:date="2022-01-26T09:07:00Z"/>
          <w:rFonts w:ascii="Arial" w:eastAsiaTheme="minorHAnsi" w:hAnsi="Arial" w:cs="Arial"/>
          <w:b/>
          <w:lang w:eastAsia="en-US"/>
        </w:rPr>
        <w:pPrChange w:id="372" w:author="Grzegorzová Kristýna" w:date="2022-01-26T09:07:00Z">
          <w:pPr>
            <w:ind w:left="360"/>
            <w:contextualSpacing/>
          </w:pPr>
        </w:pPrChange>
      </w:pPr>
    </w:p>
    <w:p w14:paraId="05B73FCA" w14:textId="4472BF8B" w:rsidR="00986976" w:rsidRPr="00986976" w:rsidDel="0097471F" w:rsidRDefault="00986976" w:rsidP="0097471F">
      <w:pPr>
        <w:jc w:val="center"/>
        <w:rPr>
          <w:del w:id="373" w:author="Grzegorzová Kristýna" w:date="2022-01-26T09:07:00Z"/>
          <w:rFonts w:ascii="Arial" w:eastAsiaTheme="minorHAnsi" w:hAnsi="Arial" w:cs="Arial"/>
          <w:lang w:eastAsia="en-US"/>
        </w:rPr>
        <w:pPrChange w:id="374" w:author="Grzegorzová Kristýna" w:date="2022-01-26T09:07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375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Vzhledem k tomu, že</w:delText>
        </w:r>
      </w:del>
    </w:p>
    <w:p w14:paraId="6216D26A" w14:textId="012B1CA7" w:rsidR="00986976" w:rsidRPr="00986976" w:rsidDel="0097471F" w:rsidRDefault="00986976" w:rsidP="0097471F">
      <w:pPr>
        <w:jc w:val="center"/>
        <w:rPr>
          <w:del w:id="376" w:author="Grzegorzová Kristýna" w:date="2022-01-26T09:07:00Z"/>
          <w:rFonts w:ascii="Arial" w:eastAsiaTheme="minorHAnsi" w:hAnsi="Arial" w:cs="Arial"/>
          <w:lang w:eastAsia="en-US"/>
        </w:rPr>
        <w:pPrChange w:id="377" w:author="Grzegorzová Kristýna" w:date="2022-01-26T09:07:00Z">
          <w:pPr>
            <w:ind w:left="454"/>
            <w:contextualSpacing/>
            <w:jc w:val="both"/>
          </w:pPr>
        </w:pPrChange>
      </w:pPr>
    </w:p>
    <w:p w14:paraId="209328E4" w14:textId="35241CE4" w:rsidR="00986976" w:rsidRPr="00986976" w:rsidDel="0097471F" w:rsidRDefault="00986976" w:rsidP="0097471F">
      <w:pPr>
        <w:jc w:val="center"/>
        <w:rPr>
          <w:del w:id="378" w:author="Grzegorzová Kristýna" w:date="2022-01-26T09:07:00Z"/>
          <w:rFonts w:ascii="Arial" w:eastAsiaTheme="minorHAnsi" w:hAnsi="Arial" w:cs="Arial"/>
          <w:lang w:eastAsia="en-US"/>
        </w:rPr>
        <w:pPrChange w:id="379" w:author="Grzegorzová Kristýna" w:date="2022-01-26T09:07:00Z">
          <w:pPr>
            <w:numPr>
              <w:ilvl w:val="2"/>
              <w:numId w:val="23"/>
            </w:numPr>
            <w:spacing w:after="160" w:line="259" w:lineRule="auto"/>
            <w:ind w:left="737" w:hanging="283"/>
            <w:contextualSpacing/>
            <w:jc w:val="both"/>
          </w:pPr>
        </w:pPrChange>
      </w:pPr>
      <w:del w:id="380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 xml:space="preserve">Dárce je vlastníkem věcí specifikovaných v čl. 2 odst. 2.1 této Smlouvy a má zájem darovat tyto věci Obdarovanému; </w:delText>
        </w:r>
      </w:del>
    </w:p>
    <w:p w14:paraId="48947A62" w14:textId="45751C70" w:rsidR="00986976" w:rsidRPr="00986976" w:rsidDel="0097471F" w:rsidRDefault="00986976" w:rsidP="0097471F">
      <w:pPr>
        <w:jc w:val="center"/>
        <w:rPr>
          <w:del w:id="381" w:author="Grzegorzová Kristýna" w:date="2022-01-26T09:07:00Z"/>
          <w:rFonts w:ascii="Arial" w:eastAsiaTheme="minorHAnsi" w:hAnsi="Arial" w:cs="Arial"/>
          <w:lang w:eastAsia="en-US"/>
        </w:rPr>
        <w:pPrChange w:id="382" w:author="Grzegorzová Kristýna" w:date="2022-01-26T09:07:00Z">
          <w:pPr>
            <w:ind w:left="737"/>
            <w:contextualSpacing/>
            <w:jc w:val="both"/>
          </w:pPr>
        </w:pPrChange>
      </w:pPr>
    </w:p>
    <w:p w14:paraId="0327ED5A" w14:textId="3C1753A8" w:rsidR="00986976" w:rsidRPr="00986976" w:rsidDel="0097471F" w:rsidRDefault="00986976" w:rsidP="0097471F">
      <w:pPr>
        <w:jc w:val="center"/>
        <w:rPr>
          <w:del w:id="383" w:author="Grzegorzová Kristýna" w:date="2022-01-26T09:07:00Z"/>
          <w:rFonts w:ascii="Arial" w:eastAsiaTheme="minorHAnsi" w:hAnsi="Arial" w:cs="Arial"/>
          <w:lang w:eastAsia="en-US"/>
        </w:rPr>
        <w:pPrChange w:id="384" w:author="Grzegorzová Kristýna" w:date="2022-01-26T09:07:00Z">
          <w:pPr>
            <w:numPr>
              <w:ilvl w:val="2"/>
              <w:numId w:val="23"/>
            </w:numPr>
            <w:spacing w:after="160" w:line="259" w:lineRule="auto"/>
            <w:ind w:left="737" w:hanging="283"/>
            <w:contextualSpacing/>
            <w:jc w:val="both"/>
          </w:pPr>
        </w:pPrChange>
      </w:pPr>
      <w:del w:id="385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Dárce se zavázal převést vlastnické právo k věcem specifikovaným v čl. 2 odst. 2.1 této Smlouvy na Obdarovaného;</w:delText>
        </w:r>
      </w:del>
    </w:p>
    <w:p w14:paraId="2DC950D1" w14:textId="65F13031" w:rsidR="00986976" w:rsidRPr="00986976" w:rsidDel="0097471F" w:rsidRDefault="00986976" w:rsidP="0097471F">
      <w:pPr>
        <w:jc w:val="center"/>
        <w:rPr>
          <w:del w:id="386" w:author="Grzegorzová Kristýna" w:date="2022-01-26T09:07:00Z"/>
          <w:rFonts w:ascii="Arial" w:eastAsiaTheme="minorHAnsi" w:hAnsi="Arial" w:cs="Arial"/>
          <w:lang w:eastAsia="en-US"/>
        </w:rPr>
        <w:pPrChange w:id="387" w:author="Grzegorzová Kristýna" w:date="2022-01-26T09:07:00Z">
          <w:pPr>
            <w:ind w:left="737"/>
            <w:contextualSpacing/>
            <w:jc w:val="both"/>
          </w:pPr>
        </w:pPrChange>
      </w:pPr>
    </w:p>
    <w:p w14:paraId="1F2E2178" w14:textId="7FB98F90" w:rsidR="00986976" w:rsidRPr="00986976" w:rsidDel="0097471F" w:rsidRDefault="00986976" w:rsidP="0097471F">
      <w:pPr>
        <w:jc w:val="center"/>
        <w:rPr>
          <w:del w:id="388" w:author="Grzegorzová Kristýna" w:date="2022-01-26T09:07:00Z"/>
          <w:rFonts w:ascii="Arial" w:eastAsiaTheme="minorHAnsi" w:hAnsi="Arial" w:cs="Arial"/>
          <w:lang w:eastAsia="en-US"/>
        </w:rPr>
        <w:pPrChange w:id="389" w:author="Grzegorzová Kristýna" w:date="2022-01-26T09:07:00Z">
          <w:pPr>
            <w:numPr>
              <w:ilvl w:val="2"/>
              <w:numId w:val="23"/>
            </w:numPr>
            <w:spacing w:after="160" w:line="259" w:lineRule="auto"/>
            <w:ind w:left="737" w:hanging="283"/>
            <w:contextualSpacing/>
            <w:jc w:val="both"/>
          </w:pPr>
        </w:pPrChange>
      </w:pPr>
      <w:del w:id="390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Dárce uzavřel se správcem, společností Pražská vodohospodářská společnost a.s. (dále jen „</w:delText>
        </w:r>
        <w:r w:rsidRPr="00986976" w:rsidDel="0097471F">
          <w:rPr>
            <w:rFonts w:ascii="Arial" w:eastAsiaTheme="minorHAnsi" w:hAnsi="Arial" w:cs="Arial"/>
            <w:b/>
            <w:lang w:eastAsia="en-US"/>
          </w:rPr>
          <w:delText>PVS</w:delText>
        </w:r>
        <w:r w:rsidRPr="00986976" w:rsidDel="0097471F">
          <w:rPr>
            <w:rFonts w:ascii="Arial" w:eastAsiaTheme="minorHAnsi" w:hAnsi="Arial" w:cs="Arial"/>
            <w:lang w:eastAsia="en-US"/>
          </w:rPr>
          <w:delText>“), a provozovatelem, společností Pražské vodovody a kanalizace, a.s. (dále jen „</w:delText>
        </w:r>
        <w:r w:rsidRPr="00986976" w:rsidDel="0097471F">
          <w:rPr>
            <w:rFonts w:ascii="Arial" w:eastAsiaTheme="minorHAnsi" w:hAnsi="Arial" w:cs="Arial"/>
            <w:b/>
            <w:lang w:eastAsia="en-US"/>
          </w:rPr>
          <w:delText>PVK</w:delText>
        </w:r>
        <w:r w:rsidRPr="00986976" w:rsidDel="0097471F">
          <w:rPr>
            <w:rFonts w:ascii="Arial" w:eastAsiaTheme="minorHAnsi" w:hAnsi="Arial" w:cs="Arial"/>
            <w:lang w:eastAsia="en-US"/>
          </w:rPr>
          <w:delText>“), vodohospodářského majetku ve vlastnictví Obdarovaného dne ___________ Smlouvu o úpravě vzájemných vztahů (dále jen „</w:delText>
        </w:r>
        <w:r w:rsidRPr="00986976" w:rsidDel="0097471F">
          <w:rPr>
            <w:rFonts w:ascii="Arial" w:eastAsiaTheme="minorHAnsi" w:hAnsi="Arial" w:cs="Arial"/>
            <w:b/>
            <w:lang w:eastAsia="en-US"/>
          </w:rPr>
          <w:delText>SPO</w:delText>
        </w:r>
        <w:r w:rsidRPr="00986976" w:rsidDel="0097471F">
          <w:rPr>
            <w:rFonts w:ascii="Arial" w:eastAsiaTheme="minorHAnsi" w:hAnsi="Arial" w:cs="Arial"/>
            <w:lang w:eastAsia="en-US"/>
          </w:rPr>
          <w:delText>“), která upravuje právní vztahy k věcem specifikovaným v čl. 2 odst. 2.1 této Smlouvy, jejich správu a provozování před uzavřením této Smlouvy a</w:delText>
        </w:r>
      </w:del>
    </w:p>
    <w:p w14:paraId="47C6C445" w14:textId="0CC58A4A" w:rsidR="00986976" w:rsidRPr="00986976" w:rsidDel="0097471F" w:rsidRDefault="00986976" w:rsidP="0097471F">
      <w:pPr>
        <w:jc w:val="center"/>
        <w:rPr>
          <w:del w:id="391" w:author="Grzegorzová Kristýna" w:date="2022-01-26T09:07:00Z"/>
          <w:rFonts w:ascii="Arial" w:eastAsiaTheme="minorHAnsi" w:hAnsi="Arial" w:cs="Arial"/>
          <w:lang w:eastAsia="en-US"/>
        </w:rPr>
        <w:pPrChange w:id="392" w:author="Grzegorzová Kristýna" w:date="2022-01-26T09:07:00Z">
          <w:pPr>
            <w:ind w:left="737"/>
            <w:contextualSpacing/>
            <w:jc w:val="both"/>
          </w:pPr>
        </w:pPrChange>
      </w:pPr>
    </w:p>
    <w:p w14:paraId="2F647671" w14:textId="43BB98AE" w:rsidR="00986976" w:rsidRPr="00986976" w:rsidDel="0097471F" w:rsidRDefault="00986976" w:rsidP="0097471F">
      <w:pPr>
        <w:jc w:val="center"/>
        <w:rPr>
          <w:del w:id="393" w:author="Grzegorzová Kristýna" w:date="2022-01-26T09:07:00Z"/>
          <w:rFonts w:ascii="Arial" w:eastAsiaTheme="minorHAnsi" w:hAnsi="Arial" w:cs="Arial"/>
          <w:lang w:eastAsia="en-US"/>
        </w:rPr>
        <w:pPrChange w:id="394" w:author="Grzegorzová Kristýna" w:date="2022-01-26T09:07:00Z">
          <w:pPr>
            <w:numPr>
              <w:ilvl w:val="2"/>
              <w:numId w:val="23"/>
            </w:numPr>
            <w:spacing w:after="160" w:line="259" w:lineRule="auto"/>
            <w:ind w:left="737" w:hanging="283"/>
            <w:contextualSpacing/>
            <w:jc w:val="both"/>
          </w:pPr>
        </w:pPrChange>
      </w:pPr>
      <w:del w:id="395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Obdarovaný má zájem věci specifikované v čl. 2 odst. 2.1 této Smlouvy přijmout do svého vlastnictví;</w:delText>
        </w:r>
      </w:del>
    </w:p>
    <w:p w14:paraId="3C208BB1" w14:textId="0EDD2E1F" w:rsidR="00986976" w:rsidRPr="00986976" w:rsidDel="0097471F" w:rsidRDefault="00986976" w:rsidP="0097471F">
      <w:pPr>
        <w:jc w:val="center"/>
        <w:rPr>
          <w:del w:id="396" w:author="Grzegorzová Kristýna" w:date="2022-01-26T09:07:00Z"/>
          <w:rFonts w:ascii="Arial" w:eastAsiaTheme="minorHAnsi" w:hAnsi="Arial" w:cs="Arial"/>
          <w:lang w:eastAsia="en-US"/>
        </w:rPr>
        <w:pPrChange w:id="397" w:author="Grzegorzová Kristýna" w:date="2022-01-26T09:07:00Z">
          <w:pPr>
            <w:ind w:left="360"/>
            <w:contextualSpacing/>
            <w:jc w:val="both"/>
          </w:pPr>
        </w:pPrChange>
      </w:pPr>
    </w:p>
    <w:p w14:paraId="479BD972" w14:textId="4ACC49DA" w:rsidR="00986976" w:rsidRPr="00986976" w:rsidDel="0097471F" w:rsidRDefault="00986976" w:rsidP="0097471F">
      <w:pPr>
        <w:jc w:val="center"/>
        <w:rPr>
          <w:del w:id="398" w:author="Grzegorzová Kristýna" w:date="2022-01-26T09:07:00Z"/>
          <w:rFonts w:ascii="Arial" w:eastAsiaTheme="minorHAnsi" w:hAnsi="Arial" w:cs="Arial"/>
          <w:lang w:eastAsia="en-US"/>
        </w:rPr>
        <w:pPrChange w:id="399" w:author="Grzegorzová Kristýna" w:date="2022-01-26T09:07:00Z">
          <w:pPr>
            <w:ind w:left="426"/>
            <w:contextualSpacing/>
            <w:jc w:val="both"/>
          </w:pPr>
        </w:pPrChange>
      </w:pPr>
      <w:del w:id="400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dohodly se Strany na uzavření této Smlouvy.</w:delText>
        </w:r>
      </w:del>
    </w:p>
    <w:p w14:paraId="40F1C394" w14:textId="1A3A0564" w:rsidR="00986976" w:rsidRPr="00986976" w:rsidDel="0097471F" w:rsidRDefault="00986976" w:rsidP="0097471F">
      <w:pPr>
        <w:jc w:val="center"/>
        <w:rPr>
          <w:del w:id="401" w:author="Grzegorzová Kristýna" w:date="2022-01-26T09:07:00Z"/>
          <w:rFonts w:ascii="Arial" w:eastAsiaTheme="minorHAnsi" w:hAnsi="Arial" w:cs="Arial"/>
          <w:lang w:eastAsia="en-US"/>
        </w:rPr>
        <w:pPrChange w:id="402" w:author="Grzegorzová Kristýna" w:date="2022-01-26T09:07:00Z">
          <w:pPr>
            <w:jc w:val="both"/>
          </w:pPr>
        </w:pPrChange>
      </w:pPr>
    </w:p>
    <w:p w14:paraId="15E8E474" w14:textId="3EED94F6" w:rsidR="00986976" w:rsidRPr="00986976" w:rsidDel="0097471F" w:rsidRDefault="00986976" w:rsidP="0097471F">
      <w:pPr>
        <w:jc w:val="center"/>
        <w:rPr>
          <w:del w:id="403" w:author="Grzegorzová Kristýna" w:date="2022-01-26T09:07:00Z"/>
          <w:rFonts w:ascii="Arial" w:eastAsiaTheme="minorHAnsi" w:hAnsi="Arial" w:cs="Arial"/>
          <w:lang w:eastAsia="en-US"/>
        </w:rPr>
        <w:pPrChange w:id="404" w:author="Grzegorzová Kristýna" w:date="2022-01-26T09:07:00Z">
          <w:pPr>
            <w:jc w:val="both"/>
          </w:pPr>
        </w:pPrChange>
      </w:pPr>
    </w:p>
    <w:p w14:paraId="4C2172FD" w14:textId="3B786DB8" w:rsidR="00841516" w:rsidDel="0097471F" w:rsidRDefault="00841516" w:rsidP="0097471F">
      <w:pPr>
        <w:jc w:val="center"/>
        <w:rPr>
          <w:del w:id="405" w:author="Grzegorzová Kristýna" w:date="2022-01-26T09:07:00Z"/>
          <w:rFonts w:ascii="Arial" w:eastAsiaTheme="minorHAnsi" w:hAnsi="Arial" w:cs="Arial"/>
          <w:b/>
          <w:lang w:eastAsia="en-US"/>
        </w:rPr>
        <w:pPrChange w:id="406" w:author="Grzegorzová Kristýna" w:date="2022-01-26T09:07:00Z">
          <w:pPr>
            <w:spacing w:after="160" w:line="259" w:lineRule="auto"/>
            <w:contextualSpacing/>
            <w:jc w:val="center"/>
          </w:pPr>
        </w:pPrChange>
      </w:pPr>
    </w:p>
    <w:p w14:paraId="2290E7E5" w14:textId="666BF62A" w:rsidR="00986976" w:rsidRPr="00986976" w:rsidDel="0097471F" w:rsidRDefault="00986976" w:rsidP="0097471F">
      <w:pPr>
        <w:jc w:val="center"/>
        <w:rPr>
          <w:del w:id="407" w:author="Grzegorzová Kristýna" w:date="2022-01-26T09:07:00Z"/>
          <w:rFonts w:ascii="Arial" w:eastAsiaTheme="minorHAnsi" w:hAnsi="Arial" w:cs="Arial"/>
          <w:b/>
          <w:lang w:eastAsia="en-US"/>
        </w:rPr>
        <w:pPrChange w:id="408" w:author="Grzegorzová Kristýna" w:date="2022-01-26T09:07:00Z">
          <w:pPr>
            <w:numPr>
              <w:numId w:val="23"/>
            </w:numPr>
            <w:spacing w:after="160" w:line="259" w:lineRule="auto"/>
            <w:ind w:left="360" w:hanging="360"/>
            <w:contextualSpacing/>
            <w:jc w:val="center"/>
          </w:pPr>
        </w:pPrChange>
      </w:pPr>
      <w:del w:id="409" w:author="Grzegorzová Kristýna" w:date="2022-01-26T09:07:00Z">
        <w:r w:rsidRPr="00986976" w:rsidDel="0097471F">
          <w:rPr>
            <w:rFonts w:ascii="Arial" w:eastAsiaTheme="minorHAnsi" w:hAnsi="Arial" w:cs="Arial"/>
            <w:b/>
            <w:lang w:eastAsia="en-US"/>
          </w:rPr>
          <w:delText>Předmět Smlouvy</w:delText>
        </w:r>
      </w:del>
    </w:p>
    <w:p w14:paraId="2C1D070C" w14:textId="56CFA723" w:rsidR="00986976" w:rsidRPr="00986976" w:rsidDel="0097471F" w:rsidRDefault="00986976" w:rsidP="0097471F">
      <w:pPr>
        <w:jc w:val="center"/>
        <w:rPr>
          <w:del w:id="410" w:author="Grzegorzová Kristýna" w:date="2022-01-26T09:07:00Z"/>
          <w:rFonts w:ascii="Arial" w:eastAsiaTheme="minorHAnsi" w:hAnsi="Arial" w:cs="Arial"/>
          <w:lang w:eastAsia="en-US"/>
        </w:rPr>
        <w:pPrChange w:id="411" w:author="Grzegorzová Kristýna" w:date="2022-01-26T09:07:00Z">
          <w:pPr>
            <w:ind w:left="454"/>
            <w:contextualSpacing/>
            <w:jc w:val="both"/>
          </w:pPr>
        </w:pPrChange>
      </w:pPr>
    </w:p>
    <w:p w14:paraId="70A41C71" w14:textId="317FE5EA" w:rsidR="00986976" w:rsidRPr="00986976" w:rsidDel="0097471F" w:rsidRDefault="00986976" w:rsidP="0097471F">
      <w:pPr>
        <w:jc w:val="center"/>
        <w:rPr>
          <w:del w:id="412" w:author="Grzegorzová Kristýna" w:date="2022-01-26T09:07:00Z"/>
          <w:rFonts w:ascii="Arial" w:eastAsiaTheme="minorHAnsi" w:hAnsi="Arial" w:cs="Arial"/>
          <w:lang w:eastAsia="en-US"/>
        </w:rPr>
        <w:pPrChange w:id="413" w:author="Grzegorzová Kristýna" w:date="2022-01-26T09:07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414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Dárce prohlašuje, že je vlastníkem následujících věcí - vodních děl:</w:delText>
        </w:r>
      </w:del>
    </w:p>
    <w:p w14:paraId="62E40705" w14:textId="12A404C6" w:rsidR="00986976" w:rsidRPr="00986976" w:rsidDel="0097471F" w:rsidRDefault="00986976" w:rsidP="0097471F">
      <w:pPr>
        <w:jc w:val="center"/>
        <w:rPr>
          <w:del w:id="415" w:author="Grzegorzová Kristýna" w:date="2022-01-26T09:07:00Z"/>
          <w:rFonts w:ascii="Arial" w:eastAsiaTheme="minorHAnsi" w:hAnsi="Arial" w:cs="Arial"/>
          <w:lang w:eastAsia="en-US"/>
        </w:rPr>
        <w:pPrChange w:id="416" w:author="Grzegorzová Kristýna" w:date="2022-01-26T09:07:00Z">
          <w:pPr>
            <w:ind w:left="454"/>
            <w:contextualSpacing/>
            <w:jc w:val="both"/>
          </w:pPr>
        </w:pPrChange>
      </w:pPr>
    </w:p>
    <w:p w14:paraId="60EE4147" w14:textId="112DD064" w:rsidR="00986976" w:rsidRPr="00986976" w:rsidDel="0097471F" w:rsidRDefault="00986976" w:rsidP="0097471F">
      <w:pPr>
        <w:jc w:val="center"/>
        <w:rPr>
          <w:del w:id="417" w:author="Grzegorzová Kristýna" w:date="2022-01-26T09:07:00Z"/>
          <w:rFonts w:ascii="Arial" w:eastAsiaTheme="minorHAnsi" w:hAnsi="Arial" w:cs="Arial"/>
          <w:lang w:eastAsia="en-US"/>
        </w:rPr>
        <w:pPrChange w:id="418" w:author="Grzegorzová Kristýna" w:date="2022-01-26T09:07:00Z">
          <w:pPr>
            <w:numPr>
              <w:numId w:val="24"/>
            </w:numPr>
            <w:spacing w:after="160" w:line="259" w:lineRule="auto"/>
            <w:ind w:left="1097" w:hanging="360"/>
            <w:contextualSpacing/>
            <w:jc w:val="both"/>
          </w:pPr>
        </w:pPrChange>
      </w:pPr>
      <w:del w:id="419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 xml:space="preserve">_______ (popis vodního díla dle přílohy usnesení) vymezených v kolaudačním souhlasu stavby NÁZEV STAVBY DLE KOLAUDAČNÍHO ROZHODNUTÍ, vydaným _____________(specifikace úřadu, který rozhodnutí vydal) dne ______, č. j. __________, která je umístěna pozemcích: </w:delText>
        </w:r>
      </w:del>
    </w:p>
    <w:p w14:paraId="2F4B214D" w14:textId="25A03C36" w:rsidR="00986976" w:rsidRPr="00986976" w:rsidDel="0097471F" w:rsidRDefault="00986976" w:rsidP="0097471F">
      <w:pPr>
        <w:jc w:val="center"/>
        <w:rPr>
          <w:del w:id="420" w:author="Grzegorzová Kristýna" w:date="2022-01-26T09:07:00Z"/>
          <w:rFonts w:ascii="Arial" w:eastAsiaTheme="minorHAnsi" w:hAnsi="Arial" w:cs="Arial"/>
          <w:lang w:eastAsia="en-US"/>
        </w:rPr>
        <w:pPrChange w:id="421" w:author="Grzegorzová Kristýna" w:date="2022-01-26T09:07:00Z">
          <w:pPr>
            <w:ind w:left="737"/>
            <w:contextualSpacing/>
            <w:jc w:val="both"/>
          </w:pPr>
        </w:pPrChange>
      </w:pPr>
    </w:p>
    <w:p w14:paraId="70495F03" w14:textId="233FE0DE" w:rsidR="00986976" w:rsidRPr="00986976" w:rsidDel="0097471F" w:rsidRDefault="00986976" w:rsidP="0097471F">
      <w:pPr>
        <w:jc w:val="center"/>
        <w:rPr>
          <w:del w:id="422" w:author="Grzegorzová Kristýna" w:date="2022-01-26T09:07:00Z"/>
          <w:rFonts w:ascii="Arial" w:eastAsiaTheme="minorHAnsi" w:hAnsi="Arial" w:cs="Arial"/>
          <w:lang w:eastAsia="en-US"/>
        </w:rPr>
        <w:pPrChange w:id="423" w:author="Grzegorzová Kristýna" w:date="2022-01-26T09:07:00Z">
          <w:pPr>
            <w:ind w:left="737" w:firstLine="360"/>
            <w:contextualSpacing/>
            <w:jc w:val="both"/>
          </w:pPr>
        </w:pPrChange>
      </w:pPr>
      <w:del w:id="424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 xml:space="preserve">parc. č. _______; a parc. č. _______; to vše v k. ú. ____________ </w:delText>
        </w:r>
      </w:del>
    </w:p>
    <w:p w14:paraId="49CEE057" w14:textId="64A260E4" w:rsidR="00986976" w:rsidRPr="00986976" w:rsidDel="0097471F" w:rsidRDefault="00986976" w:rsidP="0097471F">
      <w:pPr>
        <w:jc w:val="center"/>
        <w:rPr>
          <w:del w:id="425" w:author="Grzegorzová Kristýna" w:date="2022-01-26T09:07:00Z"/>
          <w:rFonts w:ascii="Arial" w:eastAsiaTheme="minorHAnsi" w:hAnsi="Arial" w:cs="Arial"/>
          <w:lang w:eastAsia="en-US"/>
        </w:rPr>
        <w:pPrChange w:id="426" w:author="Grzegorzová Kristýna" w:date="2022-01-26T09:07:00Z">
          <w:pPr>
            <w:ind w:left="389" w:firstLine="708"/>
            <w:jc w:val="both"/>
          </w:pPr>
        </w:pPrChange>
      </w:pPr>
    </w:p>
    <w:p w14:paraId="208132F6" w14:textId="35D58F12" w:rsidR="00986976" w:rsidRPr="00986976" w:rsidDel="0097471F" w:rsidRDefault="00986976" w:rsidP="0097471F">
      <w:pPr>
        <w:jc w:val="center"/>
        <w:rPr>
          <w:del w:id="427" w:author="Grzegorzová Kristýna" w:date="2022-01-26T09:07:00Z"/>
          <w:rFonts w:ascii="Arial" w:eastAsiaTheme="minorHAnsi" w:hAnsi="Arial" w:cs="Arial"/>
          <w:lang w:eastAsia="en-US"/>
        </w:rPr>
        <w:pPrChange w:id="428" w:author="Grzegorzová Kristýna" w:date="2022-01-26T09:07:00Z">
          <w:pPr>
            <w:ind w:left="389" w:firstLine="708"/>
            <w:jc w:val="both"/>
          </w:pPr>
        </w:pPrChange>
      </w:pPr>
      <w:del w:id="429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(dále jen „</w:delText>
        </w:r>
        <w:r w:rsidRPr="00986976" w:rsidDel="0097471F">
          <w:rPr>
            <w:rFonts w:ascii="Arial" w:eastAsiaTheme="minorHAnsi" w:hAnsi="Arial" w:cs="Arial"/>
            <w:b/>
            <w:lang w:eastAsia="en-US"/>
          </w:rPr>
          <w:delText>Předmět darování</w:delText>
        </w:r>
        <w:r w:rsidRPr="00986976" w:rsidDel="0097471F">
          <w:rPr>
            <w:rFonts w:ascii="Arial" w:eastAsiaTheme="minorHAnsi" w:hAnsi="Arial" w:cs="Arial"/>
            <w:lang w:eastAsia="en-US"/>
          </w:rPr>
          <w:delText>“).</w:delText>
        </w:r>
      </w:del>
    </w:p>
    <w:p w14:paraId="178CDA8A" w14:textId="5CDE7E8D" w:rsidR="00986976" w:rsidRPr="00986976" w:rsidDel="0097471F" w:rsidRDefault="00986976" w:rsidP="0097471F">
      <w:pPr>
        <w:jc w:val="center"/>
        <w:rPr>
          <w:del w:id="430" w:author="Grzegorzová Kristýna" w:date="2022-01-26T09:07:00Z"/>
          <w:rFonts w:ascii="Arial" w:eastAsiaTheme="minorHAnsi" w:hAnsi="Arial" w:cs="Arial"/>
          <w:lang w:eastAsia="en-US"/>
        </w:rPr>
        <w:pPrChange w:id="431" w:author="Grzegorzová Kristýna" w:date="2022-01-26T09:07:00Z">
          <w:pPr>
            <w:ind w:left="389" w:firstLine="708"/>
            <w:jc w:val="both"/>
          </w:pPr>
        </w:pPrChange>
      </w:pPr>
    </w:p>
    <w:p w14:paraId="11A8AB70" w14:textId="62F112D4" w:rsidR="00986976" w:rsidRPr="00986976" w:rsidDel="0097471F" w:rsidRDefault="00986976" w:rsidP="0097471F">
      <w:pPr>
        <w:jc w:val="center"/>
        <w:rPr>
          <w:del w:id="432" w:author="Grzegorzová Kristýna" w:date="2022-01-26T09:07:00Z"/>
          <w:rFonts w:ascii="Arial" w:eastAsiaTheme="minorHAnsi" w:hAnsi="Arial" w:cs="Arial"/>
          <w:lang w:eastAsia="en-US"/>
        </w:rPr>
        <w:pPrChange w:id="433" w:author="Grzegorzová Kristýna" w:date="2022-01-26T09:07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434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delText>
        </w:r>
      </w:del>
    </w:p>
    <w:p w14:paraId="0EC5B039" w14:textId="556C3DD5" w:rsidR="00986976" w:rsidRPr="00986976" w:rsidDel="0097471F" w:rsidRDefault="00986976" w:rsidP="0097471F">
      <w:pPr>
        <w:jc w:val="center"/>
        <w:rPr>
          <w:del w:id="435" w:author="Grzegorzová Kristýna" w:date="2022-01-26T09:07:00Z"/>
          <w:rFonts w:ascii="Arial" w:eastAsiaTheme="minorHAnsi" w:hAnsi="Arial" w:cs="Arial"/>
          <w:lang w:eastAsia="en-US"/>
        </w:rPr>
        <w:pPrChange w:id="436" w:author="Grzegorzová Kristýna" w:date="2022-01-26T09:07:00Z">
          <w:pPr>
            <w:ind w:left="454"/>
            <w:contextualSpacing/>
            <w:jc w:val="both"/>
          </w:pPr>
        </w:pPrChange>
      </w:pPr>
    </w:p>
    <w:p w14:paraId="51062797" w14:textId="21532136" w:rsidR="00986976" w:rsidRPr="00986976" w:rsidDel="0097471F" w:rsidRDefault="00986976" w:rsidP="0097471F">
      <w:pPr>
        <w:jc w:val="center"/>
        <w:rPr>
          <w:del w:id="437" w:author="Grzegorzová Kristýna" w:date="2022-01-26T09:07:00Z"/>
          <w:rFonts w:ascii="Arial" w:eastAsiaTheme="minorHAnsi" w:hAnsi="Arial" w:cs="Arial"/>
          <w:lang w:eastAsia="en-US"/>
        </w:rPr>
        <w:pPrChange w:id="438" w:author="Grzegorzová Kristýna" w:date="2022-01-26T09:07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439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 xml:space="preserve">Dárce prohlašuje, že hodnota Předmětu darování činí: ___________ vč. DPH. Vyčíslení hodnoty daru má k dispozici PVS. </w:delText>
        </w:r>
      </w:del>
    </w:p>
    <w:p w14:paraId="74299E20" w14:textId="0D2DD8A8" w:rsidR="00986976" w:rsidRPr="00986976" w:rsidDel="0097471F" w:rsidRDefault="00986976" w:rsidP="0097471F">
      <w:pPr>
        <w:jc w:val="center"/>
        <w:rPr>
          <w:del w:id="440" w:author="Grzegorzová Kristýna" w:date="2022-01-26T09:07:00Z"/>
          <w:rFonts w:ascii="Arial" w:eastAsiaTheme="minorHAnsi" w:hAnsi="Arial" w:cs="Arial"/>
          <w:lang w:eastAsia="en-US"/>
        </w:rPr>
        <w:pPrChange w:id="441" w:author="Grzegorzová Kristýna" w:date="2022-01-26T09:07:00Z">
          <w:pPr>
            <w:contextualSpacing/>
          </w:pPr>
        </w:pPrChange>
      </w:pPr>
    </w:p>
    <w:p w14:paraId="7BA41C65" w14:textId="32DD55D0" w:rsidR="00986976" w:rsidRPr="00986976" w:rsidDel="0097471F" w:rsidRDefault="00986976" w:rsidP="0097471F">
      <w:pPr>
        <w:jc w:val="center"/>
        <w:rPr>
          <w:del w:id="442" w:author="Grzegorzová Kristýna" w:date="2022-01-26T09:07:00Z"/>
          <w:rFonts w:ascii="Arial" w:eastAsiaTheme="minorHAnsi" w:hAnsi="Arial" w:cs="Arial"/>
          <w:lang w:eastAsia="en-US"/>
        </w:rPr>
        <w:pPrChange w:id="443" w:author="Grzegorzová Kristýna" w:date="2022-01-26T09:07:00Z">
          <w:pPr>
            <w:contextualSpacing/>
          </w:pPr>
        </w:pPrChange>
      </w:pPr>
    </w:p>
    <w:p w14:paraId="61E248BF" w14:textId="410E20E1" w:rsidR="00986976" w:rsidRPr="00986976" w:rsidDel="0097471F" w:rsidRDefault="00986976" w:rsidP="0097471F">
      <w:pPr>
        <w:jc w:val="center"/>
        <w:rPr>
          <w:del w:id="444" w:author="Grzegorzová Kristýna" w:date="2022-01-26T09:07:00Z"/>
          <w:rFonts w:ascii="Arial" w:eastAsiaTheme="minorHAnsi" w:hAnsi="Arial" w:cs="Arial"/>
          <w:b/>
          <w:lang w:eastAsia="en-US"/>
        </w:rPr>
        <w:pPrChange w:id="445" w:author="Grzegorzová Kristýna" w:date="2022-01-26T09:07:00Z">
          <w:pPr>
            <w:numPr>
              <w:numId w:val="23"/>
            </w:numPr>
            <w:spacing w:after="160" w:line="259" w:lineRule="auto"/>
            <w:ind w:left="360" w:hanging="360"/>
            <w:contextualSpacing/>
            <w:jc w:val="center"/>
          </w:pPr>
        </w:pPrChange>
      </w:pPr>
      <w:del w:id="446" w:author="Grzegorzová Kristýna" w:date="2022-01-26T09:07:00Z">
        <w:r w:rsidRPr="00986976" w:rsidDel="0097471F">
          <w:rPr>
            <w:rFonts w:ascii="Arial" w:eastAsiaTheme="minorHAnsi" w:hAnsi="Arial" w:cs="Arial"/>
            <w:b/>
            <w:lang w:eastAsia="en-US"/>
          </w:rPr>
          <w:delText>Převod vlastnického práva</w:delText>
        </w:r>
      </w:del>
    </w:p>
    <w:customXmlDelRangeStart w:id="447" w:author="Grzegorzová Kristýna" w:date="2022-01-26T09:07:00Z"/>
    <w:sdt>
      <w:sdtPr>
        <w:rPr>
          <w:rFonts w:ascii="Arial" w:eastAsiaTheme="minorHAnsi" w:hAnsi="Arial" w:cs="Arial"/>
          <w:b/>
          <w:lang w:eastAsia="en-US"/>
        </w:rPr>
        <w:id w:val="-1565171204"/>
        <w:docPartObj>
          <w:docPartGallery w:val="Watermarks"/>
        </w:docPartObj>
      </w:sdtPr>
      <w:sdtEndPr/>
      <w:sdtContent>
        <w:customXmlDelRangeEnd w:id="447"/>
        <w:p w14:paraId="410DC38B" w14:textId="5E5C4941" w:rsidR="00986976" w:rsidRPr="00986976" w:rsidDel="0097471F" w:rsidRDefault="009947EA" w:rsidP="0097471F">
          <w:pPr>
            <w:jc w:val="center"/>
            <w:rPr>
              <w:del w:id="448" w:author="Grzegorzová Kristýna" w:date="2022-01-26T09:07:00Z"/>
              <w:rFonts w:ascii="Arial" w:eastAsiaTheme="minorHAnsi" w:hAnsi="Arial" w:cs="Arial"/>
              <w:b/>
              <w:lang w:eastAsia="en-US"/>
            </w:rPr>
            <w:pPrChange w:id="449" w:author="Grzegorzová Kristýna" w:date="2022-01-26T09:07:00Z">
              <w:pPr>
                <w:ind w:left="360"/>
                <w:contextualSpacing/>
              </w:pPr>
            </w:pPrChange>
          </w:pPr>
          <w:del w:id="450" w:author="Grzegorzová Kristýna" w:date="2022-01-26T09:07:00Z">
            <w:r w:rsidRPr="009947EA" w:rsidDel="0097471F">
              <w:rPr>
                <w:rFonts w:ascii="Arial" w:eastAsiaTheme="minorHAnsi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0" allowOverlap="1" wp14:anchorId="296B2325" wp14:editId="433BEED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37480" cy="3142615"/>
                      <wp:effectExtent l="38100" t="1152525" r="0" b="705485"/>
                      <wp:wrapNone/>
                      <wp:docPr id="4" name="Textové po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237480" cy="314261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6E1830" w14:textId="25AD36E2" w:rsidR="009947EA" w:rsidRDefault="009947EA" w:rsidP="009947E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VZOR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B2325" id="Textové pole 4" o:spid="_x0000_s1029" type="#_x0000_t202" style="position:absolute;left:0;text-align:left;margin-left:0;margin-top:0;width:412.4pt;height:247.4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F6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IOoJG5htQB+LeU1Aq7n/vBGryYWdugHJF4msE80xJXGFS&#10;/0pgPTwLdCOFQOwfutegJB4pMYpZYaIh6icBmY7ytxcdmyUnjkzHwyPnI2q8692KXLxrk6Azz1EQ&#10;RSbpHOMdM/nndzp1/gmXL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0OmF6+AEAAMwDAAAOAAAAAAAAAAAAAAAAAC4CAABk&#10;cnMvZTJvRG9jLnhtbFBLAQItABQABgAIAAAAIQA7LaRo2wAAAAUBAAAPAAAAAAAAAAAAAAAAAFIE&#10;AABkcnMvZG93bnJldi54bWxQSwUGAAAAAAQABADzAAAAWgUAAAAA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116E1830" w14:textId="25AD36E2" w:rsidR="009947EA" w:rsidRDefault="009947EA" w:rsidP="009947E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VZOR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del>
        </w:p>
        <w:customXmlDelRangeStart w:id="451" w:author="Grzegorzová Kristýna" w:date="2022-01-26T09:07:00Z"/>
      </w:sdtContent>
    </w:sdt>
    <w:customXmlDelRangeEnd w:id="451"/>
    <w:p w14:paraId="48138483" w14:textId="397D1E10" w:rsidR="00986976" w:rsidRPr="00986976" w:rsidDel="0097471F" w:rsidRDefault="00986976" w:rsidP="0097471F">
      <w:pPr>
        <w:jc w:val="center"/>
        <w:rPr>
          <w:del w:id="452" w:author="Grzegorzová Kristýna" w:date="2022-01-26T09:07:00Z"/>
          <w:rFonts w:ascii="Arial" w:eastAsiaTheme="minorHAnsi" w:hAnsi="Arial" w:cs="Arial"/>
          <w:lang w:eastAsia="en-US"/>
        </w:rPr>
        <w:pPrChange w:id="453" w:author="Grzegorzová Kristýna" w:date="2022-01-26T09:07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454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Dárce tímto bezplatně převádí na Obdarovaného vlastnické právo k Předmětu darování, a to s veškerými součástmi a příslušenstvím, a Obdarovaný Předmět darování do svého vlastnictví přijímá.</w:delText>
        </w:r>
      </w:del>
    </w:p>
    <w:p w14:paraId="2FCF6757" w14:textId="0FF719AB" w:rsidR="00986976" w:rsidRPr="00986976" w:rsidDel="0097471F" w:rsidRDefault="00986976" w:rsidP="0097471F">
      <w:pPr>
        <w:jc w:val="center"/>
        <w:rPr>
          <w:del w:id="455" w:author="Grzegorzová Kristýna" w:date="2022-01-26T09:07:00Z"/>
          <w:rFonts w:ascii="Arial" w:eastAsiaTheme="minorHAnsi" w:hAnsi="Arial" w:cs="Arial"/>
          <w:lang w:eastAsia="en-US"/>
        </w:rPr>
        <w:pPrChange w:id="456" w:author="Grzegorzová Kristýna" w:date="2022-01-26T09:07:00Z">
          <w:pPr>
            <w:ind w:left="454"/>
            <w:contextualSpacing/>
            <w:jc w:val="both"/>
          </w:pPr>
        </w:pPrChange>
      </w:pPr>
    </w:p>
    <w:p w14:paraId="42BC2E9A" w14:textId="085E4F6C" w:rsidR="00986976" w:rsidRPr="00986976" w:rsidDel="0097471F" w:rsidRDefault="00986976" w:rsidP="0097471F">
      <w:pPr>
        <w:jc w:val="center"/>
        <w:rPr>
          <w:del w:id="457" w:author="Grzegorzová Kristýna" w:date="2022-01-26T09:07:00Z"/>
          <w:rFonts w:ascii="Arial" w:eastAsiaTheme="minorHAnsi" w:hAnsi="Arial" w:cs="Arial"/>
          <w:lang w:eastAsia="en-US"/>
        </w:rPr>
        <w:pPrChange w:id="458" w:author="Grzegorzová Kristýna" w:date="2022-01-26T09:07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459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Strany se dohodly, že Předmět darování bude předán Obdarovanému podpisem předávacího protokolu, který vypracuje PVS.</w:delText>
        </w:r>
      </w:del>
    </w:p>
    <w:p w14:paraId="4854940D" w14:textId="2519A200" w:rsidR="00986976" w:rsidRPr="00986976" w:rsidDel="0097471F" w:rsidRDefault="00986976" w:rsidP="0097471F">
      <w:pPr>
        <w:jc w:val="center"/>
        <w:rPr>
          <w:del w:id="460" w:author="Grzegorzová Kristýna" w:date="2022-01-26T09:07:00Z"/>
          <w:rFonts w:ascii="Arial" w:eastAsiaTheme="minorHAnsi" w:hAnsi="Arial" w:cs="Arial"/>
          <w:lang w:eastAsia="en-US"/>
        </w:rPr>
        <w:pPrChange w:id="461" w:author="Grzegorzová Kristýna" w:date="2022-01-26T09:07:00Z">
          <w:pPr>
            <w:ind w:left="454"/>
            <w:contextualSpacing/>
            <w:jc w:val="both"/>
          </w:pPr>
        </w:pPrChange>
      </w:pPr>
    </w:p>
    <w:p w14:paraId="6FC082D9" w14:textId="40584CD7" w:rsidR="00986976" w:rsidRPr="00986976" w:rsidDel="0097471F" w:rsidRDefault="00986976" w:rsidP="0097471F">
      <w:pPr>
        <w:jc w:val="center"/>
        <w:rPr>
          <w:del w:id="462" w:author="Grzegorzová Kristýna" w:date="2022-01-26T09:07:00Z"/>
          <w:rFonts w:ascii="Arial" w:eastAsiaTheme="minorHAnsi" w:hAnsi="Arial" w:cs="Arial"/>
          <w:lang w:eastAsia="en-US"/>
        </w:rPr>
        <w:pPrChange w:id="463" w:author="Grzegorzová Kristýna" w:date="2022-01-26T09:07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464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Strany konstatují, že práva ze záruk a z vadného plnění k Předmětu darování je oprávněna vykonávat PVS na základě SPO.</w:delText>
        </w:r>
      </w:del>
    </w:p>
    <w:p w14:paraId="4768ADA7" w14:textId="1688B969" w:rsidR="00986976" w:rsidRPr="00986976" w:rsidDel="0097471F" w:rsidRDefault="00986976" w:rsidP="0097471F">
      <w:pPr>
        <w:jc w:val="center"/>
        <w:rPr>
          <w:del w:id="465" w:author="Grzegorzová Kristýna" w:date="2022-01-26T09:07:00Z"/>
          <w:rFonts w:ascii="Arial" w:eastAsiaTheme="minorHAnsi" w:hAnsi="Arial" w:cs="Arial"/>
          <w:lang w:eastAsia="en-US"/>
        </w:rPr>
        <w:pPrChange w:id="466" w:author="Grzegorzová Kristýna" w:date="2022-01-26T09:07:00Z">
          <w:pPr>
            <w:contextualSpacing/>
          </w:pPr>
        </w:pPrChange>
      </w:pPr>
    </w:p>
    <w:p w14:paraId="15DAAC06" w14:textId="163DBACD" w:rsidR="00986976" w:rsidRPr="00986976" w:rsidDel="0097471F" w:rsidRDefault="00986976" w:rsidP="0097471F">
      <w:pPr>
        <w:jc w:val="center"/>
        <w:rPr>
          <w:del w:id="467" w:author="Grzegorzová Kristýna" w:date="2022-01-26T09:07:00Z"/>
          <w:rFonts w:ascii="Arial" w:eastAsiaTheme="minorHAnsi" w:hAnsi="Arial" w:cs="Arial"/>
          <w:lang w:eastAsia="en-US"/>
        </w:rPr>
        <w:pPrChange w:id="468" w:author="Grzegorzová Kristýna" w:date="2022-01-26T09:07:00Z">
          <w:pPr>
            <w:contextualSpacing/>
          </w:pPr>
        </w:pPrChange>
      </w:pPr>
    </w:p>
    <w:p w14:paraId="0106192E" w14:textId="3DCFA05A" w:rsidR="00986976" w:rsidRPr="00986976" w:rsidDel="0097471F" w:rsidRDefault="00986976" w:rsidP="0097471F">
      <w:pPr>
        <w:jc w:val="center"/>
        <w:rPr>
          <w:del w:id="469" w:author="Grzegorzová Kristýna" w:date="2022-01-26T09:07:00Z"/>
          <w:rFonts w:ascii="Arial" w:eastAsiaTheme="minorHAnsi" w:hAnsi="Arial" w:cs="Arial"/>
          <w:b/>
          <w:lang w:eastAsia="en-US"/>
        </w:rPr>
        <w:pPrChange w:id="470" w:author="Grzegorzová Kristýna" w:date="2022-01-26T09:07:00Z">
          <w:pPr>
            <w:numPr>
              <w:numId w:val="23"/>
            </w:numPr>
            <w:spacing w:after="160" w:line="259" w:lineRule="auto"/>
            <w:ind w:left="360" w:hanging="360"/>
            <w:contextualSpacing/>
            <w:jc w:val="center"/>
          </w:pPr>
        </w:pPrChange>
      </w:pPr>
      <w:del w:id="471" w:author="Grzegorzová Kristýna" w:date="2022-01-26T09:07:00Z">
        <w:r w:rsidRPr="00986976" w:rsidDel="0097471F">
          <w:rPr>
            <w:rFonts w:ascii="Arial" w:eastAsiaTheme="minorHAnsi" w:hAnsi="Arial" w:cs="Arial"/>
            <w:b/>
            <w:lang w:eastAsia="en-US"/>
          </w:rPr>
          <w:delText>Závěrečná ustanovení</w:delText>
        </w:r>
      </w:del>
    </w:p>
    <w:p w14:paraId="6200B99F" w14:textId="614766B9" w:rsidR="00986976" w:rsidRPr="00986976" w:rsidDel="0097471F" w:rsidRDefault="00986976" w:rsidP="0097471F">
      <w:pPr>
        <w:jc w:val="center"/>
        <w:rPr>
          <w:del w:id="472" w:author="Grzegorzová Kristýna" w:date="2022-01-26T09:07:00Z"/>
          <w:rFonts w:ascii="Arial" w:eastAsiaTheme="minorHAnsi" w:hAnsi="Arial" w:cs="Arial"/>
          <w:b/>
          <w:lang w:eastAsia="en-US"/>
        </w:rPr>
        <w:pPrChange w:id="473" w:author="Grzegorzová Kristýna" w:date="2022-01-26T09:07:00Z">
          <w:pPr>
            <w:ind w:left="360"/>
            <w:contextualSpacing/>
          </w:pPr>
        </w:pPrChange>
      </w:pPr>
    </w:p>
    <w:p w14:paraId="50DE06A4" w14:textId="7832797D" w:rsidR="00986976" w:rsidRPr="00986976" w:rsidDel="0097471F" w:rsidRDefault="00986976" w:rsidP="0097471F">
      <w:pPr>
        <w:jc w:val="center"/>
        <w:rPr>
          <w:del w:id="474" w:author="Grzegorzová Kristýna" w:date="2022-01-26T09:07:00Z"/>
          <w:rFonts w:ascii="Arial" w:eastAsiaTheme="minorHAnsi" w:hAnsi="Arial" w:cs="Arial"/>
          <w:lang w:eastAsia="en-US"/>
        </w:rPr>
        <w:pPrChange w:id="475" w:author="Grzegorzová Kristýna" w:date="2022-01-26T09:07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476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Tato Smlouva nabývá platnosti dnem podpisu oběma Stranami a účinnosti dnem uveřejnění v registru smluv.</w:delText>
        </w:r>
      </w:del>
    </w:p>
    <w:p w14:paraId="70B1ACDF" w14:textId="436BB0B0" w:rsidR="00986976" w:rsidRPr="00986976" w:rsidDel="0097471F" w:rsidRDefault="00986976" w:rsidP="0097471F">
      <w:pPr>
        <w:jc w:val="center"/>
        <w:rPr>
          <w:del w:id="477" w:author="Grzegorzová Kristýna" w:date="2022-01-26T09:07:00Z"/>
          <w:rFonts w:ascii="Arial" w:eastAsiaTheme="minorHAnsi" w:hAnsi="Arial" w:cs="Arial"/>
          <w:lang w:eastAsia="en-US"/>
        </w:rPr>
        <w:pPrChange w:id="478" w:author="Grzegorzová Kristýna" w:date="2022-01-26T09:07:00Z">
          <w:pPr>
            <w:ind w:left="454"/>
            <w:contextualSpacing/>
            <w:jc w:val="both"/>
          </w:pPr>
        </w:pPrChange>
      </w:pPr>
    </w:p>
    <w:p w14:paraId="6B41EB68" w14:textId="0B2F8B0A" w:rsidR="00986976" w:rsidRPr="00986976" w:rsidDel="0097471F" w:rsidRDefault="00986976" w:rsidP="0097471F">
      <w:pPr>
        <w:jc w:val="center"/>
        <w:rPr>
          <w:del w:id="479" w:author="Grzegorzová Kristýna" w:date="2022-01-26T09:07:00Z"/>
          <w:rFonts w:ascii="Arial" w:eastAsiaTheme="minorHAnsi" w:hAnsi="Arial" w:cs="Arial"/>
          <w:lang w:eastAsia="en-US"/>
        </w:rPr>
        <w:pPrChange w:id="480" w:author="Grzegorzová Kristýna" w:date="2022-01-26T09:07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481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Není-li v této Smlouvě výslovně ujednáno jinak, nese každá Strana veškeré náklady a výdaje, které vynaloží v souvislosti s uzavíráním a plněním této Smlouvy.</w:delText>
        </w:r>
      </w:del>
    </w:p>
    <w:p w14:paraId="5AF0F37C" w14:textId="39F5A6DF" w:rsidR="00986976" w:rsidRPr="00986976" w:rsidDel="0097471F" w:rsidRDefault="00986976" w:rsidP="0097471F">
      <w:pPr>
        <w:jc w:val="center"/>
        <w:rPr>
          <w:del w:id="482" w:author="Grzegorzová Kristýna" w:date="2022-01-26T09:07:00Z"/>
          <w:rFonts w:ascii="Arial" w:eastAsiaTheme="minorHAnsi" w:hAnsi="Arial" w:cs="Arial"/>
          <w:lang w:eastAsia="en-US"/>
        </w:rPr>
        <w:pPrChange w:id="483" w:author="Grzegorzová Kristýna" w:date="2022-01-26T09:07:00Z">
          <w:pPr>
            <w:ind w:left="454"/>
            <w:contextualSpacing/>
            <w:jc w:val="both"/>
          </w:pPr>
        </w:pPrChange>
      </w:pPr>
    </w:p>
    <w:p w14:paraId="68B9BBE1" w14:textId="197C97BC" w:rsidR="00986976" w:rsidRPr="00986976" w:rsidDel="0097471F" w:rsidRDefault="00986976" w:rsidP="0097471F">
      <w:pPr>
        <w:jc w:val="center"/>
        <w:rPr>
          <w:del w:id="484" w:author="Grzegorzová Kristýna" w:date="2022-01-26T09:07:00Z"/>
          <w:rFonts w:ascii="Arial" w:eastAsiaTheme="minorHAnsi" w:hAnsi="Arial" w:cs="Arial"/>
          <w:lang w:eastAsia="en-US"/>
        </w:rPr>
        <w:pPrChange w:id="485" w:author="Grzegorzová Kristýna" w:date="2022-01-26T09:07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486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Tato Smlouva může být měněna anebo ukončena pouze písemnou dohodou Stran.</w:delText>
        </w:r>
      </w:del>
    </w:p>
    <w:p w14:paraId="38698CCB" w14:textId="5BD5CA35" w:rsidR="00986976" w:rsidRPr="00986976" w:rsidDel="0097471F" w:rsidRDefault="00986976" w:rsidP="0097471F">
      <w:pPr>
        <w:jc w:val="center"/>
        <w:rPr>
          <w:del w:id="487" w:author="Grzegorzová Kristýna" w:date="2022-01-26T09:07:00Z"/>
          <w:rFonts w:ascii="Arial" w:eastAsiaTheme="minorHAnsi" w:hAnsi="Arial" w:cs="Arial"/>
          <w:lang w:eastAsia="en-US"/>
        </w:rPr>
        <w:pPrChange w:id="488" w:author="Grzegorzová Kristýna" w:date="2022-01-26T09:07:00Z">
          <w:pPr>
            <w:ind w:left="454"/>
            <w:contextualSpacing/>
            <w:jc w:val="both"/>
          </w:pPr>
        </w:pPrChange>
      </w:pPr>
    </w:p>
    <w:p w14:paraId="444B0A5B" w14:textId="2FEB95D0" w:rsidR="00986976" w:rsidRPr="00986976" w:rsidDel="0097471F" w:rsidRDefault="00986976" w:rsidP="0097471F">
      <w:pPr>
        <w:jc w:val="center"/>
        <w:rPr>
          <w:del w:id="489" w:author="Grzegorzová Kristýna" w:date="2022-01-26T09:07:00Z"/>
          <w:rFonts w:ascii="Arial" w:eastAsiaTheme="minorHAnsi" w:hAnsi="Arial" w:cs="Arial"/>
          <w:lang w:eastAsia="en-US"/>
        </w:rPr>
        <w:pPrChange w:id="490" w:author="Grzegorzová Kristýna" w:date="2022-01-26T09:07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491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 xml:space="preserve">Tato Smlouva je uzavřena v 8 (osmi) vyhotoveních, z nichž Dárce obdrží 2 (dvě) vyhotovení a 6 (šest) vyhotovení obdrží Obdarovaný. </w:delText>
        </w:r>
      </w:del>
    </w:p>
    <w:p w14:paraId="0DD93142" w14:textId="7BDF1B3C" w:rsidR="00986976" w:rsidRPr="00986976" w:rsidDel="0097471F" w:rsidRDefault="00986976" w:rsidP="0097471F">
      <w:pPr>
        <w:jc w:val="center"/>
        <w:rPr>
          <w:del w:id="492" w:author="Grzegorzová Kristýna" w:date="2022-01-26T09:07:00Z"/>
          <w:rFonts w:ascii="Arial" w:eastAsiaTheme="minorHAnsi" w:hAnsi="Arial" w:cs="Arial"/>
          <w:lang w:eastAsia="en-US"/>
        </w:rPr>
        <w:pPrChange w:id="493" w:author="Grzegorzová Kristýna" w:date="2022-01-26T09:07:00Z">
          <w:pPr>
            <w:ind w:left="454"/>
            <w:contextualSpacing/>
            <w:jc w:val="both"/>
          </w:pPr>
        </w:pPrChange>
      </w:pPr>
    </w:p>
    <w:p w14:paraId="60436F8A" w14:textId="52411D1C" w:rsidR="00986976" w:rsidRPr="00986976" w:rsidDel="0097471F" w:rsidRDefault="00986976" w:rsidP="0097471F">
      <w:pPr>
        <w:jc w:val="center"/>
        <w:rPr>
          <w:del w:id="494" w:author="Grzegorzová Kristýna" w:date="2022-01-26T09:07:00Z"/>
          <w:rFonts w:ascii="Arial" w:eastAsiaTheme="minorHAnsi" w:hAnsi="Arial" w:cs="Arial"/>
          <w:lang w:eastAsia="en-US"/>
        </w:rPr>
        <w:pPrChange w:id="495" w:author="Grzegorzová Kristýna" w:date="2022-01-26T09:07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496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Tato Smlouva se řídí českým právem.</w:delText>
        </w:r>
      </w:del>
    </w:p>
    <w:p w14:paraId="161AF4AD" w14:textId="2706A546" w:rsidR="00986976" w:rsidRPr="00986976" w:rsidDel="0097471F" w:rsidRDefault="00986976" w:rsidP="0097471F">
      <w:pPr>
        <w:jc w:val="center"/>
        <w:rPr>
          <w:del w:id="497" w:author="Grzegorzová Kristýna" w:date="2022-01-26T09:07:00Z"/>
          <w:rFonts w:ascii="Arial" w:eastAsiaTheme="minorHAnsi" w:hAnsi="Arial" w:cs="Arial"/>
          <w:lang w:eastAsia="en-US"/>
        </w:rPr>
        <w:pPrChange w:id="498" w:author="Grzegorzová Kristýna" w:date="2022-01-26T09:07:00Z">
          <w:pPr>
            <w:ind w:left="454"/>
            <w:contextualSpacing/>
            <w:jc w:val="both"/>
          </w:pPr>
        </w:pPrChange>
      </w:pPr>
    </w:p>
    <w:p w14:paraId="232947C6" w14:textId="7EE178A8" w:rsidR="00986976" w:rsidRPr="00986976" w:rsidDel="0097471F" w:rsidRDefault="00986976" w:rsidP="0097471F">
      <w:pPr>
        <w:jc w:val="center"/>
        <w:rPr>
          <w:del w:id="499" w:author="Grzegorzová Kristýna" w:date="2022-01-26T09:07:00Z"/>
          <w:rFonts w:ascii="Arial" w:eastAsiaTheme="minorHAnsi" w:hAnsi="Arial" w:cs="Arial"/>
          <w:lang w:eastAsia="en-US"/>
        </w:rPr>
        <w:pPrChange w:id="500" w:author="Grzegorzová Kristýna" w:date="2022-01-26T09:07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501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delText>
        </w:r>
      </w:del>
    </w:p>
    <w:p w14:paraId="01B32FE1" w14:textId="2ADEBA39" w:rsidR="00986976" w:rsidRPr="00986976" w:rsidDel="0097471F" w:rsidRDefault="00986976" w:rsidP="0097471F">
      <w:pPr>
        <w:jc w:val="center"/>
        <w:rPr>
          <w:del w:id="502" w:author="Grzegorzová Kristýna" w:date="2022-01-26T09:07:00Z"/>
          <w:rFonts w:ascii="Arial" w:eastAsiaTheme="minorHAnsi" w:hAnsi="Arial" w:cs="Arial"/>
          <w:lang w:eastAsia="en-US"/>
        </w:rPr>
        <w:pPrChange w:id="503" w:author="Grzegorzová Kristýna" w:date="2022-01-26T09:07:00Z">
          <w:pPr>
            <w:ind w:left="454"/>
            <w:contextualSpacing/>
            <w:jc w:val="both"/>
          </w:pPr>
        </w:pPrChange>
      </w:pPr>
    </w:p>
    <w:p w14:paraId="52408003" w14:textId="58B2CD83" w:rsidR="00986976" w:rsidRPr="00986976" w:rsidDel="0097471F" w:rsidRDefault="00986976" w:rsidP="0097471F">
      <w:pPr>
        <w:jc w:val="center"/>
        <w:rPr>
          <w:del w:id="504" w:author="Grzegorzová Kristýna" w:date="2022-01-26T09:07:00Z"/>
          <w:rFonts w:ascii="Arial" w:eastAsiaTheme="minorHAnsi" w:hAnsi="Arial" w:cs="Arial"/>
          <w:lang w:eastAsia="en-US"/>
        </w:rPr>
        <w:pPrChange w:id="505" w:author="Grzegorzová Kristýna" w:date="2022-01-26T09:07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506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delText>
        </w:r>
      </w:del>
    </w:p>
    <w:p w14:paraId="0F7BD28E" w14:textId="5E83122D" w:rsidR="00986976" w:rsidRPr="00986976" w:rsidDel="0097471F" w:rsidRDefault="00986976" w:rsidP="0097471F">
      <w:pPr>
        <w:jc w:val="center"/>
        <w:rPr>
          <w:del w:id="507" w:author="Grzegorzová Kristýna" w:date="2022-01-26T09:07:00Z"/>
          <w:rFonts w:ascii="Arial" w:eastAsiaTheme="minorHAnsi" w:hAnsi="Arial" w:cs="Arial"/>
          <w:lang w:eastAsia="en-US"/>
        </w:rPr>
        <w:pPrChange w:id="508" w:author="Grzegorzová Kristýna" w:date="2022-01-26T09:07:00Z">
          <w:pPr>
            <w:ind w:left="454"/>
            <w:contextualSpacing/>
            <w:jc w:val="both"/>
          </w:pPr>
        </w:pPrChange>
      </w:pPr>
    </w:p>
    <w:p w14:paraId="1C494570" w14:textId="55C41BFE" w:rsidR="00986976" w:rsidRPr="00986976" w:rsidDel="0097471F" w:rsidRDefault="00986976" w:rsidP="0097471F">
      <w:pPr>
        <w:jc w:val="center"/>
        <w:rPr>
          <w:del w:id="509" w:author="Grzegorzová Kristýna" w:date="2022-01-26T09:07:00Z"/>
          <w:rFonts w:ascii="Arial" w:eastAsiaTheme="minorHAnsi" w:hAnsi="Arial" w:cs="Arial"/>
          <w:lang w:eastAsia="en-US"/>
        </w:rPr>
        <w:pPrChange w:id="510" w:author="Grzegorzová Kristýna" w:date="2022-01-26T09:07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511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delText>
        </w:r>
      </w:del>
    </w:p>
    <w:p w14:paraId="41F9A7D7" w14:textId="518A444E" w:rsidR="00986976" w:rsidRPr="00986976" w:rsidDel="0097471F" w:rsidRDefault="00986976" w:rsidP="0097471F">
      <w:pPr>
        <w:jc w:val="center"/>
        <w:rPr>
          <w:del w:id="512" w:author="Grzegorzová Kristýna" w:date="2022-01-26T09:07:00Z"/>
          <w:rFonts w:ascii="Arial" w:eastAsiaTheme="minorHAnsi" w:hAnsi="Arial" w:cs="Arial"/>
          <w:lang w:eastAsia="en-US"/>
        </w:rPr>
        <w:pPrChange w:id="513" w:author="Grzegorzová Kristýna" w:date="2022-01-26T09:07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514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V souladu s § 43 odst. 1 zákona č. 131/2000 Sb., o hlavním městě Praze, ve znění pozdějších předpisů, tímto Obdarovaný potvrzuje, že uzavření této Smlouvy schválila Rada hlavního města Prahy usnesením č. …, ze dne ……..</w:delText>
        </w:r>
      </w:del>
    </w:p>
    <w:p w14:paraId="21A8A7E4" w14:textId="406B56E7" w:rsidR="00986976" w:rsidRPr="00986976" w:rsidDel="0097471F" w:rsidRDefault="00986976" w:rsidP="0097471F">
      <w:pPr>
        <w:jc w:val="center"/>
        <w:rPr>
          <w:del w:id="515" w:author="Grzegorzová Kristýna" w:date="2022-01-26T09:07:00Z"/>
          <w:rFonts w:ascii="Arial" w:eastAsiaTheme="minorHAnsi" w:hAnsi="Arial" w:cs="Arial"/>
          <w:lang w:eastAsia="en-US"/>
        </w:rPr>
        <w:pPrChange w:id="516" w:author="Grzegorzová Kristýna" w:date="2022-01-26T09:07:00Z">
          <w:pPr>
            <w:ind w:left="454"/>
            <w:contextualSpacing/>
            <w:jc w:val="both"/>
          </w:pPr>
        </w:pPrChange>
      </w:pPr>
    </w:p>
    <w:p w14:paraId="5E3DA5ED" w14:textId="70F1AB57" w:rsidR="00986976" w:rsidRPr="00986976" w:rsidDel="0097471F" w:rsidRDefault="00986976" w:rsidP="0097471F">
      <w:pPr>
        <w:jc w:val="center"/>
        <w:rPr>
          <w:del w:id="517" w:author="Grzegorzová Kristýna" w:date="2022-01-26T09:07:00Z"/>
          <w:rFonts w:ascii="Arial" w:eastAsiaTheme="minorHAnsi" w:hAnsi="Arial" w:cs="Arial"/>
          <w:lang w:eastAsia="en-US"/>
        </w:rPr>
        <w:pPrChange w:id="518" w:author="Grzegorzová Kristýna" w:date="2022-01-26T09:07:00Z">
          <w:pPr>
            <w:ind w:left="454"/>
            <w:contextualSpacing/>
            <w:jc w:val="both"/>
          </w:pPr>
        </w:pPrChange>
      </w:pPr>
    </w:p>
    <w:p w14:paraId="7E13559A" w14:textId="7D5EAC13" w:rsidR="00986976" w:rsidRPr="00986976" w:rsidDel="0097471F" w:rsidRDefault="00986976" w:rsidP="0097471F">
      <w:pPr>
        <w:jc w:val="center"/>
        <w:rPr>
          <w:del w:id="519" w:author="Grzegorzová Kristýna" w:date="2022-01-26T09:07:00Z"/>
          <w:rFonts w:ascii="Arial" w:eastAsiaTheme="minorHAnsi" w:hAnsi="Arial" w:cs="Arial"/>
          <w:lang w:eastAsia="en-US"/>
        </w:rPr>
        <w:pPrChange w:id="520" w:author="Grzegorzová Kristýna" w:date="2022-01-26T09:07:00Z">
          <w:pPr/>
        </w:pPrChange>
      </w:pPr>
      <w:del w:id="521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 xml:space="preserve">V Praze dne ______ </w:delText>
        </w:r>
        <w:r w:rsidRPr="00986976" w:rsidDel="0097471F">
          <w:rPr>
            <w:rFonts w:ascii="Arial" w:eastAsiaTheme="minorHAnsi" w:hAnsi="Arial" w:cs="Arial"/>
            <w:lang w:eastAsia="en-US"/>
          </w:rPr>
          <w:tab/>
        </w:r>
        <w:r w:rsidRPr="00986976" w:rsidDel="0097471F">
          <w:rPr>
            <w:rFonts w:ascii="Arial" w:eastAsiaTheme="minorHAnsi" w:hAnsi="Arial" w:cs="Arial"/>
            <w:lang w:eastAsia="en-US"/>
          </w:rPr>
          <w:tab/>
        </w:r>
        <w:r w:rsidRPr="00986976" w:rsidDel="0097471F">
          <w:rPr>
            <w:rFonts w:ascii="Arial" w:eastAsiaTheme="minorHAnsi" w:hAnsi="Arial" w:cs="Arial"/>
            <w:lang w:eastAsia="en-US"/>
          </w:rPr>
          <w:tab/>
        </w:r>
        <w:r w:rsidRPr="00986976" w:rsidDel="0097471F">
          <w:rPr>
            <w:rFonts w:ascii="Arial" w:eastAsiaTheme="minorHAnsi" w:hAnsi="Arial" w:cs="Arial"/>
            <w:lang w:eastAsia="en-US"/>
          </w:rPr>
          <w:tab/>
        </w:r>
        <w:r w:rsidRPr="00986976" w:rsidDel="0097471F">
          <w:rPr>
            <w:rFonts w:ascii="Arial" w:eastAsiaTheme="minorHAnsi" w:hAnsi="Arial" w:cs="Arial"/>
            <w:lang w:eastAsia="en-US"/>
          </w:rPr>
          <w:tab/>
          <w:delText xml:space="preserve">V _____________ dne ______ </w:delText>
        </w:r>
      </w:del>
    </w:p>
    <w:p w14:paraId="46C7F359" w14:textId="33FC50C3" w:rsidR="00986976" w:rsidRPr="00986976" w:rsidDel="0097471F" w:rsidRDefault="00986976" w:rsidP="0097471F">
      <w:pPr>
        <w:jc w:val="center"/>
        <w:rPr>
          <w:del w:id="522" w:author="Grzegorzová Kristýna" w:date="2022-01-26T09:07:00Z"/>
          <w:rFonts w:ascii="Arial" w:eastAsiaTheme="minorHAnsi" w:hAnsi="Arial" w:cs="Arial"/>
          <w:lang w:eastAsia="en-US"/>
        </w:rPr>
        <w:pPrChange w:id="523" w:author="Grzegorzová Kristýna" w:date="2022-01-26T09:07:00Z">
          <w:pPr>
            <w:contextualSpacing/>
          </w:pPr>
        </w:pPrChange>
      </w:pPr>
    </w:p>
    <w:p w14:paraId="7FCF87A7" w14:textId="71B3060E" w:rsidR="00986976" w:rsidRPr="00986976" w:rsidDel="0097471F" w:rsidRDefault="00986976" w:rsidP="0097471F">
      <w:pPr>
        <w:jc w:val="center"/>
        <w:rPr>
          <w:del w:id="524" w:author="Grzegorzová Kristýna" w:date="2022-01-26T09:07:00Z"/>
          <w:rFonts w:ascii="Arial" w:eastAsiaTheme="minorHAnsi" w:hAnsi="Arial" w:cs="Arial"/>
          <w:lang w:eastAsia="en-US"/>
        </w:rPr>
        <w:pPrChange w:id="525" w:author="Grzegorzová Kristýna" w:date="2022-01-26T09:07:00Z">
          <w:pPr>
            <w:contextualSpacing/>
          </w:pPr>
        </w:pPrChange>
      </w:pPr>
    </w:p>
    <w:p w14:paraId="57940834" w14:textId="7BFC3048" w:rsidR="00986976" w:rsidRPr="00986976" w:rsidDel="0097471F" w:rsidRDefault="00986976" w:rsidP="0097471F">
      <w:pPr>
        <w:jc w:val="center"/>
        <w:rPr>
          <w:del w:id="526" w:author="Grzegorzová Kristýna" w:date="2022-01-26T09:07:00Z"/>
          <w:rFonts w:ascii="Arial" w:eastAsiaTheme="minorHAnsi" w:hAnsi="Arial" w:cs="Arial"/>
          <w:lang w:eastAsia="en-US"/>
        </w:rPr>
        <w:pPrChange w:id="527" w:author="Grzegorzová Kristýna" w:date="2022-01-26T09:07:00Z">
          <w:pPr>
            <w:contextualSpacing/>
          </w:pPr>
        </w:pPrChange>
      </w:pPr>
    </w:p>
    <w:p w14:paraId="650B9A84" w14:textId="534F2B9E" w:rsidR="00986976" w:rsidRPr="00986976" w:rsidDel="0097471F" w:rsidRDefault="00986976" w:rsidP="0097471F">
      <w:pPr>
        <w:jc w:val="center"/>
        <w:rPr>
          <w:del w:id="528" w:author="Grzegorzová Kristýna" w:date="2022-01-26T09:07:00Z"/>
          <w:rFonts w:ascii="Arial" w:eastAsiaTheme="minorHAnsi" w:hAnsi="Arial" w:cs="Arial"/>
          <w:lang w:eastAsia="en-US"/>
        </w:rPr>
        <w:pPrChange w:id="529" w:author="Grzegorzová Kristýna" w:date="2022-01-26T09:07:00Z">
          <w:pPr/>
        </w:pPrChange>
      </w:pPr>
      <w:del w:id="530" w:author="Grzegorzová Kristýna" w:date="2022-01-26T09:07:00Z">
        <w:r w:rsidRPr="00986976" w:rsidDel="0097471F">
          <w:rPr>
            <w:rFonts w:ascii="Arial" w:eastAsiaTheme="minorHAnsi" w:hAnsi="Arial" w:cs="Arial"/>
            <w:lang w:eastAsia="en-US"/>
          </w:rPr>
          <w:delText>_________________________</w:delText>
        </w:r>
        <w:r w:rsidRPr="00986976" w:rsidDel="0097471F">
          <w:rPr>
            <w:rFonts w:ascii="Arial" w:eastAsiaTheme="minorHAnsi" w:hAnsi="Arial" w:cs="Arial"/>
            <w:lang w:eastAsia="en-US"/>
          </w:rPr>
          <w:tab/>
        </w:r>
        <w:r w:rsidRPr="00986976" w:rsidDel="0097471F">
          <w:rPr>
            <w:rFonts w:ascii="Arial" w:eastAsiaTheme="minorHAnsi" w:hAnsi="Arial" w:cs="Arial"/>
            <w:lang w:eastAsia="en-US"/>
          </w:rPr>
          <w:tab/>
        </w:r>
        <w:r w:rsidRPr="00986976" w:rsidDel="0097471F">
          <w:rPr>
            <w:rFonts w:ascii="Arial" w:eastAsiaTheme="minorHAnsi" w:hAnsi="Arial" w:cs="Arial"/>
            <w:lang w:eastAsia="en-US"/>
          </w:rPr>
          <w:tab/>
        </w:r>
        <w:r w:rsidRPr="00986976" w:rsidDel="0097471F">
          <w:rPr>
            <w:rFonts w:ascii="Arial" w:eastAsiaTheme="minorHAnsi" w:hAnsi="Arial" w:cs="Arial"/>
            <w:lang w:eastAsia="en-US"/>
          </w:rPr>
          <w:tab/>
          <w:delText xml:space="preserve">  ______________________</w:delText>
        </w:r>
      </w:del>
    </w:p>
    <w:p w14:paraId="09339BD0" w14:textId="539D6BB8" w:rsidR="00986976" w:rsidRPr="00986976" w:rsidDel="0097471F" w:rsidRDefault="00986976" w:rsidP="0097471F">
      <w:pPr>
        <w:jc w:val="center"/>
        <w:rPr>
          <w:del w:id="531" w:author="Grzegorzová Kristýna" w:date="2022-01-26T09:07:00Z"/>
          <w:rFonts w:ascii="Arial" w:eastAsiaTheme="minorHAnsi" w:hAnsi="Arial" w:cs="Arial"/>
          <w:b/>
          <w:lang w:eastAsia="en-US"/>
        </w:rPr>
        <w:pPrChange w:id="532" w:author="Grzegorzová Kristýna" w:date="2022-01-26T09:07:00Z">
          <w:pPr/>
        </w:pPrChange>
      </w:pPr>
      <w:del w:id="533" w:author="Grzegorzová Kristýna" w:date="2022-01-26T09:07:00Z">
        <w:r w:rsidRPr="00986976" w:rsidDel="0097471F">
          <w:rPr>
            <w:rFonts w:ascii="Arial" w:eastAsiaTheme="minorHAnsi" w:hAnsi="Arial" w:cs="Arial"/>
            <w:b/>
            <w:lang w:eastAsia="en-US"/>
          </w:rPr>
          <w:delText>Hlavní město Praha</w:delText>
        </w:r>
      </w:del>
    </w:p>
    <w:p w14:paraId="1BED3695" w14:textId="2F92866D" w:rsidR="00986976" w:rsidRPr="00986976" w:rsidDel="0097471F" w:rsidRDefault="00986976" w:rsidP="0097471F">
      <w:pPr>
        <w:jc w:val="center"/>
        <w:rPr>
          <w:del w:id="534" w:author="Grzegorzová Kristýna" w:date="2022-01-26T09:07:00Z"/>
          <w:rFonts w:ascii="Arial" w:eastAsiaTheme="minorHAnsi" w:hAnsi="Arial" w:cs="Arial"/>
          <w:b/>
          <w:lang w:eastAsia="en-US"/>
        </w:rPr>
        <w:pPrChange w:id="535" w:author="Grzegorzová Kristýna" w:date="2022-01-26T09:07:00Z">
          <w:pPr/>
        </w:pPrChange>
      </w:pPr>
      <w:del w:id="536" w:author="Grzegorzová Kristýna" w:date="2022-01-26T09:07:00Z">
        <w:r w:rsidRPr="00986976" w:rsidDel="0097471F">
          <w:rPr>
            <w:rFonts w:ascii="Arial" w:eastAsiaTheme="minorHAnsi" w:hAnsi="Arial" w:cs="Arial"/>
            <w:b/>
            <w:lang w:eastAsia="en-US"/>
          </w:rPr>
          <w:delText xml:space="preserve">Pražská vodohospodářská společnost a.s., </w:delText>
        </w:r>
      </w:del>
    </w:p>
    <w:p w14:paraId="7653B88F" w14:textId="4641362F" w:rsidR="00986976" w:rsidRPr="00986976" w:rsidDel="0097471F" w:rsidRDefault="00986976" w:rsidP="0097471F">
      <w:pPr>
        <w:jc w:val="center"/>
        <w:rPr>
          <w:del w:id="537" w:author="Grzegorzová Kristýna" w:date="2022-01-26T09:07:00Z"/>
          <w:rFonts w:ascii="Arial" w:eastAsiaTheme="minorHAnsi" w:hAnsi="Arial" w:cs="Arial"/>
          <w:b/>
          <w:lang w:eastAsia="en-US"/>
        </w:rPr>
        <w:pPrChange w:id="538" w:author="Grzegorzová Kristýna" w:date="2022-01-26T09:07:00Z">
          <w:pPr/>
        </w:pPrChange>
      </w:pPr>
      <w:del w:id="539" w:author="Grzegorzová Kristýna" w:date="2022-01-26T09:07:00Z">
        <w:r w:rsidRPr="00986976" w:rsidDel="0097471F">
          <w:rPr>
            <w:rFonts w:ascii="Arial" w:eastAsiaTheme="minorHAnsi" w:hAnsi="Arial" w:cs="Arial"/>
            <w:b/>
            <w:lang w:eastAsia="en-US"/>
          </w:rPr>
          <w:delText>na základě plné moci</w:delText>
        </w:r>
        <w:r w:rsidRPr="00986976" w:rsidDel="0097471F">
          <w:rPr>
            <w:rFonts w:ascii="Arial" w:eastAsiaTheme="minorHAnsi" w:hAnsi="Arial" w:cs="Arial"/>
            <w:b/>
            <w:lang w:eastAsia="en-US"/>
          </w:rPr>
          <w:tab/>
        </w:r>
      </w:del>
    </w:p>
    <w:customXmlDelRangeStart w:id="540" w:author="Grzegorzová Kristýna" w:date="2022-01-26T09:07:00Z"/>
    <w:sdt>
      <w:sdtPr>
        <w:rPr>
          <w:rFonts w:ascii="Arial" w:hAnsi="Arial"/>
        </w:rPr>
        <w:id w:val="641082664"/>
        <w:docPartObj>
          <w:docPartGallery w:val="Watermarks"/>
        </w:docPartObj>
      </w:sdtPr>
      <w:sdtEndPr/>
      <w:sdtContent>
        <w:customXmlDelRangeEnd w:id="540"/>
        <w:p w14:paraId="04960996" w14:textId="3361871F" w:rsidR="00986976" w:rsidRPr="001E7C65" w:rsidRDefault="009947EA" w:rsidP="0097471F">
          <w:pPr>
            <w:jc w:val="center"/>
            <w:rPr>
              <w:rFonts w:ascii="Arial" w:hAnsi="Arial"/>
            </w:rPr>
          </w:pPr>
          <w:del w:id="541" w:author="Grzegorzová Kristýna" w:date="2022-01-26T09:07:00Z">
            <w:r w:rsidRPr="009947EA" w:rsidDel="0097471F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0" allowOverlap="1" wp14:anchorId="66203BC8" wp14:editId="034BD7C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37480" cy="3142615"/>
                      <wp:effectExtent l="38100" t="1152525" r="0" b="705485"/>
                      <wp:wrapNone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237480" cy="314261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DF8BD3" w14:textId="2861BEE2" w:rsidR="009947EA" w:rsidRDefault="009947EA" w:rsidP="009947E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VZOR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03BC8" id="Textové pole 5" o:spid="_x0000_s1030" type="#_x0000_t202" style="position:absolute;left:0;text-align:left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AZq1Y++AEAAMwDAAAOAAAAAAAAAAAAAAAAAC4CAABk&#10;cnMvZTJvRG9jLnhtbFBLAQItABQABgAIAAAAIQA7LaRo2wAAAAUBAAAPAAAAAAAAAAAAAAAAAFIE&#10;AABkcnMvZG93bnJldi54bWxQSwUGAAAAAAQABADzAAAAWgUAAAAA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4BDF8BD3" w14:textId="2861BEE2" w:rsidR="009947EA" w:rsidRDefault="009947EA" w:rsidP="009947E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VZOR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del>
        </w:p>
        <w:customXmlDelRangeStart w:id="542" w:author="Grzegorzová Kristýna" w:date="2022-01-26T09:07:00Z"/>
      </w:sdtContent>
    </w:sdt>
    <w:customXmlDelRangeEnd w:id="542"/>
    <w:sectPr w:rsidR="00986976" w:rsidRPr="001E7C65" w:rsidSect="00796A29"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56E8" w14:textId="77777777" w:rsidR="00484B45" w:rsidRDefault="00484B45" w:rsidP="00796A29">
      <w:r>
        <w:separator/>
      </w:r>
    </w:p>
  </w:endnote>
  <w:endnote w:type="continuationSeparator" w:id="0">
    <w:p w14:paraId="1A6ECDEF" w14:textId="77777777" w:rsidR="00484B45" w:rsidRDefault="00484B45" w:rsidP="00796A29">
      <w:r>
        <w:continuationSeparator/>
      </w:r>
    </w:p>
  </w:endnote>
  <w:endnote w:type="continuationNotice" w:id="1">
    <w:p w14:paraId="31D05753" w14:textId="77777777" w:rsidR="00484B45" w:rsidRDefault="00484B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6FE1EDF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774604">
      <w:rPr>
        <w:b/>
        <w:bCs/>
        <w:noProof/>
      </w:rPr>
      <w:t>10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774604">
      <w:rPr>
        <w:b/>
        <w:bCs/>
        <w:noProof/>
      </w:rPr>
      <w:t>17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B8283" w14:textId="77777777" w:rsidR="00484B45" w:rsidRDefault="00484B45" w:rsidP="00796A29">
      <w:r>
        <w:separator/>
      </w:r>
    </w:p>
  </w:footnote>
  <w:footnote w:type="continuationSeparator" w:id="0">
    <w:p w14:paraId="125312C6" w14:textId="77777777" w:rsidR="00484B45" w:rsidRDefault="00484B45" w:rsidP="00796A29">
      <w:r>
        <w:continuationSeparator/>
      </w:r>
    </w:p>
  </w:footnote>
  <w:footnote w:type="continuationNotice" w:id="1">
    <w:p w14:paraId="6B90B042" w14:textId="77777777" w:rsidR="00484B45" w:rsidRDefault="00484B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zegorzová Kristýna">
    <w15:presenceInfo w15:providerId="AD" w15:userId="S::grzegorzovak@pvs.cz::d5d9720e-e05d-480c-80bd-f9618118e7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7660E"/>
    <w:rsid w:val="000936E0"/>
    <w:rsid w:val="000A29B2"/>
    <w:rsid w:val="000A3807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0897"/>
    <w:rsid w:val="000E7771"/>
    <w:rsid w:val="000F0F05"/>
    <w:rsid w:val="000F2F43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7002"/>
    <w:rsid w:val="00137B90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43BE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381A"/>
    <w:rsid w:val="00273B5A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618A"/>
    <w:rsid w:val="002C2F5F"/>
    <w:rsid w:val="002C57FA"/>
    <w:rsid w:val="002D45D7"/>
    <w:rsid w:val="002D6D83"/>
    <w:rsid w:val="002E234C"/>
    <w:rsid w:val="002F0C05"/>
    <w:rsid w:val="002F187B"/>
    <w:rsid w:val="002F762B"/>
    <w:rsid w:val="003005ED"/>
    <w:rsid w:val="003043C9"/>
    <w:rsid w:val="00307217"/>
    <w:rsid w:val="00317227"/>
    <w:rsid w:val="00321601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1289"/>
    <w:rsid w:val="003635AC"/>
    <w:rsid w:val="003666BD"/>
    <w:rsid w:val="0037365A"/>
    <w:rsid w:val="00373A0F"/>
    <w:rsid w:val="00375C15"/>
    <w:rsid w:val="00375EC5"/>
    <w:rsid w:val="003760EB"/>
    <w:rsid w:val="003857C6"/>
    <w:rsid w:val="0039396F"/>
    <w:rsid w:val="0039658A"/>
    <w:rsid w:val="0039718A"/>
    <w:rsid w:val="003A0FCD"/>
    <w:rsid w:val="003A2960"/>
    <w:rsid w:val="003A3DE4"/>
    <w:rsid w:val="003A4475"/>
    <w:rsid w:val="003A5AE5"/>
    <w:rsid w:val="003A7B38"/>
    <w:rsid w:val="003B0C11"/>
    <w:rsid w:val="003B1455"/>
    <w:rsid w:val="003C08D3"/>
    <w:rsid w:val="003C695F"/>
    <w:rsid w:val="003C6F40"/>
    <w:rsid w:val="003D3E14"/>
    <w:rsid w:val="003D7AA7"/>
    <w:rsid w:val="003E01D7"/>
    <w:rsid w:val="003E0D48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369EA"/>
    <w:rsid w:val="004429BC"/>
    <w:rsid w:val="0045086A"/>
    <w:rsid w:val="00461109"/>
    <w:rsid w:val="00463ED4"/>
    <w:rsid w:val="00474806"/>
    <w:rsid w:val="00477B5B"/>
    <w:rsid w:val="004804D9"/>
    <w:rsid w:val="00484B45"/>
    <w:rsid w:val="004867C1"/>
    <w:rsid w:val="004A172A"/>
    <w:rsid w:val="004A4188"/>
    <w:rsid w:val="004B0978"/>
    <w:rsid w:val="004B53E6"/>
    <w:rsid w:val="004C0BC7"/>
    <w:rsid w:val="004C21B7"/>
    <w:rsid w:val="004C5E98"/>
    <w:rsid w:val="004C7810"/>
    <w:rsid w:val="004C79ED"/>
    <w:rsid w:val="004D3A4F"/>
    <w:rsid w:val="004E1B10"/>
    <w:rsid w:val="004E47FC"/>
    <w:rsid w:val="005061F7"/>
    <w:rsid w:val="005125D9"/>
    <w:rsid w:val="00514A5A"/>
    <w:rsid w:val="00515866"/>
    <w:rsid w:val="005228E8"/>
    <w:rsid w:val="00525383"/>
    <w:rsid w:val="00526113"/>
    <w:rsid w:val="00526859"/>
    <w:rsid w:val="00537D2B"/>
    <w:rsid w:val="00544681"/>
    <w:rsid w:val="00545770"/>
    <w:rsid w:val="00545F1F"/>
    <w:rsid w:val="0055253B"/>
    <w:rsid w:val="0055759F"/>
    <w:rsid w:val="00576F7D"/>
    <w:rsid w:val="005773C0"/>
    <w:rsid w:val="0059315D"/>
    <w:rsid w:val="00594194"/>
    <w:rsid w:val="005953C6"/>
    <w:rsid w:val="00596FC6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16B5D"/>
    <w:rsid w:val="00617C5E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B2A8C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16049"/>
    <w:rsid w:val="00730BDE"/>
    <w:rsid w:val="00737213"/>
    <w:rsid w:val="00737EC6"/>
    <w:rsid w:val="007533A2"/>
    <w:rsid w:val="00772181"/>
    <w:rsid w:val="00774604"/>
    <w:rsid w:val="00777E7A"/>
    <w:rsid w:val="00791FF8"/>
    <w:rsid w:val="00793C06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07F80"/>
    <w:rsid w:val="00820565"/>
    <w:rsid w:val="00824316"/>
    <w:rsid w:val="00824EFA"/>
    <w:rsid w:val="00833760"/>
    <w:rsid w:val="00833A48"/>
    <w:rsid w:val="00841516"/>
    <w:rsid w:val="008415AB"/>
    <w:rsid w:val="008436D6"/>
    <w:rsid w:val="00847F34"/>
    <w:rsid w:val="00854561"/>
    <w:rsid w:val="00854CA8"/>
    <w:rsid w:val="00855022"/>
    <w:rsid w:val="0085559D"/>
    <w:rsid w:val="0085561B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2F7"/>
    <w:rsid w:val="008C5D48"/>
    <w:rsid w:val="008C7E84"/>
    <w:rsid w:val="008D0C12"/>
    <w:rsid w:val="008D293D"/>
    <w:rsid w:val="008D40BC"/>
    <w:rsid w:val="008D60B4"/>
    <w:rsid w:val="008E0B9F"/>
    <w:rsid w:val="008E11C6"/>
    <w:rsid w:val="008E20D7"/>
    <w:rsid w:val="008E674D"/>
    <w:rsid w:val="008E75C8"/>
    <w:rsid w:val="008F0BFF"/>
    <w:rsid w:val="008F1626"/>
    <w:rsid w:val="008F216C"/>
    <w:rsid w:val="008F3581"/>
    <w:rsid w:val="008F670D"/>
    <w:rsid w:val="00924650"/>
    <w:rsid w:val="009269FA"/>
    <w:rsid w:val="00930FB7"/>
    <w:rsid w:val="0094001F"/>
    <w:rsid w:val="00946450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73786"/>
    <w:rsid w:val="0097471F"/>
    <w:rsid w:val="009809D7"/>
    <w:rsid w:val="00986976"/>
    <w:rsid w:val="009947EA"/>
    <w:rsid w:val="0099687E"/>
    <w:rsid w:val="00996A10"/>
    <w:rsid w:val="009A146B"/>
    <w:rsid w:val="009A2DD5"/>
    <w:rsid w:val="009C32B1"/>
    <w:rsid w:val="009C4FAF"/>
    <w:rsid w:val="009D0CA6"/>
    <w:rsid w:val="009D2F13"/>
    <w:rsid w:val="009D61A7"/>
    <w:rsid w:val="009E56A0"/>
    <w:rsid w:val="009E59CF"/>
    <w:rsid w:val="00A029BF"/>
    <w:rsid w:val="00A055B7"/>
    <w:rsid w:val="00A1718E"/>
    <w:rsid w:val="00A268BA"/>
    <w:rsid w:val="00A26B2B"/>
    <w:rsid w:val="00A44C2B"/>
    <w:rsid w:val="00A470C9"/>
    <w:rsid w:val="00A47398"/>
    <w:rsid w:val="00A47B59"/>
    <w:rsid w:val="00A5282D"/>
    <w:rsid w:val="00A52B39"/>
    <w:rsid w:val="00A54C5C"/>
    <w:rsid w:val="00A72F3C"/>
    <w:rsid w:val="00A73CCA"/>
    <w:rsid w:val="00A75543"/>
    <w:rsid w:val="00A80778"/>
    <w:rsid w:val="00A9254C"/>
    <w:rsid w:val="00A9779A"/>
    <w:rsid w:val="00AA1177"/>
    <w:rsid w:val="00AB0D9C"/>
    <w:rsid w:val="00AC1948"/>
    <w:rsid w:val="00AC6F4E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54D2"/>
    <w:rsid w:val="00B41487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4EE1"/>
    <w:rsid w:val="00BA7EC0"/>
    <w:rsid w:val="00BC139E"/>
    <w:rsid w:val="00BC797F"/>
    <w:rsid w:val="00BD3112"/>
    <w:rsid w:val="00BD5CEB"/>
    <w:rsid w:val="00BE2270"/>
    <w:rsid w:val="00BE3482"/>
    <w:rsid w:val="00BE408B"/>
    <w:rsid w:val="00BE49F0"/>
    <w:rsid w:val="00BF7D08"/>
    <w:rsid w:val="00C050DE"/>
    <w:rsid w:val="00C06B3B"/>
    <w:rsid w:val="00C07631"/>
    <w:rsid w:val="00C20ABA"/>
    <w:rsid w:val="00C31025"/>
    <w:rsid w:val="00C338C0"/>
    <w:rsid w:val="00C33C30"/>
    <w:rsid w:val="00C43551"/>
    <w:rsid w:val="00C45A30"/>
    <w:rsid w:val="00C46431"/>
    <w:rsid w:val="00C47695"/>
    <w:rsid w:val="00C51FA3"/>
    <w:rsid w:val="00C54C82"/>
    <w:rsid w:val="00C75DF0"/>
    <w:rsid w:val="00C770E5"/>
    <w:rsid w:val="00C816D5"/>
    <w:rsid w:val="00C84AF5"/>
    <w:rsid w:val="00C8527A"/>
    <w:rsid w:val="00C87BD4"/>
    <w:rsid w:val="00C93169"/>
    <w:rsid w:val="00C94FB8"/>
    <w:rsid w:val="00CA51DF"/>
    <w:rsid w:val="00CA6C5E"/>
    <w:rsid w:val="00CB750E"/>
    <w:rsid w:val="00CB7757"/>
    <w:rsid w:val="00CD04E4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61956"/>
    <w:rsid w:val="00D63E3C"/>
    <w:rsid w:val="00D6711A"/>
    <w:rsid w:val="00D74097"/>
    <w:rsid w:val="00D77FD7"/>
    <w:rsid w:val="00D82195"/>
    <w:rsid w:val="00D82256"/>
    <w:rsid w:val="00D83DAC"/>
    <w:rsid w:val="00D90346"/>
    <w:rsid w:val="00D93B55"/>
    <w:rsid w:val="00DA45AB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261D5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67AFF"/>
    <w:rsid w:val="00E70D63"/>
    <w:rsid w:val="00E7274E"/>
    <w:rsid w:val="00E82FEF"/>
    <w:rsid w:val="00E84517"/>
    <w:rsid w:val="00E978FD"/>
    <w:rsid w:val="00EA32B7"/>
    <w:rsid w:val="00EA61D4"/>
    <w:rsid w:val="00EB08B6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6C69"/>
    <w:rsid w:val="00F17014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57CCB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A57F8"/>
    <w:rsid w:val="00FB2093"/>
    <w:rsid w:val="00FB20A4"/>
    <w:rsid w:val="00FB22C7"/>
    <w:rsid w:val="00FB4321"/>
    <w:rsid w:val="00FB6F6D"/>
    <w:rsid w:val="00FC1EA8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vby@pv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lizace@pv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7CE0C-6DB3-4294-9A43-20788FA7EC93}"/>
</file>

<file path=customXml/itemProps2.xml><?xml version="1.0" encoding="utf-8"?>
<ds:datastoreItem xmlns:ds="http://schemas.openxmlformats.org/officeDocument/2006/customXml" ds:itemID="{85BA7FA3-8A55-49CD-B836-62205F259C43}"/>
</file>

<file path=customXml/itemProps3.xml><?xml version="1.0" encoding="utf-8"?>
<ds:datastoreItem xmlns:ds="http://schemas.openxmlformats.org/officeDocument/2006/customXml" ds:itemID="{14DA19B8-684E-42EC-B544-609AF90D7A39}"/>
</file>

<file path=customXml/itemProps4.xml><?xml version="1.0" encoding="utf-8"?>
<ds:datastoreItem xmlns:ds="http://schemas.openxmlformats.org/officeDocument/2006/customXml" ds:itemID="{99BCFE71-C4DF-42BD-B8A8-54B7A4E011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7311</Words>
  <Characters>43135</Characters>
  <Application>Microsoft Office Word</Application>
  <DocSecurity>0</DocSecurity>
  <Lines>359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Grzegorzová Kristýna</cp:lastModifiedBy>
  <cp:revision>3</cp:revision>
  <cp:lastPrinted>2020-08-17T11:56:00Z</cp:lastPrinted>
  <dcterms:created xsi:type="dcterms:W3CDTF">2022-01-25T13:04:00Z</dcterms:created>
  <dcterms:modified xsi:type="dcterms:W3CDTF">2022-01-26T08:07:00Z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