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568B8E2A" w14:textId="77777777" w:rsidR="00266B3B" w:rsidRDefault="00266B3B" w:rsidP="00266B3B">
      <w:pPr>
        <w:numPr>
          <w:ilvl w:val="0"/>
          <w:numId w:val="25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/>
          <w:iCs/>
        </w:rPr>
        <w:t>DIFESA a.s.</w:t>
      </w:r>
    </w:p>
    <w:p w14:paraId="42D9D074" w14:textId="1F50A98F" w:rsidR="00266B3B" w:rsidRDefault="00266B3B" w:rsidP="00266B3B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sídlem: Walterovo náměstí 329/3</w:t>
      </w:r>
      <w:ins w:id="0" w:author="Grzegorzová Kristýna" w:date="2022-01-26T08:23:00Z">
        <w:r w:rsidR="00021AC3">
          <w:rPr>
            <w:rFonts w:ascii="Arial" w:hAnsi="Arial"/>
            <w:sz w:val="20"/>
          </w:rPr>
          <w:t>, 158 00 Praha 5</w:t>
        </w:r>
      </w:ins>
    </w:p>
    <w:p w14:paraId="391EBAE6" w14:textId="77777777" w:rsidR="00266B3B" w:rsidRDefault="00266B3B" w:rsidP="00266B3B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241 51 882</w:t>
      </w:r>
    </w:p>
    <w:p w14:paraId="6AF4CB57" w14:textId="77777777" w:rsidR="00266B3B" w:rsidRDefault="00266B3B" w:rsidP="00266B3B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DIČ:  CZ</w:t>
      </w:r>
      <w:proofErr w:type="gramEnd"/>
      <w:r>
        <w:rPr>
          <w:rFonts w:ascii="Arial" w:hAnsi="Arial"/>
          <w:sz w:val="20"/>
        </w:rPr>
        <w:t>24151882</w:t>
      </w:r>
    </w:p>
    <w:p w14:paraId="4C29B4E0" w14:textId="77777777" w:rsidR="00266B3B" w:rsidRDefault="00266B3B" w:rsidP="00266B3B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zastoupena:  Ing.</w:t>
      </w:r>
      <w:proofErr w:type="gramEnd"/>
      <w:r>
        <w:rPr>
          <w:rFonts w:ascii="Arial" w:hAnsi="Arial"/>
          <w:sz w:val="20"/>
        </w:rPr>
        <w:t xml:space="preserve"> Michalem Horákem, předsedou správní rady a Jiřím Hroudou, členem správní rady</w:t>
      </w:r>
    </w:p>
    <w:p w14:paraId="770CE158" w14:textId="77777777" w:rsidR="00266B3B" w:rsidRDefault="00266B3B" w:rsidP="00266B3B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>zapsána v obchodním rejstříku vedeném Městským soudem v Praze, oddíl B, vložka 17458</w:t>
      </w:r>
    </w:p>
    <w:p w14:paraId="065B237E" w14:textId="3E75E53B" w:rsidR="00796A29" w:rsidRPr="001759DF" w:rsidRDefault="00266B3B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>
        <w:rPr>
          <w:rFonts w:ascii="Arial" w:hAnsi="Arial"/>
        </w:rPr>
        <w:t>“)</w:t>
      </w:r>
      <w:r w:rsidRPr="001759DF" w:rsidDel="00266B3B">
        <w:rPr>
          <w:rFonts w:ascii="Arial" w:hAnsi="Arial"/>
          <w:highlight w:val="yellow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="00796A29"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8DC1BC4" w:rsidR="00FF2A17" w:rsidRDefault="00EE18B6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/>
          <w:iCs/>
        </w:rPr>
        <w:t xml:space="preserve">Jinonice </w:t>
      </w:r>
      <w:proofErr w:type="spellStart"/>
      <w:r>
        <w:rPr>
          <w:rFonts w:ascii="Arial" w:hAnsi="Arial"/>
          <w:iCs/>
        </w:rPr>
        <w:t>Court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proofErr w:type="gramStart"/>
      <w:r>
        <w:rPr>
          <w:rFonts w:ascii="Arial" w:hAnsi="Arial"/>
          <w:iCs/>
        </w:rPr>
        <w:t>VI.etapa</w:t>
      </w:r>
      <w:proofErr w:type="spellEnd"/>
      <w:proofErr w:type="gramEnd"/>
      <w:r>
        <w:rPr>
          <w:rFonts w:ascii="Arial" w:hAnsi="Arial"/>
          <w:iCs/>
        </w:rPr>
        <w:t xml:space="preserve"> – Polyfunkční dům</w:t>
      </w:r>
      <w:r w:rsidR="00F81F38" w:rsidRPr="00FF2A17">
        <w:rPr>
          <w:rFonts w:ascii="Arial" w:hAnsi="Arial" w:cs="Arial"/>
        </w:rPr>
        <w:t xml:space="preserve">,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hyperlink r:id="rId11" w:history="1">
        <w:r w:rsidRPr="00131F40">
          <w:rPr>
            <w:rFonts w:ascii="Arial" w:hAnsi="Arial"/>
            <w:b/>
            <w:sz w:val="20"/>
            <w:highlight w:val="yellow"/>
          </w:rPr>
          <w:t>_____</w:t>
        </w:r>
      </w:hyperlink>
      <w:r w:rsidRPr="00131F40">
        <w:rPr>
          <w:rFonts w:ascii="Arial" w:hAnsi="Arial"/>
          <w:sz w:val="20"/>
          <w:highlight w:val="yellow"/>
        </w:rPr>
        <w:t>____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1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1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>V případě, že Stavebník </w:t>
      </w:r>
      <w:proofErr w:type="gramStart"/>
      <w:r w:rsidRPr="00131F40">
        <w:rPr>
          <w:rFonts w:ascii="Arial" w:hAnsi="Arial"/>
          <w:sz w:val="20"/>
        </w:rPr>
        <w:t>poruší</w:t>
      </w:r>
      <w:proofErr w:type="gramEnd"/>
      <w:r w:rsidRPr="00131F40">
        <w:rPr>
          <w:rFonts w:ascii="Arial" w:hAnsi="Arial"/>
          <w:sz w:val="20"/>
        </w:rPr>
        <w:t xml:space="preserve">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</w:t>
      </w:r>
      <w:proofErr w:type="gramStart"/>
      <w:r w:rsidR="00B3296E" w:rsidRPr="00224641">
        <w:rPr>
          <w:rFonts w:ascii="Arial" w:hAnsi="Arial"/>
          <w:sz w:val="20"/>
        </w:rPr>
        <w:t>zlepší</w:t>
      </w:r>
      <w:proofErr w:type="gramEnd"/>
      <w:r w:rsidR="00B3296E" w:rsidRPr="00224641">
        <w:rPr>
          <w:rFonts w:ascii="Arial" w:hAnsi="Arial"/>
          <w:sz w:val="20"/>
        </w:rPr>
        <w:t xml:space="preserve">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</w:t>
      </w:r>
      <w:proofErr w:type="gramStart"/>
      <w:r w:rsidRPr="001759DF">
        <w:rPr>
          <w:rFonts w:ascii="Arial" w:hAnsi="Arial"/>
          <w:sz w:val="20"/>
        </w:rPr>
        <w:t>nedodrží</w:t>
      </w:r>
      <w:proofErr w:type="gramEnd"/>
      <w:r w:rsidRPr="001759DF">
        <w:rPr>
          <w:rFonts w:ascii="Arial" w:hAnsi="Arial"/>
          <w:sz w:val="20"/>
        </w:rPr>
        <w:t xml:space="preserve">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</w:t>
      </w:r>
      <w:proofErr w:type="gramStart"/>
      <w:r w:rsidR="00576F7D" w:rsidRPr="00626A65">
        <w:rPr>
          <w:rFonts w:ascii="Arial" w:hAnsi="Arial" w:cs="Arial"/>
          <w:sz w:val="20"/>
        </w:rPr>
        <w:t>doručí</w:t>
      </w:r>
      <w:proofErr w:type="gramEnd"/>
      <w:r w:rsidR="00576F7D" w:rsidRPr="00626A65">
        <w:rPr>
          <w:rFonts w:ascii="Arial" w:hAnsi="Arial" w:cs="Arial"/>
          <w:sz w:val="20"/>
        </w:rPr>
        <w:t xml:space="preserve">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</w:t>
      </w:r>
      <w:proofErr w:type="gramStart"/>
      <w:r w:rsidR="00796A29" w:rsidRPr="001759DF">
        <w:rPr>
          <w:rFonts w:ascii="Arial" w:hAnsi="Arial" w:cs="Arial"/>
          <w:sz w:val="20"/>
        </w:rPr>
        <w:t>nenaruší</w:t>
      </w:r>
      <w:proofErr w:type="gramEnd"/>
      <w:r w:rsidR="00796A29" w:rsidRPr="001759DF">
        <w:rPr>
          <w:rFonts w:ascii="Arial" w:hAnsi="Arial" w:cs="Arial"/>
          <w:sz w:val="20"/>
        </w:rPr>
        <w:t xml:space="preserve">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proofErr w:type="gramStart"/>
      <w:r w:rsidR="009C4FAF" w:rsidRPr="00D82195">
        <w:rPr>
          <w:rFonts w:ascii="Arial" w:hAnsi="Arial" w:cs="Arial"/>
          <w:sz w:val="20"/>
        </w:rPr>
        <w:t>ruší</w:t>
      </w:r>
      <w:proofErr w:type="gramEnd"/>
      <w:r w:rsidR="009C4FAF" w:rsidRPr="00D82195">
        <w:rPr>
          <w:rFonts w:ascii="Arial" w:hAnsi="Arial" w:cs="Arial"/>
          <w:sz w:val="20"/>
        </w:rPr>
        <w:t xml:space="preserve">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y a </w:t>
      </w:r>
      <w:proofErr w:type="gramStart"/>
      <w:r w:rsidR="00796A29" w:rsidRPr="001759DF">
        <w:rPr>
          <w:rFonts w:ascii="Arial" w:hAnsi="Arial"/>
          <w:iCs/>
          <w:sz w:val="20"/>
        </w:rPr>
        <w:t>končí</w:t>
      </w:r>
      <w:proofErr w:type="gramEnd"/>
      <w:r w:rsidR="00796A29" w:rsidRPr="001759DF">
        <w:rPr>
          <w:rFonts w:ascii="Arial" w:hAnsi="Arial"/>
          <w:iCs/>
          <w:sz w:val="20"/>
        </w:rPr>
        <w:t xml:space="preserve">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 xml:space="preserve">dojde k převedení vlastnického </w:t>
      </w:r>
      <w:r w:rsidR="00D44E8E">
        <w:rPr>
          <w:rFonts w:ascii="Arial" w:hAnsi="Arial"/>
          <w:iCs/>
          <w:sz w:val="20"/>
        </w:rPr>
        <w:lastRenderedPageBreak/>
        <w:t>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</w:t>
      </w:r>
      <w:proofErr w:type="gramStart"/>
      <w:r w:rsidRPr="00AA1177">
        <w:rPr>
          <w:rFonts w:ascii="Arial" w:hAnsi="Arial"/>
          <w:iCs/>
          <w:sz w:val="20"/>
        </w:rPr>
        <w:t>skončí</w:t>
      </w:r>
      <w:proofErr w:type="gramEnd"/>
      <w:r w:rsidRPr="00AA1177">
        <w:rPr>
          <w:rFonts w:ascii="Arial" w:hAnsi="Arial"/>
          <w:iCs/>
          <w:sz w:val="20"/>
        </w:rPr>
        <w:t xml:space="preserve">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</w:t>
      </w:r>
      <w:proofErr w:type="gramStart"/>
      <w:r w:rsidRPr="001759DF">
        <w:rPr>
          <w:rFonts w:ascii="Arial" w:hAnsi="Arial"/>
          <w:iCs/>
          <w:sz w:val="20"/>
        </w:rPr>
        <w:t>obdrží</w:t>
      </w:r>
      <w:proofErr w:type="gramEnd"/>
      <w:r w:rsidRPr="001759DF">
        <w:rPr>
          <w:rFonts w:ascii="Arial" w:hAnsi="Arial"/>
          <w:iCs/>
          <w:sz w:val="20"/>
        </w:rPr>
        <w:t xml:space="preserve">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4"/>
          <w:footerReference w:type="default" r:id="rId15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038D8B9F" w:rsidR="001E7C65" w:rsidDel="00021AC3" w:rsidRDefault="001E7C65" w:rsidP="00021AC3">
      <w:pPr>
        <w:jc w:val="center"/>
        <w:rPr>
          <w:del w:id="2" w:author="Grzegorzová Kristýna" w:date="2022-01-26T08:22:00Z"/>
          <w:rFonts w:ascii="Arial" w:hAnsi="Arial"/>
          <w:b/>
        </w:rPr>
        <w:pPrChange w:id="3" w:author="Grzegorzová Kristýna" w:date="2022-01-26T08:22:00Z">
          <w:pPr>
            <w:jc w:val="center"/>
          </w:pPr>
        </w:pPrChange>
      </w:pPr>
      <w:del w:id="4" w:author="Grzegorzová Kristýna" w:date="2022-01-26T08:22:00Z">
        <w:r w:rsidDel="00021AC3">
          <w:rPr>
            <w:rFonts w:ascii="Arial" w:hAnsi="Arial"/>
            <w:b/>
          </w:rPr>
          <w:lastRenderedPageBreak/>
          <w:delText>Příloha č. 1</w:delText>
        </w:r>
      </w:del>
    </w:p>
    <w:p w14:paraId="2AF645B3" w14:textId="6831F9B9" w:rsidR="001E7C65" w:rsidDel="00021AC3" w:rsidRDefault="001E7C65" w:rsidP="00021AC3">
      <w:pPr>
        <w:jc w:val="center"/>
        <w:rPr>
          <w:del w:id="5" w:author="Grzegorzová Kristýna" w:date="2022-01-26T08:22:00Z"/>
          <w:rFonts w:ascii="Arial" w:hAnsi="Arial"/>
          <w:b/>
        </w:rPr>
        <w:pPrChange w:id="6" w:author="Grzegorzová Kristýna" w:date="2022-01-26T08:22:00Z">
          <w:pPr>
            <w:jc w:val="center"/>
          </w:pPr>
        </w:pPrChange>
      </w:pPr>
    </w:p>
    <w:p w14:paraId="6F6C240D" w14:textId="7C4A6806" w:rsidR="001E7C65" w:rsidDel="00021AC3" w:rsidRDefault="001E7C65" w:rsidP="00021AC3">
      <w:pPr>
        <w:jc w:val="center"/>
        <w:rPr>
          <w:del w:id="7" w:author="Grzegorzová Kristýna" w:date="2022-01-26T08:22:00Z"/>
          <w:rFonts w:ascii="Arial" w:hAnsi="Arial"/>
        </w:rPr>
        <w:pPrChange w:id="8" w:author="Grzegorzová Kristýna" w:date="2022-01-26T08:22:00Z">
          <w:pPr>
            <w:jc w:val="center"/>
          </w:pPr>
        </w:pPrChange>
      </w:pPr>
      <w:del w:id="9" w:author="Grzegorzová Kristýna" w:date="2022-01-26T08:22:00Z">
        <w:r w:rsidDel="00021AC3">
          <w:rPr>
            <w:rFonts w:ascii="Arial" w:hAnsi="Arial"/>
          </w:rPr>
          <w:delText>Vzor trojstranného protokolu</w:delText>
        </w:r>
      </w:del>
    </w:p>
    <w:p w14:paraId="2A7C4C22" w14:textId="4D85B0EE" w:rsidR="001E7C65" w:rsidDel="00021AC3" w:rsidRDefault="001E7C65" w:rsidP="00021AC3">
      <w:pPr>
        <w:jc w:val="center"/>
        <w:rPr>
          <w:del w:id="10" w:author="Grzegorzová Kristýna" w:date="2022-01-26T08:22:00Z"/>
          <w:rFonts w:ascii="Arial" w:hAnsi="Arial"/>
        </w:rPr>
        <w:pPrChange w:id="11" w:author="Grzegorzová Kristýna" w:date="2022-01-26T08:22:00Z">
          <w:pPr>
            <w:jc w:val="center"/>
          </w:pPr>
        </w:pPrChange>
      </w:pPr>
    </w:p>
    <w:p w14:paraId="56E6CE5F" w14:textId="1003C1FA" w:rsidR="00986976" w:rsidRPr="00986976" w:rsidDel="00021AC3" w:rsidRDefault="00986976" w:rsidP="00021AC3">
      <w:pPr>
        <w:jc w:val="center"/>
        <w:rPr>
          <w:del w:id="12" w:author="Grzegorzová Kristýna" w:date="2022-01-26T08:22:00Z"/>
          <w:rFonts w:ascii="Arial" w:hAnsi="Arial" w:cs="Arial"/>
          <w:b/>
          <w:sz w:val="28"/>
          <w:szCs w:val="28"/>
        </w:rPr>
        <w:pPrChange w:id="13" w:author="Grzegorzová Kristýna" w:date="2022-01-26T08:22:00Z">
          <w:pPr>
            <w:jc w:val="center"/>
          </w:pPr>
        </w:pPrChange>
      </w:pPr>
      <w:del w:id="14" w:author="Grzegorzová Kristýna" w:date="2022-01-26T08:22:00Z">
        <w:r w:rsidRPr="00986976" w:rsidDel="00021AC3">
          <w:rPr>
            <w:rFonts w:ascii="Arial" w:hAnsi="Arial" w:cs="Arial"/>
            <w:b/>
            <w:sz w:val="28"/>
            <w:szCs w:val="28"/>
          </w:rPr>
          <w:delText>P R O T O K O L</w:delText>
        </w:r>
      </w:del>
    </w:p>
    <w:p w14:paraId="6F87F9C3" w14:textId="7B35444C" w:rsidR="00986976" w:rsidRPr="00986976" w:rsidDel="00021AC3" w:rsidRDefault="00986976" w:rsidP="00021AC3">
      <w:pPr>
        <w:jc w:val="center"/>
        <w:rPr>
          <w:del w:id="15" w:author="Grzegorzová Kristýna" w:date="2022-01-26T08:22:00Z"/>
          <w:rFonts w:ascii="Arial" w:hAnsi="Arial" w:cs="Arial"/>
        </w:rPr>
        <w:pPrChange w:id="16" w:author="Grzegorzová Kristýna" w:date="2022-01-26T08:22:00Z">
          <w:pPr>
            <w:jc w:val="center"/>
          </w:pPr>
        </w:pPrChange>
      </w:pPr>
    </w:p>
    <w:p w14:paraId="4E85AA38" w14:textId="0650F284" w:rsidR="00986976" w:rsidRPr="00986976" w:rsidDel="00021AC3" w:rsidRDefault="00986976" w:rsidP="00021AC3">
      <w:pPr>
        <w:jc w:val="center"/>
        <w:rPr>
          <w:del w:id="17" w:author="Grzegorzová Kristýna" w:date="2022-01-26T08:22:00Z"/>
          <w:rFonts w:ascii="Arial" w:hAnsi="Arial" w:cs="Arial"/>
        </w:rPr>
        <w:pPrChange w:id="18" w:author="Grzegorzová Kristýna" w:date="2022-01-26T08:22:00Z">
          <w:pPr>
            <w:jc w:val="center"/>
          </w:pPr>
        </w:pPrChange>
      </w:pPr>
      <w:del w:id="19" w:author="Grzegorzová Kristýna" w:date="2022-01-26T08:22:00Z">
        <w:r w:rsidRPr="00986976" w:rsidDel="00021AC3">
          <w:rPr>
            <w:rFonts w:ascii="Arial" w:hAnsi="Arial" w:cs="Arial"/>
          </w:rPr>
          <w:delText xml:space="preserve">o předání </w:delText>
        </w:r>
        <w:r w:rsidR="00C816D5" w:rsidDel="00021AC3">
          <w:rPr>
            <w:rFonts w:ascii="Arial" w:hAnsi="Arial" w:cs="Arial"/>
          </w:rPr>
          <w:delText xml:space="preserve">Vodního díla </w:delText>
        </w:r>
        <w:r w:rsidRPr="00986976" w:rsidDel="00021AC3">
          <w:rPr>
            <w:rFonts w:ascii="Arial" w:hAnsi="Arial" w:cs="Arial"/>
          </w:rPr>
          <w:delText>do pachtu a správy</w:delText>
        </w:r>
        <w:r w:rsidR="00C816D5" w:rsidDel="00021AC3">
          <w:rPr>
            <w:rFonts w:ascii="Arial" w:hAnsi="Arial" w:cs="Arial"/>
          </w:rPr>
          <w:delText xml:space="preserve"> Správci a do provozování Provozovateli</w:delText>
        </w:r>
      </w:del>
    </w:p>
    <w:p w14:paraId="47763A16" w14:textId="03C6539F" w:rsidR="00986976" w:rsidRPr="00986976" w:rsidDel="00021AC3" w:rsidRDefault="00986976" w:rsidP="00021AC3">
      <w:pPr>
        <w:jc w:val="center"/>
        <w:rPr>
          <w:del w:id="20" w:author="Grzegorzová Kristýna" w:date="2022-01-26T08:22:00Z"/>
          <w:rFonts w:ascii="Arial" w:hAnsi="Arial" w:cs="Arial"/>
        </w:rPr>
        <w:pPrChange w:id="21" w:author="Grzegorzová Kristýna" w:date="2022-01-26T08:22:00Z">
          <w:pPr>
            <w:pBdr>
              <w:bottom w:val="single" w:sz="6" w:space="1" w:color="auto"/>
            </w:pBdr>
            <w:jc w:val="center"/>
          </w:pPr>
        </w:pPrChange>
      </w:pPr>
      <w:del w:id="22" w:author="Grzegorzová Kristýna" w:date="2022-01-26T08:22:00Z">
        <w:r w:rsidRPr="00986976" w:rsidDel="00021AC3">
          <w:rPr>
            <w:rFonts w:ascii="Arial" w:hAnsi="Arial" w:cs="Arial"/>
          </w:rPr>
          <w:delText xml:space="preserve">ke smlouvě o </w:delText>
        </w:r>
        <w:r w:rsidR="00C816D5" w:rsidDel="00021AC3">
          <w:rPr>
            <w:rFonts w:ascii="Arial" w:hAnsi="Arial" w:cs="Arial"/>
          </w:rPr>
          <w:delText>úpravě vzájemných vztahů mezi stranami</w:delText>
        </w:r>
      </w:del>
    </w:p>
    <w:p w14:paraId="1D9F3FA0" w14:textId="74C6E9C0" w:rsidR="00986976" w:rsidDel="00021AC3" w:rsidRDefault="00986976" w:rsidP="00021AC3">
      <w:pPr>
        <w:jc w:val="center"/>
        <w:rPr>
          <w:del w:id="23" w:author="Grzegorzová Kristýna" w:date="2022-01-26T08:22:00Z"/>
          <w:rFonts w:ascii="Arial" w:hAnsi="Arial" w:cs="Arial"/>
        </w:rPr>
        <w:pPrChange w:id="24" w:author="Grzegorzová Kristýna" w:date="2022-01-26T08:22:00Z">
          <w:pPr>
            <w:pBdr>
              <w:bottom w:val="single" w:sz="6" w:space="1" w:color="auto"/>
            </w:pBdr>
            <w:jc w:val="center"/>
          </w:pPr>
        </w:pPrChange>
      </w:pPr>
      <w:del w:id="25" w:author="Grzegorzová Kristýna" w:date="2022-01-26T08:22:00Z">
        <w:r w:rsidRPr="00986976" w:rsidDel="00021AC3">
          <w:rPr>
            <w:rFonts w:ascii="Arial" w:hAnsi="Arial" w:cs="Arial"/>
          </w:rPr>
          <w:delText xml:space="preserve">č. </w:delText>
        </w:r>
        <w:r w:rsidRPr="00986976" w:rsidDel="00021AC3">
          <w:rPr>
            <w:rFonts w:ascii="Arial" w:hAnsi="Arial" w:cs="Arial"/>
            <w:b/>
          </w:rPr>
          <w:delText xml:space="preserve">SPO/...../20...... </w:delText>
        </w:r>
        <w:r w:rsidRPr="00986976" w:rsidDel="00021AC3">
          <w:rPr>
            <w:rFonts w:ascii="Arial" w:hAnsi="Arial" w:cs="Arial"/>
          </w:rPr>
          <w:delText>(dále jen „</w:delText>
        </w:r>
        <w:r w:rsidRPr="00986976" w:rsidDel="00021AC3">
          <w:rPr>
            <w:rFonts w:ascii="Arial" w:hAnsi="Arial" w:cs="Arial"/>
            <w:b/>
          </w:rPr>
          <w:delText>SPO</w:delText>
        </w:r>
        <w:r w:rsidRPr="00986976" w:rsidDel="00021AC3">
          <w:rPr>
            <w:rFonts w:ascii="Arial" w:hAnsi="Arial" w:cs="Arial"/>
          </w:rPr>
          <w:delText>“)</w:delText>
        </w:r>
      </w:del>
    </w:p>
    <w:customXmlDelRangeStart w:id="26" w:author="Grzegorzová Kristýna" w:date="2022-01-26T08:22:00Z"/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customXmlDelRangeEnd w:id="26"/>
        <w:p w14:paraId="0158AA9B" w14:textId="1B0D5D87" w:rsidR="00986976" w:rsidRPr="00986976" w:rsidDel="00021AC3" w:rsidRDefault="00526113" w:rsidP="00021AC3">
          <w:pPr>
            <w:jc w:val="center"/>
            <w:rPr>
              <w:del w:id="27" w:author="Grzegorzová Kristýna" w:date="2022-01-26T08:22:00Z"/>
              <w:rFonts w:ascii="Arial" w:hAnsi="Arial" w:cs="Arial"/>
            </w:rPr>
            <w:pPrChange w:id="28" w:author="Grzegorzová Kristýna" w:date="2022-01-26T08:22:00Z">
              <w:pPr>
                <w:pBdr>
                  <w:bottom w:val="single" w:sz="6" w:space="1" w:color="auto"/>
                </w:pBdr>
                <w:jc w:val="center"/>
              </w:pPr>
            </w:pPrChange>
          </w:pPr>
          <w:del w:id="29" w:author="Grzegorzová Kristýna" w:date="2022-01-26T08:22:00Z">
            <w:r w:rsidRPr="00526113" w:rsidDel="00021AC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0F3A7A2" wp14:editId="36704AF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38100" t="1152525" r="0" b="70548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1D35D" w14:textId="768E169C" w:rsidR="00526113" w:rsidRDefault="00526113" w:rsidP="0052611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3A7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3A1D35D" w14:textId="768E169C" w:rsidR="00526113" w:rsidRDefault="00526113" w:rsidP="005261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del>
        </w:p>
        <w:customXmlDelRangeStart w:id="30" w:author="Grzegorzová Kristýna" w:date="2022-01-26T08:22:00Z"/>
      </w:sdtContent>
    </w:sdt>
    <w:customXmlDelRangeEnd w:id="30"/>
    <w:p w14:paraId="4195A8BE" w14:textId="78874EE9" w:rsidR="00986976" w:rsidRPr="00986976" w:rsidDel="00021AC3" w:rsidRDefault="00986976" w:rsidP="00021AC3">
      <w:pPr>
        <w:jc w:val="center"/>
        <w:rPr>
          <w:del w:id="31" w:author="Grzegorzová Kristýna" w:date="2022-01-26T08:22:00Z"/>
          <w:rFonts w:ascii="Arial" w:hAnsi="Arial" w:cs="Arial"/>
        </w:rPr>
        <w:pPrChange w:id="32" w:author="Grzegorzová Kristýna" w:date="2022-01-26T08:22:00Z">
          <w:pPr>
            <w:pBdr>
              <w:bottom w:val="single" w:sz="6" w:space="1" w:color="auto"/>
            </w:pBdr>
            <w:jc w:val="center"/>
          </w:pPr>
        </w:pPrChange>
      </w:pPr>
      <w:del w:id="33" w:author="Grzegorzová Kristýna" w:date="2022-01-26T08:22:00Z">
        <w:r w:rsidRPr="00986976" w:rsidDel="00021AC3">
          <w:rPr>
            <w:rFonts w:ascii="Arial" w:hAnsi="Arial" w:cs="Arial"/>
          </w:rPr>
          <w:delText>(dále jen „</w:delText>
        </w:r>
        <w:r w:rsidRPr="00986976" w:rsidDel="00021AC3">
          <w:rPr>
            <w:rFonts w:ascii="Arial" w:hAnsi="Arial" w:cs="Arial"/>
            <w:b/>
          </w:rPr>
          <w:delText>Protokol</w:delText>
        </w:r>
        <w:r w:rsidRPr="00986976" w:rsidDel="00021AC3">
          <w:rPr>
            <w:rFonts w:ascii="Arial" w:hAnsi="Arial" w:cs="Arial"/>
          </w:rPr>
          <w:delText>“)</w:delText>
        </w:r>
      </w:del>
    </w:p>
    <w:p w14:paraId="25774FDA" w14:textId="79EB2D83" w:rsidR="00986976" w:rsidRPr="00986976" w:rsidDel="00021AC3" w:rsidRDefault="00986976" w:rsidP="00021AC3">
      <w:pPr>
        <w:jc w:val="center"/>
        <w:rPr>
          <w:del w:id="34" w:author="Grzegorzová Kristýna" w:date="2022-01-26T08:22:00Z"/>
          <w:rFonts w:ascii="Arial" w:hAnsi="Arial" w:cs="Arial"/>
        </w:rPr>
        <w:pPrChange w:id="35" w:author="Grzegorzová Kristýna" w:date="2022-01-26T08:22:00Z">
          <w:pPr>
            <w:pBdr>
              <w:bottom w:val="single" w:sz="6" w:space="1" w:color="auto"/>
            </w:pBdr>
            <w:jc w:val="center"/>
          </w:pPr>
        </w:pPrChange>
      </w:pPr>
    </w:p>
    <w:p w14:paraId="6D3F206E" w14:textId="4E3DF7F2" w:rsidR="00986976" w:rsidRPr="00986976" w:rsidDel="00021AC3" w:rsidRDefault="00986976" w:rsidP="00021AC3">
      <w:pPr>
        <w:jc w:val="center"/>
        <w:rPr>
          <w:del w:id="36" w:author="Grzegorzová Kristýna" w:date="2022-01-26T08:22:00Z"/>
          <w:rFonts w:ascii="Arial" w:hAnsi="Arial" w:cs="Arial"/>
        </w:rPr>
        <w:pPrChange w:id="37" w:author="Grzegorzová Kristýna" w:date="2022-01-26T08:22:00Z">
          <w:pPr>
            <w:jc w:val="center"/>
          </w:pPr>
        </w:pPrChange>
      </w:pPr>
    </w:p>
    <w:p w14:paraId="29CC0BAE" w14:textId="3A5DD468" w:rsidR="00986976" w:rsidRPr="00986976" w:rsidDel="00021AC3" w:rsidRDefault="00986976" w:rsidP="00021AC3">
      <w:pPr>
        <w:jc w:val="center"/>
        <w:rPr>
          <w:del w:id="38" w:author="Grzegorzová Kristýna" w:date="2022-01-26T08:22:00Z"/>
          <w:rFonts w:ascii="Arial" w:hAnsi="Arial" w:cs="Arial"/>
          <w:b/>
        </w:rPr>
        <w:pPrChange w:id="39" w:author="Grzegorzová Kristýna" w:date="2022-01-26T08:22:00Z">
          <w:pPr/>
        </w:pPrChange>
      </w:pPr>
    </w:p>
    <w:p w14:paraId="13E8E576" w14:textId="3CAA7D49" w:rsidR="00986976" w:rsidRPr="00986976" w:rsidDel="00021AC3" w:rsidRDefault="00986976" w:rsidP="00021AC3">
      <w:pPr>
        <w:jc w:val="center"/>
        <w:rPr>
          <w:del w:id="40" w:author="Grzegorzová Kristýna" w:date="2022-01-26T08:22:00Z"/>
          <w:rFonts w:ascii="Arial" w:hAnsi="Arial" w:cs="Arial"/>
          <w:b/>
        </w:rPr>
        <w:pPrChange w:id="41" w:author="Grzegorzová Kristýna" w:date="2022-01-26T08:22:00Z">
          <w:pPr/>
        </w:pPrChange>
      </w:pPr>
    </w:p>
    <w:p w14:paraId="68B78BC6" w14:textId="3F22139C" w:rsidR="00986976" w:rsidRPr="00986976" w:rsidDel="00021AC3" w:rsidRDefault="00986976" w:rsidP="00021AC3">
      <w:pPr>
        <w:jc w:val="center"/>
        <w:rPr>
          <w:del w:id="42" w:author="Grzegorzová Kristýna" w:date="2022-01-26T08:22:00Z"/>
          <w:rFonts w:ascii="Arial" w:hAnsi="Arial" w:cs="Arial"/>
          <w:b/>
        </w:rPr>
        <w:pPrChange w:id="43" w:author="Grzegorzová Kristýna" w:date="2022-01-26T08:22:00Z">
          <w:pPr/>
        </w:pPrChange>
      </w:pPr>
      <w:del w:id="44" w:author="Grzegorzová Kristýna" w:date="2022-01-26T08:22:00Z">
        <w:r w:rsidRPr="00986976" w:rsidDel="00021AC3">
          <w:rPr>
            <w:rFonts w:ascii="Arial" w:hAnsi="Arial" w:cs="Arial"/>
            <w:b/>
          </w:rPr>
          <w:delText>.............................................................</w:delText>
        </w:r>
      </w:del>
    </w:p>
    <w:p w14:paraId="647A15B3" w14:textId="3E73F2D9" w:rsidR="00986976" w:rsidRPr="00986976" w:rsidDel="00021AC3" w:rsidRDefault="00986976" w:rsidP="00021AC3">
      <w:pPr>
        <w:jc w:val="center"/>
        <w:rPr>
          <w:del w:id="45" w:author="Grzegorzová Kristýna" w:date="2022-01-26T08:22:00Z"/>
          <w:rFonts w:ascii="Arial" w:hAnsi="Arial" w:cs="Arial"/>
          <w:b/>
        </w:rPr>
        <w:pPrChange w:id="46" w:author="Grzegorzová Kristýna" w:date="2022-01-26T08:22:00Z">
          <w:pPr/>
        </w:pPrChange>
      </w:pPr>
      <w:del w:id="47" w:author="Grzegorzová Kristýna" w:date="2022-01-26T08:22:00Z">
        <w:r w:rsidRPr="00986976" w:rsidDel="00021AC3">
          <w:rPr>
            <w:rFonts w:ascii="Arial" w:hAnsi="Arial" w:cs="Arial"/>
          </w:rPr>
          <w:delText>se sídlem: ………………………………</w:delText>
        </w:r>
      </w:del>
    </w:p>
    <w:p w14:paraId="3A9F6E03" w14:textId="6811F71A" w:rsidR="00986976" w:rsidRPr="00986976" w:rsidDel="00021AC3" w:rsidRDefault="00986976" w:rsidP="00021AC3">
      <w:pPr>
        <w:jc w:val="center"/>
        <w:rPr>
          <w:del w:id="48" w:author="Grzegorzová Kristýna" w:date="2022-01-26T08:22:00Z"/>
          <w:rFonts w:ascii="Arial" w:hAnsi="Arial" w:cs="Arial"/>
        </w:rPr>
        <w:pPrChange w:id="49" w:author="Grzegorzová Kristýna" w:date="2022-01-26T08:22:00Z">
          <w:pPr/>
        </w:pPrChange>
      </w:pPr>
      <w:del w:id="50" w:author="Grzegorzová Kristýna" w:date="2022-01-26T08:22:00Z">
        <w:r w:rsidRPr="00986976" w:rsidDel="00021AC3">
          <w:rPr>
            <w:rFonts w:ascii="Arial" w:hAnsi="Arial" w:cs="Arial"/>
          </w:rPr>
          <w:delText>IČO : ..................</w:delText>
        </w:r>
      </w:del>
    </w:p>
    <w:p w14:paraId="114C37D8" w14:textId="21B7872A" w:rsidR="00986976" w:rsidRPr="00986976" w:rsidDel="00021AC3" w:rsidRDefault="00986976" w:rsidP="00021AC3">
      <w:pPr>
        <w:jc w:val="center"/>
        <w:rPr>
          <w:del w:id="51" w:author="Grzegorzová Kristýna" w:date="2022-01-26T08:22:00Z"/>
          <w:rFonts w:ascii="Arial" w:hAnsi="Arial" w:cs="Arial"/>
        </w:rPr>
        <w:pPrChange w:id="52" w:author="Grzegorzová Kristýna" w:date="2022-01-26T08:22:00Z">
          <w:pPr/>
        </w:pPrChange>
      </w:pPr>
      <w:del w:id="53" w:author="Grzegorzová Kristýna" w:date="2022-01-26T08:22:00Z">
        <w:r w:rsidRPr="00986976" w:rsidDel="00021AC3">
          <w:rPr>
            <w:rFonts w:ascii="Arial" w:hAnsi="Arial" w:cs="Arial"/>
          </w:rPr>
          <w:delText>bankovní spojení : .............................</w:delText>
        </w:r>
      </w:del>
    </w:p>
    <w:p w14:paraId="34070946" w14:textId="77025AE0" w:rsidR="00986976" w:rsidRPr="00986976" w:rsidDel="00021AC3" w:rsidRDefault="00986976" w:rsidP="00021AC3">
      <w:pPr>
        <w:jc w:val="center"/>
        <w:rPr>
          <w:del w:id="54" w:author="Grzegorzová Kristýna" w:date="2022-01-26T08:22:00Z"/>
          <w:rFonts w:ascii="Arial" w:hAnsi="Arial" w:cs="Arial"/>
        </w:rPr>
        <w:pPrChange w:id="55" w:author="Grzegorzová Kristýna" w:date="2022-01-26T08:22:00Z">
          <w:pPr/>
        </w:pPrChange>
      </w:pPr>
      <w:del w:id="56" w:author="Grzegorzová Kristýna" w:date="2022-01-26T08:22:00Z">
        <w:r w:rsidRPr="00986976" w:rsidDel="00021AC3">
          <w:rPr>
            <w:rFonts w:ascii="Arial" w:hAnsi="Arial" w:cs="Arial"/>
          </w:rPr>
          <w:delText>č.ú.  ....................................................</w:delText>
        </w:r>
      </w:del>
    </w:p>
    <w:p w14:paraId="0CFB97ED" w14:textId="36126B35" w:rsidR="00986976" w:rsidRPr="00986976" w:rsidDel="00021AC3" w:rsidRDefault="00986976" w:rsidP="00021AC3">
      <w:pPr>
        <w:jc w:val="center"/>
        <w:rPr>
          <w:del w:id="57" w:author="Grzegorzová Kristýna" w:date="2022-01-26T08:22:00Z"/>
          <w:rFonts w:ascii="Arial" w:hAnsi="Arial" w:cs="Arial"/>
        </w:rPr>
        <w:pPrChange w:id="58" w:author="Grzegorzová Kristýna" w:date="2022-01-26T08:22:00Z">
          <w:pPr/>
        </w:pPrChange>
      </w:pPr>
      <w:del w:id="59" w:author="Grzegorzová Kristýna" w:date="2022-01-26T08:22:00Z">
        <w:r w:rsidRPr="00986976" w:rsidDel="00021AC3">
          <w:rPr>
            <w:rFonts w:ascii="Arial" w:hAnsi="Arial" w:cs="Arial"/>
          </w:rPr>
          <w:delText>zastoupena: .......................................</w:delText>
        </w:r>
      </w:del>
    </w:p>
    <w:p w14:paraId="2B001C3E" w14:textId="668376F0" w:rsidR="00986976" w:rsidRPr="00986976" w:rsidDel="00021AC3" w:rsidRDefault="00986976" w:rsidP="00021AC3">
      <w:pPr>
        <w:jc w:val="center"/>
        <w:rPr>
          <w:del w:id="60" w:author="Grzegorzová Kristýna" w:date="2022-01-26T08:22:00Z"/>
          <w:rFonts w:ascii="Arial" w:hAnsi="Arial" w:cs="Arial"/>
        </w:rPr>
        <w:pPrChange w:id="61" w:author="Grzegorzová Kristýna" w:date="2022-01-26T08:22:00Z">
          <w:pPr/>
        </w:pPrChange>
      </w:pPr>
      <w:del w:id="62" w:author="Grzegorzová Kristýna" w:date="2022-01-26T08:22:00Z">
        <w:r w:rsidRPr="00986976" w:rsidDel="00021AC3">
          <w:rPr>
            <w:rFonts w:ascii="Arial" w:hAnsi="Arial" w:cs="Arial"/>
          </w:rPr>
          <w:delText xml:space="preserve">                                                 </w:delText>
        </w:r>
      </w:del>
    </w:p>
    <w:p w14:paraId="3E483264" w14:textId="24AE6136" w:rsidR="00986976" w:rsidRPr="00986976" w:rsidDel="00021AC3" w:rsidRDefault="00986976" w:rsidP="00021AC3">
      <w:pPr>
        <w:jc w:val="center"/>
        <w:rPr>
          <w:del w:id="63" w:author="Grzegorzová Kristýna" w:date="2022-01-26T08:22:00Z"/>
          <w:rFonts w:ascii="Arial" w:hAnsi="Arial" w:cs="Arial"/>
        </w:rPr>
        <w:pPrChange w:id="64" w:author="Grzegorzová Kristýna" w:date="2022-01-26T08:22:00Z">
          <w:pPr/>
        </w:pPrChange>
      </w:pPr>
      <w:del w:id="65" w:author="Grzegorzová Kristýna" w:date="2022-01-26T08:22:00Z">
        <w:r w:rsidRPr="00986976" w:rsidDel="00021AC3">
          <w:rPr>
            <w:rFonts w:ascii="Arial" w:hAnsi="Arial" w:cs="Arial"/>
          </w:rPr>
          <w:delText>(dále jen „</w:delText>
        </w:r>
        <w:r w:rsidRPr="00986976" w:rsidDel="00021AC3">
          <w:rPr>
            <w:rFonts w:ascii="Arial" w:hAnsi="Arial" w:cs="Arial"/>
            <w:b/>
          </w:rPr>
          <w:delText>Stavebník</w:delText>
        </w:r>
        <w:r w:rsidRPr="00986976" w:rsidDel="00021AC3">
          <w:rPr>
            <w:rFonts w:ascii="Arial" w:hAnsi="Arial" w:cs="Arial"/>
          </w:rPr>
          <w:delText>“)</w:delText>
        </w:r>
      </w:del>
    </w:p>
    <w:p w14:paraId="72C2052F" w14:textId="50D40925" w:rsidR="00986976" w:rsidRPr="00986976" w:rsidDel="00021AC3" w:rsidRDefault="00986976" w:rsidP="00021AC3">
      <w:pPr>
        <w:jc w:val="center"/>
        <w:rPr>
          <w:del w:id="66" w:author="Grzegorzová Kristýna" w:date="2022-01-26T08:22:00Z"/>
          <w:rFonts w:ascii="Arial" w:hAnsi="Arial" w:cs="Arial"/>
          <w:b/>
        </w:rPr>
        <w:pPrChange w:id="67" w:author="Grzegorzová Kristýna" w:date="2022-01-26T08:22:00Z">
          <w:pPr/>
        </w:pPrChange>
      </w:pPr>
    </w:p>
    <w:p w14:paraId="184DDAA1" w14:textId="637CE27B" w:rsidR="00986976" w:rsidRPr="00986976" w:rsidDel="00021AC3" w:rsidRDefault="00986976" w:rsidP="00021AC3">
      <w:pPr>
        <w:jc w:val="center"/>
        <w:rPr>
          <w:del w:id="68" w:author="Grzegorzová Kristýna" w:date="2022-01-26T08:22:00Z"/>
          <w:rFonts w:ascii="Arial" w:hAnsi="Arial" w:cs="Arial"/>
        </w:rPr>
        <w:pPrChange w:id="69" w:author="Grzegorzová Kristýna" w:date="2022-01-26T08:22:00Z">
          <w:pPr/>
        </w:pPrChange>
      </w:pPr>
      <w:del w:id="70" w:author="Grzegorzová Kristýna" w:date="2022-01-26T08:22:00Z">
        <w:r w:rsidRPr="00986976" w:rsidDel="00021AC3">
          <w:rPr>
            <w:rFonts w:ascii="Arial" w:hAnsi="Arial" w:cs="Arial"/>
          </w:rPr>
          <w:delText xml:space="preserve">a </w:delText>
        </w:r>
      </w:del>
    </w:p>
    <w:p w14:paraId="7DC92462" w14:textId="4909837E" w:rsidR="00986976" w:rsidRPr="00986976" w:rsidDel="00021AC3" w:rsidRDefault="00986976" w:rsidP="00021AC3">
      <w:pPr>
        <w:jc w:val="center"/>
        <w:rPr>
          <w:del w:id="71" w:author="Grzegorzová Kristýna" w:date="2022-01-26T08:22:00Z"/>
          <w:rFonts w:ascii="Arial" w:hAnsi="Arial" w:cs="Arial"/>
          <w:b/>
        </w:rPr>
        <w:pPrChange w:id="72" w:author="Grzegorzová Kristýna" w:date="2022-01-26T08:22:00Z">
          <w:pPr/>
        </w:pPrChange>
      </w:pPr>
    </w:p>
    <w:p w14:paraId="2A38CD18" w14:textId="3FF0B16F" w:rsidR="00947D6B" w:rsidRPr="00986976" w:rsidDel="00021AC3" w:rsidRDefault="00947D6B" w:rsidP="00021AC3">
      <w:pPr>
        <w:jc w:val="center"/>
        <w:rPr>
          <w:del w:id="73" w:author="Grzegorzová Kristýna" w:date="2022-01-26T08:22:00Z"/>
          <w:rFonts w:ascii="Arial" w:hAnsi="Arial" w:cs="Arial"/>
          <w:b/>
        </w:rPr>
        <w:pPrChange w:id="74" w:author="Grzegorzová Kristýna" w:date="2022-01-26T08:22:00Z">
          <w:pPr/>
        </w:pPrChange>
      </w:pPr>
      <w:del w:id="75" w:author="Grzegorzová Kristýna" w:date="2022-01-26T08:22:00Z">
        <w:r w:rsidRPr="00986976" w:rsidDel="00021AC3">
          <w:rPr>
            <w:rFonts w:ascii="Arial" w:hAnsi="Arial" w:cs="Arial"/>
            <w:b/>
          </w:rPr>
          <w:delText>Pražská vodohospodářská společnost a.s.</w:delText>
        </w:r>
      </w:del>
    </w:p>
    <w:p w14:paraId="6020CAD0" w14:textId="790DD28F" w:rsidR="00947D6B" w:rsidRPr="00986976" w:rsidDel="00021AC3" w:rsidRDefault="00947D6B" w:rsidP="00021AC3">
      <w:pPr>
        <w:jc w:val="center"/>
        <w:rPr>
          <w:del w:id="76" w:author="Grzegorzová Kristýna" w:date="2022-01-26T08:22:00Z"/>
          <w:rFonts w:ascii="Arial" w:hAnsi="Arial" w:cs="Arial"/>
          <w:b/>
        </w:rPr>
        <w:pPrChange w:id="77" w:author="Grzegorzová Kristýna" w:date="2022-01-26T08:22:00Z">
          <w:pPr/>
        </w:pPrChange>
      </w:pPr>
      <w:del w:id="78" w:author="Grzegorzová Kristýna" w:date="2022-01-26T08:22:00Z">
        <w:r w:rsidRPr="00986976" w:rsidDel="00021AC3">
          <w:rPr>
            <w:rFonts w:ascii="Arial" w:hAnsi="Arial" w:cs="Arial"/>
          </w:rPr>
          <w:delText>se sídlem:</w:delText>
        </w:r>
        <w:r w:rsidRPr="00986976" w:rsidDel="00021AC3">
          <w:rPr>
            <w:rFonts w:ascii="Arial" w:hAnsi="Arial" w:cs="Arial"/>
            <w:b/>
          </w:rPr>
          <w:delText xml:space="preserve"> </w:delText>
        </w:r>
        <w:r w:rsidR="00C0689F" w:rsidDel="00021AC3">
          <w:rPr>
            <w:rFonts w:ascii="Arial" w:hAnsi="Arial" w:cs="Arial"/>
            <w:color w:val="323130"/>
            <w:shd w:val="clear" w:color="auto" w:fill="FFFFFF"/>
          </w:rPr>
          <w:delText>Evropská 866/67, Vokovice, 160 00 Praha 6</w:delText>
        </w:r>
      </w:del>
    </w:p>
    <w:p w14:paraId="65117722" w14:textId="023C715D" w:rsidR="00947D6B" w:rsidRPr="00986976" w:rsidDel="00021AC3" w:rsidRDefault="00947D6B" w:rsidP="00021AC3">
      <w:pPr>
        <w:jc w:val="center"/>
        <w:rPr>
          <w:del w:id="79" w:author="Grzegorzová Kristýna" w:date="2022-01-26T08:22:00Z"/>
          <w:rFonts w:ascii="Arial" w:hAnsi="Arial" w:cs="Arial"/>
        </w:rPr>
        <w:pPrChange w:id="80" w:author="Grzegorzová Kristýna" w:date="2022-01-26T08:22:00Z">
          <w:pPr/>
        </w:pPrChange>
      </w:pPr>
      <w:del w:id="81" w:author="Grzegorzová Kristýna" w:date="2022-01-26T08:22:00Z">
        <w:r w:rsidRPr="00986976" w:rsidDel="00021AC3">
          <w:rPr>
            <w:rFonts w:ascii="Arial" w:hAnsi="Arial" w:cs="Arial"/>
          </w:rPr>
          <w:delText>IČO: 256 56 112</w:delText>
        </w:r>
      </w:del>
    </w:p>
    <w:p w14:paraId="6A1450EE" w14:textId="1A41D036" w:rsidR="00947D6B" w:rsidRPr="00986976" w:rsidDel="00021AC3" w:rsidRDefault="00947D6B" w:rsidP="00021AC3">
      <w:pPr>
        <w:jc w:val="center"/>
        <w:rPr>
          <w:del w:id="82" w:author="Grzegorzová Kristýna" w:date="2022-01-26T08:22:00Z"/>
          <w:rFonts w:ascii="Arial" w:hAnsi="Arial" w:cs="Arial"/>
        </w:rPr>
        <w:pPrChange w:id="83" w:author="Grzegorzová Kristýna" w:date="2022-01-26T08:22:00Z">
          <w:pPr/>
        </w:pPrChange>
      </w:pPr>
      <w:del w:id="84" w:author="Grzegorzová Kristýna" w:date="2022-01-26T08:22:00Z">
        <w:r w:rsidRPr="00986976" w:rsidDel="00021AC3">
          <w:rPr>
            <w:rFonts w:ascii="Arial" w:hAnsi="Arial" w:cs="Arial"/>
          </w:rPr>
          <w:delText>zastoupena: .......................................</w:delText>
        </w:r>
      </w:del>
    </w:p>
    <w:p w14:paraId="2871A4C9" w14:textId="69DD6DF9" w:rsidR="00947D6B" w:rsidRPr="00986976" w:rsidDel="00021AC3" w:rsidRDefault="00947D6B" w:rsidP="00021AC3">
      <w:pPr>
        <w:jc w:val="center"/>
        <w:rPr>
          <w:del w:id="85" w:author="Grzegorzová Kristýna" w:date="2022-01-26T08:22:00Z"/>
          <w:rFonts w:ascii="Arial" w:hAnsi="Arial" w:cs="Arial"/>
          <w:b/>
        </w:rPr>
        <w:pPrChange w:id="86" w:author="Grzegorzová Kristýna" w:date="2022-01-26T08:22:00Z">
          <w:pPr/>
        </w:pPrChange>
      </w:pPr>
    </w:p>
    <w:p w14:paraId="2ACB8332" w14:textId="53093626" w:rsidR="00947D6B" w:rsidDel="00021AC3" w:rsidRDefault="00947D6B" w:rsidP="00021AC3">
      <w:pPr>
        <w:jc w:val="center"/>
        <w:rPr>
          <w:del w:id="87" w:author="Grzegorzová Kristýna" w:date="2022-01-26T08:22:00Z"/>
          <w:rFonts w:ascii="Arial" w:hAnsi="Arial" w:cs="Arial"/>
        </w:rPr>
        <w:pPrChange w:id="88" w:author="Grzegorzová Kristýna" w:date="2022-01-26T08:22:00Z">
          <w:pPr/>
        </w:pPrChange>
      </w:pPr>
      <w:del w:id="89" w:author="Grzegorzová Kristýna" w:date="2022-01-26T08:22:00Z">
        <w:r w:rsidRPr="00986976" w:rsidDel="00021AC3">
          <w:rPr>
            <w:rFonts w:ascii="Arial" w:hAnsi="Arial" w:cs="Arial"/>
          </w:rPr>
          <w:delText>(dále jen „</w:delText>
        </w:r>
        <w:r w:rsidRPr="00986976" w:rsidDel="00021AC3">
          <w:rPr>
            <w:rFonts w:ascii="Arial" w:hAnsi="Arial" w:cs="Arial"/>
            <w:b/>
          </w:rPr>
          <w:delText>Správce</w:delText>
        </w:r>
        <w:r w:rsidRPr="00986976" w:rsidDel="00021AC3">
          <w:rPr>
            <w:rFonts w:ascii="Arial" w:hAnsi="Arial" w:cs="Arial"/>
          </w:rPr>
          <w:delText>“)</w:delText>
        </w:r>
      </w:del>
    </w:p>
    <w:p w14:paraId="751F36F4" w14:textId="236F308A" w:rsidR="00947D6B" w:rsidRPr="00AF12C6" w:rsidDel="00021AC3" w:rsidRDefault="00947D6B" w:rsidP="00021AC3">
      <w:pPr>
        <w:jc w:val="center"/>
        <w:rPr>
          <w:del w:id="90" w:author="Grzegorzová Kristýna" w:date="2022-01-26T08:22:00Z"/>
          <w:rFonts w:ascii="Arial" w:hAnsi="Arial"/>
        </w:rPr>
        <w:pPrChange w:id="91" w:author="Grzegorzová Kristýna" w:date="2022-01-26T08:22:00Z">
          <w:pPr/>
        </w:pPrChange>
      </w:pPr>
    </w:p>
    <w:p w14:paraId="7C3281C0" w14:textId="26441E5E" w:rsidR="00947D6B" w:rsidDel="00021AC3" w:rsidRDefault="00947D6B" w:rsidP="00021AC3">
      <w:pPr>
        <w:jc w:val="center"/>
        <w:rPr>
          <w:del w:id="92" w:author="Grzegorzová Kristýna" w:date="2022-01-26T08:22:00Z"/>
          <w:rFonts w:ascii="Arial" w:hAnsi="Arial" w:cs="Arial"/>
        </w:rPr>
        <w:pPrChange w:id="93" w:author="Grzegorzová Kristýna" w:date="2022-01-26T08:22:00Z">
          <w:pPr/>
        </w:pPrChange>
      </w:pPr>
      <w:del w:id="94" w:author="Grzegorzová Kristýna" w:date="2022-01-26T08:22:00Z">
        <w:r w:rsidDel="00021AC3">
          <w:rPr>
            <w:rFonts w:ascii="Arial" w:hAnsi="Arial" w:cs="Arial"/>
          </w:rPr>
          <w:delText>a</w:delText>
        </w:r>
      </w:del>
    </w:p>
    <w:p w14:paraId="6ED63EC1" w14:textId="1E4DC68E" w:rsidR="00947D6B" w:rsidRPr="00986976" w:rsidDel="00021AC3" w:rsidRDefault="00947D6B" w:rsidP="00021AC3">
      <w:pPr>
        <w:jc w:val="center"/>
        <w:rPr>
          <w:del w:id="95" w:author="Grzegorzová Kristýna" w:date="2022-01-26T08:22:00Z"/>
          <w:rFonts w:ascii="Arial" w:hAnsi="Arial" w:cs="Arial"/>
        </w:rPr>
        <w:pPrChange w:id="96" w:author="Grzegorzová Kristýna" w:date="2022-01-26T08:22:00Z">
          <w:pPr/>
        </w:pPrChange>
      </w:pPr>
    </w:p>
    <w:p w14:paraId="2885B1E6" w14:textId="7407240A" w:rsidR="00986976" w:rsidRPr="00986976" w:rsidDel="00021AC3" w:rsidRDefault="00986976" w:rsidP="00021AC3">
      <w:pPr>
        <w:jc w:val="center"/>
        <w:rPr>
          <w:del w:id="97" w:author="Grzegorzová Kristýna" w:date="2022-01-26T08:22:00Z"/>
          <w:rFonts w:ascii="Arial" w:hAnsi="Arial" w:cs="Arial"/>
          <w:b/>
        </w:rPr>
        <w:pPrChange w:id="98" w:author="Grzegorzová Kristýna" w:date="2022-01-26T08:22:00Z">
          <w:pPr/>
        </w:pPrChange>
      </w:pPr>
      <w:del w:id="99" w:author="Grzegorzová Kristýna" w:date="2022-01-26T08:22:00Z">
        <w:r w:rsidRPr="00986976" w:rsidDel="00021AC3">
          <w:rPr>
            <w:rFonts w:ascii="Arial" w:hAnsi="Arial" w:cs="Arial"/>
            <w:b/>
          </w:rPr>
          <w:delText>Pražské vodovody a kanalizace, a.s.</w:delText>
        </w:r>
      </w:del>
    </w:p>
    <w:p w14:paraId="2C06866B" w14:textId="4FAB7F62" w:rsidR="00986976" w:rsidRPr="00986976" w:rsidDel="00021AC3" w:rsidRDefault="00986976" w:rsidP="00021AC3">
      <w:pPr>
        <w:jc w:val="center"/>
        <w:rPr>
          <w:del w:id="100" w:author="Grzegorzová Kristýna" w:date="2022-01-26T08:22:00Z"/>
          <w:rFonts w:ascii="Arial" w:hAnsi="Arial" w:cs="Arial"/>
        </w:rPr>
        <w:pPrChange w:id="101" w:author="Grzegorzová Kristýna" w:date="2022-01-26T08:22:00Z">
          <w:pPr/>
        </w:pPrChange>
      </w:pPr>
      <w:del w:id="102" w:author="Grzegorzová Kristýna" w:date="2022-01-26T08:22:00Z">
        <w:r w:rsidRPr="00986976" w:rsidDel="00021AC3">
          <w:rPr>
            <w:rFonts w:ascii="Arial" w:hAnsi="Arial" w:cs="Arial"/>
          </w:rPr>
          <w:delText>se sídlem: Ke Kablu 971/1, Hostivař, 102 00 Praha 10</w:delText>
        </w:r>
      </w:del>
    </w:p>
    <w:p w14:paraId="115F83C0" w14:textId="7995B1EA" w:rsidR="00986976" w:rsidRPr="00986976" w:rsidDel="00021AC3" w:rsidRDefault="00986976" w:rsidP="00021AC3">
      <w:pPr>
        <w:jc w:val="center"/>
        <w:rPr>
          <w:del w:id="103" w:author="Grzegorzová Kristýna" w:date="2022-01-26T08:22:00Z"/>
          <w:rFonts w:ascii="Arial" w:hAnsi="Arial" w:cs="Arial"/>
        </w:rPr>
        <w:pPrChange w:id="104" w:author="Grzegorzová Kristýna" w:date="2022-01-26T08:22:00Z">
          <w:pPr/>
        </w:pPrChange>
      </w:pPr>
      <w:del w:id="105" w:author="Grzegorzová Kristýna" w:date="2022-01-26T08:22:00Z">
        <w:r w:rsidRPr="00986976" w:rsidDel="00021AC3">
          <w:rPr>
            <w:rFonts w:ascii="Arial" w:hAnsi="Arial" w:cs="Arial"/>
          </w:rPr>
          <w:delText>IČO: 256 56 635</w:delText>
        </w:r>
      </w:del>
    </w:p>
    <w:p w14:paraId="184E1E2A" w14:textId="6D75B13F" w:rsidR="00986976" w:rsidRPr="00986976" w:rsidDel="00021AC3" w:rsidRDefault="00986976" w:rsidP="00021AC3">
      <w:pPr>
        <w:jc w:val="center"/>
        <w:rPr>
          <w:del w:id="106" w:author="Grzegorzová Kristýna" w:date="2022-01-26T08:22:00Z"/>
          <w:rFonts w:ascii="Arial" w:hAnsi="Arial" w:cs="Arial"/>
        </w:rPr>
        <w:pPrChange w:id="107" w:author="Grzegorzová Kristýna" w:date="2022-01-26T08:22:00Z">
          <w:pPr/>
        </w:pPrChange>
      </w:pPr>
      <w:del w:id="108" w:author="Grzegorzová Kristýna" w:date="2022-01-26T08:22:00Z">
        <w:r w:rsidRPr="00986976" w:rsidDel="00021AC3">
          <w:rPr>
            <w:rFonts w:ascii="Arial" w:hAnsi="Arial" w:cs="Arial"/>
          </w:rPr>
          <w:delText>zastoupena: .......................................</w:delText>
        </w:r>
      </w:del>
    </w:p>
    <w:p w14:paraId="07E7FAB1" w14:textId="571DAAAE" w:rsidR="00986976" w:rsidRPr="00986976" w:rsidDel="00021AC3" w:rsidRDefault="00986976" w:rsidP="00021AC3">
      <w:pPr>
        <w:jc w:val="center"/>
        <w:rPr>
          <w:del w:id="109" w:author="Grzegorzová Kristýna" w:date="2022-01-26T08:22:00Z"/>
          <w:rFonts w:ascii="Arial" w:hAnsi="Arial" w:cs="Arial"/>
        </w:rPr>
        <w:pPrChange w:id="110" w:author="Grzegorzová Kristýna" w:date="2022-01-26T08:22:00Z">
          <w:pPr/>
        </w:pPrChange>
      </w:pPr>
    </w:p>
    <w:p w14:paraId="69890C13" w14:textId="78BDDBE7" w:rsidR="00986976" w:rsidRPr="00986976" w:rsidDel="00021AC3" w:rsidRDefault="00986976" w:rsidP="00021AC3">
      <w:pPr>
        <w:jc w:val="center"/>
        <w:rPr>
          <w:del w:id="111" w:author="Grzegorzová Kristýna" w:date="2022-01-26T08:22:00Z"/>
          <w:rFonts w:ascii="Arial" w:hAnsi="Arial" w:cs="Arial"/>
        </w:rPr>
        <w:pPrChange w:id="112" w:author="Grzegorzová Kristýna" w:date="2022-01-26T08:22:00Z">
          <w:pPr/>
        </w:pPrChange>
      </w:pPr>
      <w:del w:id="113" w:author="Grzegorzová Kristýna" w:date="2022-01-26T08:22:00Z">
        <w:r w:rsidRPr="00986976" w:rsidDel="00021AC3">
          <w:rPr>
            <w:rFonts w:ascii="Arial" w:hAnsi="Arial" w:cs="Arial"/>
          </w:rPr>
          <w:delText>(dále jen „</w:delText>
        </w:r>
        <w:r w:rsidRPr="00986976" w:rsidDel="00021AC3">
          <w:rPr>
            <w:rFonts w:ascii="Arial" w:hAnsi="Arial" w:cs="Arial"/>
            <w:b/>
          </w:rPr>
          <w:delText>Provozovatel</w:delText>
        </w:r>
        <w:r w:rsidRPr="00986976" w:rsidDel="00021AC3">
          <w:rPr>
            <w:rFonts w:ascii="Arial" w:hAnsi="Arial" w:cs="Arial"/>
          </w:rPr>
          <w:delText>“)</w:delText>
        </w:r>
      </w:del>
    </w:p>
    <w:p w14:paraId="49A12272" w14:textId="26AA2388" w:rsidR="00986976" w:rsidRPr="00986976" w:rsidDel="00021AC3" w:rsidRDefault="00986976" w:rsidP="00021AC3">
      <w:pPr>
        <w:jc w:val="center"/>
        <w:rPr>
          <w:del w:id="114" w:author="Grzegorzová Kristýna" w:date="2022-01-26T08:22:00Z"/>
          <w:rFonts w:ascii="Arial" w:hAnsi="Arial" w:cs="Arial"/>
        </w:rPr>
        <w:pPrChange w:id="115" w:author="Grzegorzová Kristýna" w:date="2022-01-26T08:22:00Z">
          <w:pPr/>
        </w:pPrChange>
      </w:pPr>
    </w:p>
    <w:p w14:paraId="0D442F4D" w14:textId="6821E08F" w:rsidR="00986976" w:rsidRPr="00986976" w:rsidDel="00021AC3" w:rsidRDefault="00986976" w:rsidP="00021AC3">
      <w:pPr>
        <w:jc w:val="center"/>
        <w:rPr>
          <w:del w:id="116" w:author="Grzegorzová Kristýna" w:date="2022-01-26T08:22:00Z"/>
          <w:rFonts w:ascii="Arial" w:hAnsi="Arial" w:cs="Arial"/>
          <w:b/>
        </w:rPr>
        <w:pPrChange w:id="117" w:author="Grzegorzová Kristýna" w:date="2022-01-26T08:22:00Z">
          <w:pPr/>
        </w:pPrChange>
      </w:pPr>
    </w:p>
    <w:p w14:paraId="70B6A320" w14:textId="776BA524" w:rsidR="00CA6C5E" w:rsidRPr="00986976" w:rsidDel="00021AC3" w:rsidRDefault="00CA6C5E" w:rsidP="00021AC3">
      <w:pPr>
        <w:jc w:val="center"/>
        <w:rPr>
          <w:del w:id="118" w:author="Grzegorzová Kristýna" w:date="2022-01-26T08:22:00Z"/>
          <w:rFonts w:ascii="Arial" w:hAnsi="Arial" w:cs="Arial"/>
          <w:b/>
        </w:rPr>
        <w:pPrChange w:id="119" w:author="Grzegorzová Kristýna" w:date="2022-01-26T08:22:00Z">
          <w:pPr/>
        </w:pPrChange>
      </w:pPr>
      <w:del w:id="120" w:author="Grzegorzová Kristýna" w:date="2022-01-26T08:22:00Z">
        <w:r w:rsidRPr="00986976" w:rsidDel="00021AC3">
          <w:rPr>
            <w:rFonts w:ascii="Arial" w:hAnsi="Arial" w:cs="Arial"/>
            <w:b/>
          </w:rPr>
          <w:delText>SPECIFIKACE VODNÍHO DÍLA</w:delText>
        </w:r>
      </w:del>
    </w:p>
    <w:p w14:paraId="299CE874" w14:textId="77AB3F0D" w:rsidR="00CA6C5E" w:rsidRPr="00986976" w:rsidDel="00021AC3" w:rsidRDefault="00CA6C5E" w:rsidP="00021AC3">
      <w:pPr>
        <w:jc w:val="center"/>
        <w:rPr>
          <w:del w:id="121" w:author="Grzegorzová Kristýna" w:date="2022-01-26T08:22:00Z"/>
          <w:rFonts w:ascii="Arial" w:hAnsi="Arial" w:cs="Arial"/>
          <w:b/>
        </w:rPr>
        <w:pPrChange w:id="122" w:author="Grzegorzová Kristýna" w:date="2022-01-26T08:22:00Z">
          <w:pPr/>
        </w:pPrChange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:rsidDel="00021AC3" w14:paraId="7A880C41" w14:textId="5ABD850E" w:rsidTr="008F0D52">
        <w:trPr>
          <w:trHeight w:val="394"/>
          <w:del w:id="123" w:author="Grzegorzová Kristýna" w:date="2022-01-26T08:22:00Z"/>
        </w:trPr>
        <w:tc>
          <w:tcPr>
            <w:tcW w:w="2268" w:type="dxa"/>
          </w:tcPr>
          <w:p w14:paraId="038E7E4A" w14:textId="08851940" w:rsidR="00CA6C5E" w:rsidRPr="00986976" w:rsidDel="00021AC3" w:rsidRDefault="00CA6C5E" w:rsidP="00021AC3">
            <w:pPr>
              <w:jc w:val="center"/>
              <w:rPr>
                <w:del w:id="124" w:author="Grzegorzová Kristýna" w:date="2022-01-26T08:22:00Z"/>
                <w:rFonts w:ascii="Arial" w:hAnsi="Arial" w:cs="Arial"/>
                <w:b/>
              </w:rPr>
              <w:pPrChange w:id="125" w:author="Grzegorzová Kristýna" w:date="2022-01-26T08:22:00Z">
                <w:pPr>
                  <w:jc w:val="both"/>
                </w:pPr>
              </w:pPrChange>
            </w:pPr>
            <w:del w:id="126" w:author="Grzegorzová Kristýna" w:date="2022-01-26T08:22:00Z">
              <w:r w:rsidRPr="00986976" w:rsidDel="00021AC3">
                <w:rPr>
                  <w:rFonts w:ascii="Arial" w:hAnsi="Arial" w:cs="Arial"/>
                  <w:b/>
                </w:rPr>
                <w:delText>Název stavby</w:delText>
              </w:r>
            </w:del>
          </w:p>
        </w:tc>
        <w:tc>
          <w:tcPr>
            <w:tcW w:w="6836" w:type="dxa"/>
          </w:tcPr>
          <w:p w14:paraId="0C8F8FB0" w14:textId="752655FB" w:rsidR="00CA6C5E" w:rsidRPr="00986976" w:rsidDel="00021AC3" w:rsidRDefault="00CA6C5E" w:rsidP="00021AC3">
            <w:pPr>
              <w:jc w:val="center"/>
              <w:rPr>
                <w:del w:id="127" w:author="Grzegorzová Kristýna" w:date="2022-01-26T08:22:00Z"/>
                <w:rFonts w:ascii="Arial" w:hAnsi="Arial" w:cs="Arial"/>
                <w:b/>
              </w:rPr>
              <w:pPrChange w:id="128" w:author="Grzegorzová Kristýna" w:date="2022-01-26T08:22:00Z">
                <w:pPr>
                  <w:jc w:val="both"/>
                </w:pPr>
              </w:pPrChange>
            </w:pPr>
          </w:p>
        </w:tc>
      </w:tr>
      <w:tr w:rsidR="00CA6C5E" w:rsidRPr="00986976" w:rsidDel="00021AC3" w14:paraId="42769B7D" w14:textId="06AD325E" w:rsidTr="008F0D52">
        <w:trPr>
          <w:trHeight w:val="413"/>
          <w:del w:id="129" w:author="Grzegorzová Kristýna" w:date="2022-01-26T08:22:00Z"/>
        </w:trPr>
        <w:tc>
          <w:tcPr>
            <w:tcW w:w="2268" w:type="dxa"/>
          </w:tcPr>
          <w:p w14:paraId="504B1817" w14:textId="0C43AFE0" w:rsidR="00CA6C5E" w:rsidRPr="00986976" w:rsidDel="00021AC3" w:rsidRDefault="00CA6C5E" w:rsidP="00021AC3">
            <w:pPr>
              <w:jc w:val="center"/>
              <w:rPr>
                <w:del w:id="130" w:author="Grzegorzová Kristýna" w:date="2022-01-26T08:22:00Z"/>
                <w:rFonts w:ascii="Arial" w:hAnsi="Arial" w:cs="Arial"/>
                <w:b/>
              </w:rPr>
              <w:pPrChange w:id="131" w:author="Grzegorzová Kristýna" w:date="2022-01-26T08:22:00Z">
                <w:pPr>
                  <w:jc w:val="both"/>
                </w:pPr>
              </w:pPrChange>
            </w:pPr>
            <w:del w:id="132" w:author="Grzegorzová Kristýna" w:date="2022-01-26T08:22:00Z">
              <w:r w:rsidRPr="00986976" w:rsidDel="00021AC3">
                <w:rPr>
                  <w:rFonts w:ascii="Arial" w:hAnsi="Arial" w:cs="Arial"/>
                  <w:b/>
                </w:rPr>
                <w:delText>Číslo stavby</w:delText>
              </w:r>
            </w:del>
          </w:p>
        </w:tc>
        <w:tc>
          <w:tcPr>
            <w:tcW w:w="6836" w:type="dxa"/>
          </w:tcPr>
          <w:p w14:paraId="6BE81B92" w14:textId="1BBEED95" w:rsidR="00CA6C5E" w:rsidRPr="00986976" w:rsidDel="00021AC3" w:rsidRDefault="00CA6C5E" w:rsidP="00021AC3">
            <w:pPr>
              <w:jc w:val="center"/>
              <w:rPr>
                <w:del w:id="133" w:author="Grzegorzová Kristýna" w:date="2022-01-26T08:22:00Z"/>
                <w:rFonts w:ascii="Arial" w:hAnsi="Arial" w:cs="Arial"/>
                <w:b/>
                <w:i/>
              </w:rPr>
              <w:pPrChange w:id="134" w:author="Grzegorzová Kristýna" w:date="2022-01-26T08:22:00Z">
                <w:pPr>
                  <w:jc w:val="both"/>
                </w:pPr>
              </w:pPrChange>
            </w:pPr>
          </w:p>
        </w:tc>
      </w:tr>
      <w:tr w:rsidR="00CA6C5E" w:rsidRPr="00986976" w:rsidDel="00021AC3" w14:paraId="5243286D" w14:textId="3A9AE954" w:rsidTr="008F0D52">
        <w:trPr>
          <w:del w:id="135" w:author="Grzegorzová Kristýna" w:date="2022-01-26T08:22:00Z"/>
        </w:trPr>
        <w:tc>
          <w:tcPr>
            <w:tcW w:w="2268" w:type="dxa"/>
          </w:tcPr>
          <w:p w14:paraId="5B37D02B" w14:textId="56AA9DA9" w:rsidR="00CA6C5E" w:rsidRPr="00986976" w:rsidDel="00021AC3" w:rsidRDefault="00CA6C5E" w:rsidP="00021AC3">
            <w:pPr>
              <w:jc w:val="center"/>
              <w:rPr>
                <w:del w:id="136" w:author="Grzegorzová Kristýna" w:date="2022-01-26T08:22:00Z"/>
                <w:rFonts w:ascii="Arial" w:hAnsi="Arial" w:cs="Arial"/>
                <w:b/>
              </w:rPr>
              <w:pPrChange w:id="137" w:author="Grzegorzová Kristýna" w:date="2022-01-26T08:22:00Z">
                <w:pPr>
                  <w:jc w:val="both"/>
                </w:pPr>
              </w:pPrChange>
            </w:pPr>
            <w:del w:id="138" w:author="Grzegorzová Kristýna" w:date="2022-01-26T08:22:00Z">
              <w:r w:rsidRPr="00986976" w:rsidDel="00021AC3">
                <w:rPr>
                  <w:rFonts w:ascii="Arial" w:hAnsi="Arial" w:cs="Arial"/>
                  <w:b/>
                </w:rPr>
                <w:delText>Předmět pachtu a správy</w:delText>
              </w:r>
            </w:del>
          </w:p>
        </w:tc>
        <w:tc>
          <w:tcPr>
            <w:tcW w:w="6836" w:type="dxa"/>
          </w:tcPr>
          <w:p w14:paraId="0739DF96" w14:textId="4791ACB1" w:rsidR="00CA6C5E" w:rsidRPr="00986976" w:rsidDel="00021AC3" w:rsidRDefault="00CA6C5E" w:rsidP="00021AC3">
            <w:pPr>
              <w:jc w:val="center"/>
              <w:rPr>
                <w:del w:id="139" w:author="Grzegorzová Kristýna" w:date="2022-01-26T08:22:00Z"/>
                <w:rFonts w:ascii="Arial" w:hAnsi="Arial" w:cs="Arial"/>
              </w:rPr>
              <w:pPrChange w:id="140" w:author="Grzegorzová Kristýna" w:date="2022-01-26T08:22:00Z">
                <w:pPr>
                  <w:jc w:val="both"/>
                </w:pPr>
              </w:pPrChange>
            </w:pPr>
            <w:del w:id="141" w:author="Grzegorzová Kristýna" w:date="2022-01-26T08:22:00Z">
              <w:r w:rsidDel="00021AC3">
                <w:rPr>
                  <w:rFonts w:ascii="Arial" w:hAnsi="Arial" w:cs="Arial"/>
                </w:rPr>
                <w:delText>příloha c) SPO Rozsah a specifikace Vodního díla</w:delText>
              </w:r>
            </w:del>
          </w:p>
        </w:tc>
      </w:tr>
      <w:tr w:rsidR="00CA6C5E" w:rsidRPr="00986976" w:rsidDel="00021AC3" w14:paraId="742B3967" w14:textId="4C689508" w:rsidTr="008F0D52">
        <w:trPr>
          <w:trHeight w:val="390"/>
          <w:del w:id="142" w:author="Grzegorzová Kristýna" w:date="2022-01-26T08:22:00Z"/>
        </w:trPr>
        <w:tc>
          <w:tcPr>
            <w:tcW w:w="2268" w:type="dxa"/>
          </w:tcPr>
          <w:p w14:paraId="7572BA81" w14:textId="7136C5E5" w:rsidR="00CA6C5E" w:rsidRPr="00986976" w:rsidDel="00021AC3" w:rsidRDefault="00CA6C5E" w:rsidP="00021AC3">
            <w:pPr>
              <w:jc w:val="center"/>
              <w:rPr>
                <w:del w:id="143" w:author="Grzegorzová Kristýna" w:date="2022-01-26T08:22:00Z"/>
                <w:rFonts w:ascii="Arial" w:hAnsi="Arial" w:cs="Arial"/>
                <w:b/>
              </w:rPr>
              <w:pPrChange w:id="144" w:author="Grzegorzová Kristýna" w:date="2022-01-26T08:22:00Z">
                <w:pPr>
                  <w:jc w:val="both"/>
                </w:pPr>
              </w:pPrChange>
            </w:pPr>
            <w:del w:id="145" w:author="Grzegorzová Kristýna" w:date="2022-01-26T08:22:00Z">
              <w:r w:rsidRPr="00986976" w:rsidDel="00021AC3">
                <w:rPr>
                  <w:rFonts w:ascii="Arial" w:hAnsi="Arial" w:cs="Arial"/>
                  <w:b/>
                </w:rPr>
                <w:delText>Ukončení záruky</w:delText>
              </w:r>
            </w:del>
          </w:p>
        </w:tc>
        <w:tc>
          <w:tcPr>
            <w:tcW w:w="6836" w:type="dxa"/>
          </w:tcPr>
          <w:p w14:paraId="4D69F00E" w14:textId="5D52CBFD" w:rsidR="00CA6C5E" w:rsidRPr="00986976" w:rsidDel="00021AC3" w:rsidRDefault="00CA6C5E" w:rsidP="00021AC3">
            <w:pPr>
              <w:jc w:val="center"/>
              <w:rPr>
                <w:del w:id="146" w:author="Grzegorzová Kristýna" w:date="2022-01-26T08:22:00Z"/>
                <w:rFonts w:ascii="Arial" w:hAnsi="Arial" w:cs="Arial"/>
              </w:rPr>
              <w:pPrChange w:id="147" w:author="Grzegorzová Kristýna" w:date="2022-01-26T08:22:00Z">
                <w:pPr>
                  <w:tabs>
                    <w:tab w:val="left" w:pos="2160"/>
                  </w:tabs>
                  <w:jc w:val="both"/>
                </w:pPr>
              </w:pPrChange>
            </w:pPr>
          </w:p>
        </w:tc>
      </w:tr>
    </w:tbl>
    <w:p w14:paraId="394608F9" w14:textId="632A31DD" w:rsidR="00CA6C5E" w:rsidRPr="00986976" w:rsidDel="00021AC3" w:rsidRDefault="00CA6C5E" w:rsidP="00021AC3">
      <w:pPr>
        <w:jc w:val="center"/>
        <w:rPr>
          <w:del w:id="148" w:author="Grzegorzová Kristýna" w:date="2022-01-26T08:22:00Z"/>
          <w:rFonts w:ascii="Arial" w:hAnsi="Arial" w:cs="Arial"/>
          <w:b/>
        </w:rPr>
        <w:pPrChange w:id="149" w:author="Grzegorzová Kristýna" w:date="2022-01-26T08:22:00Z">
          <w:pPr/>
        </w:pPrChange>
      </w:pPr>
    </w:p>
    <w:p w14:paraId="4ED3094E" w14:textId="7A19C5EC" w:rsidR="00CA6C5E" w:rsidRPr="00986976" w:rsidDel="00021AC3" w:rsidRDefault="00CA6C5E" w:rsidP="00021AC3">
      <w:pPr>
        <w:jc w:val="center"/>
        <w:rPr>
          <w:del w:id="150" w:author="Grzegorzová Kristýna" w:date="2022-01-26T08:22:00Z"/>
          <w:rFonts w:ascii="Arial" w:hAnsi="Arial" w:cs="Arial"/>
        </w:rPr>
        <w:pPrChange w:id="151" w:author="Grzegorzová Kristýna" w:date="2022-01-26T08:22:00Z">
          <w:pPr/>
        </w:pPrChange>
      </w:pPr>
      <w:del w:id="152" w:author="Grzegorzová Kristýna" w:date="2022-01-26T08:22:00Z">
        <w:r w:rsidRPr="00986976" w:rsidDel="00021AC3">
          <w:rPr>
            <w:rFonts w:ascii="Arial" w:hAnsi="Arial" w:cs="Arial"/>
          </w:rPr>
          <w:delText>(dále jen „</w:delText>
        </w:r>
        <w:r w:rsidDel="00021AC3">
          <w:rPr>
            <w:rFonts w:ascii="Arial" w:hAnsi="Arial" w:cs="Arial"/>
            <w:b/>
          </w:rPr>
          <w:delText>Vodní dílo</w:delText>
        </w:r>
        <w:r w:rsidRPr="00986976" w:rsidDel="00021AC3">
          <w:rPr>
            <w:rFonts w:ascii="Arial" w:hAnsi="Arial" w:cs="Arial"/>
          </w:rPr>
          <w:delText>“)</w:delText>
        </w:r>
      </w:del>
    </w:p>
    <w:p w14:paraId="17FC687D" w14:textId="49CAF2AF" w:rsidR="00986976" w:rsidRPr="00986976" w:rsidDel="00021AC3" w:rsidRDefault="00986976" w:rsidP="00021AC3">
      <w:pPr>
        <w:jc w:val="center"/>
        <w:rPr>
          <w:del w:id="153" w:author="Grzegorzová Kristýna" w:date="2022-01-26T08:22:00Z"/>
          <w:rFonts w:ascii="Arial" w:hAnsi="Arial" w:cs="Arial"/>
          <w:b/>
        </w:rPr>
        <w:pPrChange w:id="154" w:author="Grzegorzová Kristýna" w:date="2022-01-26T08:22:00Z">
          <w:pPr/>
        </w:pPrChange>
      </w:pPr>
    </w:p>
    <w:p w14:paraId="49413862" w14:textId="09CCF879" w:rsidR="00986976" w:rsidRPr="00986976" w:rsidDel="00021AC3" w:rsidRDefault="00986976" w:rsidP="00021AC3">
      <w:pPr>
        <w:jc w:val="center"/>
        <w:rPr>
          <w:del w:id="155" w:author="Grzegorzová Kristýna" w:date="2022-01-26T08:22:00Z"/>
          <w:rFonts w:ascii="Arial" w:hAnsi="Arial" w:cs="Arial"/>
          <w:b/>
        </w:rPr>
        <w:pPrChange w:id="156" w:author="Grzegorzová Kristýna" w:date="2022-01-26T08:22:00Z">
          <w:pPr/>
        </w:pPrChange>
      </w:pPr>
    </w:p>
    <w:p w14:paraId="4DE29557" w14:textId="14CD7A52" w:rsidR="00986976" w:rsidRPr="00986976" w:rsidDel="00021AC3" w:rsidRDefault="00986976" w:rsidP="00021AC3">
      <w:pPr>
        <w:jc w:val="center"/>
        <w:rPr>
          <w:del w:id="157" w:author="Grzegorzová Kristýna" w:date="2022-01-26T08:22:00Z"/>
          <w:rFonts w:ascii="Arial" w:hAnsi="Arial" w:cs="Arial"/>
          <w:b/>
        </w:rPr>
        <w:pPrChange w:id="158" w:author="Grzegorzová Kristýna" w:date="2022-01-26T08:22:00Z">
          <w:pPr/>
        </w:pPrChange>
      </w:pPr>
      <w:del w:id="159" w:author="Grzegorzová Kristýna" w:date="2022-01-26T08:22:00Z">
        <w:r w:rsidRPr="00986976" w:rsidDel="00021AC3">
          <w:rPr>
            <w:rFonts w:ascii="Arial" w:hAnsi="Arial" w:cs="Arial"/>
            <w:b/>
          </w:rPr>
          <w:delText xml:space="preserve">                            </w:delText>
        </w:r>
      </w:del>
    </w:p>
    <w:p w14:paraId="08880C51" w14:textId="424654EF" w:rsidR="00986976" w:rsidRPr="00986976" w:rsidDel="00021AC3" w:rsidRDefault="00986976" w:rsidP="00021AC3">
      <w:pPr>
        <w:jc w:val="center"/>
        <w:rPr>
          <w:del w:id="160" w:author="Grzegorzová Kristýna" w:date="2022-01-26T08:22:00Z"/>
          <w:rFonts w:ascii="Arial" w:hAnsi="Arial" w:cs="Arial"/>
        </w:rPr>
        <w:pPrChange w:id="161" w:author="Grzegorzová Kristýna" w:date="2022-01-26T08:22:00Z">
          <w:pPr>
            <w:numPr>
              <w:numId w:val="22"/>
            </w:numPr>
            <w:ind w:left="360" w:hanging="360"/>
            <w:contextualSpacing/>
            <w:jc w:val="both"/>
          </w:pPr>
        </w:pPrChange>
      </w:pPr>
      <w:del w:id="162" w:author="Grzegorzová Kristýna" w:date="2022-01-26T08:22:00Z">
        <w:r w:rsidRPr="00986976" w:rsidDel="00021AC3">
          <w:rPr>
            <w:rFonts w:ascii="Arial" w:hAnsi="Arial" w:cs="Arial"/>
          </w:rPr>
          <w:delText>Podpisem tohoto Protokolu nabývá účinnosti pachtovní vztah k</w:delText>
        </w:r>
        <w:r w:rsidR="00DF00C8" w:rsidDel="00021AC3">
          <w:rPr>
            <w:rFonts w:ascii="Arial" w:hAnsi="Arial" w:cs="Arial"/>
          </w:rPr>
          <w:delText> Vodnímu dílu</w:delText>
        </w:r>
        <w:r w:rsidRPr="00986976" w:rsidDel="00021AC3">
          <w:rPr>
            <w:rFonts w:ascii="Arial" w:hAnsi="Arial" w:cs="Arial"/>
          </w:rPr>
          <w:delText xml:space="preserve"> sjednaný v SPO. Správce se tímto v plném rozsahu stává pachtýřem </w:delText>
        </w:r>
        <w:r w:rsidR="00DF00C8" w:rsidDel="00021AC3">
          <w:rPr>
            <w:rFonts w:ascii="Arial" w:hAnsi="Arial" w:cs="Arial"/>
          </w:rPr>
          <w:delText>Vodního díla</w:delText>
        </w:r>
        <w:r w:rsidR="00DF00C8" w:rsidRPr="00986976" w:rsidDel="00021AC3">
          <w:rPr>
            <w:rFonts w:ascii="Arial" w:hAnsi="Arial" w:cs="Arial"/>
          </w:rPr>
          <w:delText xml:space="preserve"> </w:delText>
        </w:r>
        <w:r w:rsidRPr="00986976" w:rsidDel="00021AC3">
          <w:rPr>
            <w:rFonts w:ascii="Arial" w:hAnsi="Arial" w:cs="Arial"/>
          </w:rPr>
          <w:delText>provozované</w:delText>
        </w:r>
        <w:r w:rsidR="00DF00C8" w:rsidDel="00021AC3">
          <w:rPr>
            <w:rFonts w:ascii="Arial" w:hAnsi="Arial" w:cs="Arial"/>
          </w:rPr>
          <w:delText>ho</w:delText>
        </w:r>
        <w:r w:rsidRPr="00986976" w:rsidDel="00021AC3">
          <w:rPr>
            <w:rFonts w:ascii="Arial" w:hAnsi="Arial" w:cs="Arial"/>
          </w:rPr>
          <w:delText xml:space="preserve"> Provozovatelem. Veškerá práva a povinnosti </w:delText>
        </w:r>
        <w:r w:rsidR="00DF00C8" w:rsidDel="00021AC3">
          <w:rPr>
            <w:rFonts w:ascii="Arial" w:hAnsi="Arial" w:cs="Arial"/>
          </w:rPr>
          <w:delText>ve vztahu k Vodnímu dílu</w:delText>
        </w:r>
        <w:r w:rsidRPr="00986976" w:rsidDel="00021AC3">
          <w:rPr>
            <w:rFonts w:ascii="Arial" w:hAnsi="Arial" w:cs="Arial"/>
          </w:rPr>
          <w:delText xml:space="preserve"> vykonáv</w:delText>
        </w:r>
        <w:r w:rsidR="00947D6B" w:rsidDel="00021AC3">
          <w:rPr>
            <w:rFonts w:ascii="Arial" w:hAnsi="Arial" w:cs="Arial"/>
          </w:rPr>
          <w:delText>ají</w:delText>
        </w:r>
        <w:r w:rsidRPr="00986976" w:rsidDel="00021AC3">
          <w:rPr>
            <w:rFonts w:ascii="Arial" w:hAnsi="Arial" w:cs="Arial"/>
          </w:rPr>
          <w:delText xml:space="preserve"> Správce a Provozovatel v souladu a na základě SPO, Podnájemní smlouvy a dalších smluv uzavřených mezi Správcem a Provozovatelem.</w:delText>
        </w:r>
      </w:del>
    </w:p>
    <w:p w14:paraId="664D2D81" w14:textId="1F353E8D" w:rsidR="00986976" w:rsidRPr="00986976" w:rsidDel="00021AC3" w:rsidRDefault="00986976" w:rsidP="00021AC3">
      <w:pPr>
        <w:jc w:val="center"/>
        <w:rPr>
          <w:del w:id="163" w:author="Grzegorzová Kristýna" w:date="2022-01-26T08:22:00Z"/>
          <w:rFonts w:ascii="Arial" w:hAnsi="Arial" w:cs="Arial"/>
        </w:rPr>
        <w:pPrChange w:id="164" w:author="Grzegorzová Kristýna" w:date="2022-01-26T08:22:00Z">
          <w:pPr>
            <w:ind w:left="360"/>
            <w:contextualSpacing/>
            <w:jc w:val="both"/>
          </w:pPr>
        </w:pPrChange>
      </w:pPr>
    </w:p>
    <w:p w14:paraId="2091471F" w14:textId="58AD6603" w:rsidR="00986976" w:rsidRPr="00986976" w:rsidDel="00021AC3" w:rsidRDefault="00986976" w:rsidP="00021AC3">
      <w:pPr>
        <w:jc w:val="center"/>
        <w:rPr>
          <w:del w:id="165" w:author="Grzegorzová Kristýna" w:date="2022-01-26T08:22:00Z"/>
          <w:rFonts w:ascii="Arial" w:hAnsi="Arial" w:cs="Arial"/>
          <w:sz w:val="24"/>
          <w:szCs w:val="24"/>
        </w:rPr>
        <w:pPrChange w:id="166" w:author="Grzegorzová Kristýna" w:date="2022-01-26T08:22:00Z">
          <w:pPr>
            <w:jc w:val="both"/>
          </w:pPr>
        </w:pPrChange>
      </w:pPr>
    </w:p>
    <w:p w14:paraId="00622384" w14:textId="17F827B7" w:rsidR="00986976" w:rsidRPr="00986976" w:rsidDel="00021AC3" w:rsidRDefault="00986976" w:rsidP="00021AC3">
      <w:pPr>
        <w:jc w:val="center"/>
        <w:rPr>
          <w:del w:id="167" w:author="Grzegorzová Kristýna" w:date="2022-01-26T08:22:00Z"/>
          <w:rFonts w:ascii="Arial" w:hAnsi="Arial" w:cs="Arial"/>
        </w:rPr>
        <w:pPrChange w:id="168" w:author="Grzegorzová Kristýna" w:date="2022-01-26T08:22:00Z">
          <w:pPr>
            <w:numPr>
              <w:numId w:val="22"/>
            </w:numPr>
            <w:ind w:left="360" w:hanging="360"/>
            <w:contextualSpacing/>
            <w:jc w:val="both"/>
          </w:pPr>
        </w:pPrChange>
      </w:pPr>
      <w:del w:id="169" w:author="Grzegorzová Kristýna" w:date="2022-01-26T08:22:00Z">
        <w:r w:rsidRPr="00986976" w:rsidDel="00021AC3">
          <w:rPr>
            <w:rFonts w:ascii="Arial" w:hAnsi="Arial" w:cs="Arial"/>
          </w:rPr>
          <w:delText>Podpisem tohoto Protokolu Správce a Provozovatel potvrzují, že od Stavebníka převzali následující dokumenty:</w:delText>
        </w:r>
      </w:del>
    </w:p>
    <w:p w14:paraId="2ACA5B7B" w14:textId="6400691B" w:rsidR="00947D6B" w:rsidDel="00021AC3" w:rsidRDefault="00947D6B" w:rsidP="00021AC3">
      <w:pPr>
        <w:jc w:val="center"/>
        <w:rPr>
          <w:del w:id="170" w:author="Grzegorzová Kristýna" w:date="2022-01-26T08:22:00Z"/>
          <w:rFonts w:ascii="Arial" w:hAnsi="Arial" w:cs="Arial"/>
        </w:rPr>
        <w:pPrChange w:id="171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172" w:author="Grzegorzová Kristýna" w:date="2022-01-26T08:22:00Z">
        <w:r w:rsidDel="00021AC3">
          <w:rPr>
            <w:rFonts w:ascii="Arial" w:hAnsi="Arial" w:cs="Arial"/>
          </w:rPr>
          <w:delText>Dokumentac</w:delText>
        </w:r>
        <w:r w:rsidR="00E474DA" w:rsidDel="00021AC3">
          <w:rPr>
            <w:rFonts w:ascii="Arial" w:hAnsi="Arial" w:cs="Arial"/>
          </w:rPr>
          <w:delText>e</w:delText>
        </w:r>
        <w:r w:rsidDel="00021AC3">
          <w:rPr>
            <w:rFonts w:ascii="Arial" w:hAnsi="Arial" w:cs="Arial"/>
          </w:rPr>
          <w:delText xml:space="preserve"> skutečného provedení </w:delText>
        </w:r>
        <w:r w:rsidR="00DF00C8" w:rsidDel="00021AC3">
          <w:rPr>
            <w:rFonts w:ascii="Arial" w:hAnsi="Arial" w:cs="Arial"/>
          </w:rPr>
          <w:delText xml:space="preserve">Vodního díla </w:delText>
        </w:r>
        <w:r w:rsidDel="00021AC3">
          <w:rPr>
            <w:rFonts w:ascii="Arial" w:hAnsi="Arial" w:cs="Arial"/>
          </w:rPr>
          <w:delText>včetně Geodetického zaměření skutečného provedení</w:delText>
        </w:r>
        <w:r w:rsidR="00DF00C8" w:rsidDel="00021AC3">
          <w:rPr>
            <w:rFonts w:ascii="Arial" w:hAnsi="Arial" w:cs="Arial"/>
          </w:rPr>
          <w:delText xml:space="preserve"> Vodního díla</w:delText>
        </w:r>
        <w:r w:rsidDel="00021AC3">
          <w:rPr>
            <w:rFonts w:ascii="Arial" w:hAnsi="Arial" w:cs="Arial"/>
          </w:rPr>
          <w:delText>, zpracované dle Městských standardů vodovodů</w:delText>
        </w:r>
        <w:r w:rsidRPr="00633467" w:rsidDel="00021AC3">
          <w:rPr>
            <w:rFonts w:ascii="Arial" w:hAnsi="Arial" w:cs="Arial"/>
          </w:rPr>
          <w:delText xml:space="preserve"> a kanaliza</w:delText>
        </w:r>
        <w:r w:rsidDel="00021AC3">
          <w:rPr>
            <w:rFonts w:ascii="Arial" w:hAnsi="Arial" w:cs="Arial"/>
          </w:rPr>
          <w:delText>cí</w:delText>
        </w:r>
        <w:r w:rsidRPr="00633467" w:rsidDel="00021AC3">
          <w:rPr>
            <w:rFonts w:ascii="Arial" w:hAnsi="Arial" w:cs="Arial"/>
          </w:rPr>
          <w:delText xml:space="preserve"> na území hl.</w:delText>
        </w:r>
        <w:r w:rsidR="008436D6" w:rsidDel="00021AC3">
          <w:rPr>
            <w:rFonts w:ascii="Arial" w:hAnsi="Arial" w:cs="Arial"/>
          </w:rPr>
          <w:delText> m. </w:delText>
        </w:r>
        <w:r w:rsidRPr="00633467" w:rsidDel="00021AC3">
          <w:rPr>
            <w:rFonts w:ascii="Arial" w:hAnsi="Arial" w:cs="Arial"/>
          </w:rPr>
          <w:delText>Prahy</w:delText>
        </w:r>
        <w:r w:rsidDel="00021AC3">
          <w:rPr>
            <w:rFonts w:ascii="Arial" w:hAnsi="Arial" w:cs="Arial"/>
          </w:rPr>
          <w:delText xml:space="preserve"> (předáno Provozovateli)</w:delText>
        </w:r>
        <w:r w:rsidR="00F1605A" w:rsidDel="00021AC3">
          <w:rPr>
            <w:rFonts w:ascii="Arial" w:hAnsi="Arial" w:cs="Arial"/>
          </w:rPr>
          <w:delText>;</w:delText>
        </w:r>
      </w:del>
    </w:p>
    <w:p w14:paraId="4887012C" w14:textId="04BF97E0" w:rsidR="00F1605A" w:rsidDel="00021AC3" w:rsidRDefault="00F1605A" w:rsidP="00021AC3">
      <w:pPr>
        <w:jc w:val="center"/>
        <w:rPr>
          <w:del w:id="173" w:author="Grzegorzová Kristýna" w:date="2022-01-26T08:22:00Z"/>
          <w:rFonts w:ascii="Arial" w:hAnsi="Arial" w:cs="Arial"/>
        </w:rPr>
        <w:pPrChange w:id="174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175" w:author="Grzegorzová Kristýna" w:date="2022-01-26T08:22:00Z">
        <w:r w:rsidDel="00021AC3">
          <w:rPr>
            <w:rFonts w:ascii="Arial" w:hAnsi="Arial" w:cs="Arial"/>
          </w:rPr>
          <w:delText>Geometrický plán Vodního díla (předáno Správci);</w:delText>
        </w:r>
      </w:del>
    </w:p>
    <w:p w14:paraId="30245221" w14:textId="7B57CDAD" w:rsidR="00947D6B" w:rsidDel="00021AC3" w:rsidRDefault="00947D6B" w:rsidP="00021AC3">
      <w:pPr>
        <w:jc w:val="center"/>
        <w:rPr>
          <w:del w:id="176" w:author="Grzegorzová Kristýna" w:date="2022-01-26T08:22:00Z"/>
          <w:rFonts w:ascii="Arial" w:hAnsi="Arial" w:cs="Arial"/>
        </w:rPr>
        <w:pPrChange w:id="177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178" w:author="Grzegorzová Kristýna" w:date="2022-01-26T08:22:00Z">
        <w:r w:rsidDel="00021AC3">
          <w:rPr>
            <w:rFonts w:ascii="Arial" w:hAnsi="Arial" w:cs="Arial"/>
          </w:rPr>
          <w:delText xml:space="preserve">Vyčíslení ceny </w:delText>
        </w:r>
        <w:r w:rsidR="00DF00C8" w:rsidDel="00021AC3">
          <w:rPr>
            <w:rFonts w:ascii="Arial" w:hAnsi="Arial" w:cs="Arial"/>
          </w:rPr>
          <w:delText xml:space="preserve">Vodního díla </w:delText>
        </w:r>
        <w:r w:rsidDel="00021AC3">
          <w:rPr>
            <w:rFonts w:ascii="Arial" w:hAnsi="Arial" w:cs="Arial"/>
          </w:rPr>
          <w:delText>(předáno Správci);</w:delText>
        </w:r>
      </w:del>
    </w:p>
    <w:p w14:paraId="7C6F8AA9" w14:textId="44D605F9" w:rsidR="00947D6B" w:rsidDel="00021AC3" w:rsidRDefault="00947D6B" w:rsidP="00021AC3">
      <w:pPr>
        <w:jc w:val="center"/>
        <w:rPr>
          <w:del w:id="179" w:author="Grzegorzová Kristýna" w:date="2022-01-26T08:22:00Z"/>
          <w:rFonts w:ascii="Arial" w:hAnsi="Arial" w:cs="Arial"/>
        </w:rPr>
        <w:pPrChange w:id="180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181" w:author="Grzegorzová Kristýna" w:date="2022-01-26T08:22:00Z">
        <w:r w:rsidDel="00021AC3">
          <w:rPr>
            <w:rFonts w:ascii="Arial" w:hAnsi="Arial" w:cs="Arial"/>
          </w:rPr>
          <w:delText>D</w:delText>
        </w:r>
        <w:r w:rsidRPr="00652AE1" w:rsidDel="00021AC3">
          <w:rPr>
            <w:rFonts w:ascii="Arial" w:hAnsi="Arial" w:cs="Arial"/>
          </w:rPr>
          <w:delText>oklad o zřízení věcného břemene</w:delText>
        </w:r>
        <w:r w:rsidDel="00021AC3">
          <w:rPr>
            <w:rFonts w:ascii="Arial" w:hAnsi="Arial" w:cs="Arial"/>
          </w:rPr>
          <w:delText xml:space="preserve"> v případě, kdy </w:delText>
        </w:r>
        <w:r w:rsidRPr="00652AE1" w:rsidDel="00021AC3">
          <w:rPr>
            <w:rFonts w:ascii="Arial" w:hAnsi="Arial" w:cs="Arial"/>
          </w:rPr>
          <w:delText>je Vodní dílo umístěno na pozemku jiného vlastníka, než je hlavní město Praha</w:delText>
        </w:r>
        <w:r w:rsidDel="00021AC3">
          <w:rPr>
            <w:rFonts w:ascii="Arial" w:hAnsi="Arial" w:cs="Arial"/>
          </w:rPr>
          <w:delText xml:space="preserve"> (</w:delText>
        </w:r>
        <w:r w:rsidRPr="00652AE1" w:rsidDel="00021AC3">
          <w:rPr>
            <w:rFonts w:ascii="Arial" w:hAnsi="Arial" w:cs="Arial"/>
          </w:rPr>
          <w:delText>před</w:delText>
        </w:r>
        <w:r w:rsidDel="00021AC3">
          <w:rPr>
            <w:rFonts w:ascii="Arial" w:hAnsi="Arial" w:cs="Arial"/>
          </w:rPr>
          <w:delText xml:space="preserve">áno </w:delText>
        </w:r>
        <w:r w:rsidRPr="00652AE1" w:rsidDel="00021AC3">
          <w:rPr>
            <w:rFonts w:ascii="Arial" w:hAnsi="Arial" w:cs="Arial"/>
          </w:rPr>
          <w:delText>Správci</w:delText>
        </w:r>
        <w:r w:rsidDel="00021AC3">
          <w:rPr>
            <w:rFonts w:ascii="Arial" w:hAnsi="Arial" w:cs="Arial"/>
          </w:rPr>
          <w:delText>);</w:delText>
        </w:r>
      </w:del>
    </w:p>
    <w:p w14:paraId="4FAA8BF9" w14:textId="61B005DC" w:rsidR="00986976" w:rsidRPr="00986976" w:rsidDel="00021AC3" w:rsidRDefault="00986976" w:rsidP="00021AC3">
      <w:pPr>
        <w:jc w:val="center"/>
        <w:rPr>
          <w:del w:id="182" w:author="Grzegorzová Kristýna" w:date="2022-01-26T08:22:00Z"/>
          <w:rFonts w:ascii="Arial" w:hAnsi="Arial" w:cs="Arial"/>
        </w:rPr>
        <w:pPrChange w:id="183" w:author="Grzegorzová Kristýna" w:date="2022-01-26T08:22:00Z">
          <w:pPr>
            <w:jc w:val="both"/>
          </w:pPr>
        </w:pPrChange>
      </w:pPr>
    </w:p>
    <w:p w14:paraId="5DB56BB0" w14:textId="3B9CB0AD" w:rsidR="008436D6" w:rsidDel="00021AC3" w:rsidRDefault="008436D6" w:rsidP="00021AC3">
      <w:pPr>
        <w:jc w:val="center"/>
        <w:rPr>
          <w:del w:id="184" w:author="Grzegorzová Kristýna" w:date="2022-01-26T08:22:00Z"/>
          <w:rFonts w:ascii="Arial" w:hAnsi="Arial" w:cs="Arial"/>
        </w:rPr>
        <w:pPrChange w:id="185" w:author="Grzegorzová Kristýna" w:date="2022-01-26T08:22:00Z">
          <w:pPr>
            <w:pStyle w:val="Odstavecseseznamem"/>
            <w:numPr>
              <w:numId w:val="22"/>
            </w:numPr>
            <w:ind w:left="360" w:hanging="360"/>
            <w:jc w:val="both"/>
          </w:pPr>
        </w:pPrChange>
      </w:pPr>
      <w:del w:id="186" w:author="Grzegorzová Kristýna" w:date="2022-01-26T08:22:00Z">
        <w:r w:rsidDel="00021AC3">
          <w:rPr>
            <w:rFonts w:ascii="Arial" w:hAnsi="Arial" w:cs="Arial"/>
          </w:rPr>
          <w:delText xml:space="preserve">Provozovatel podpisem tohoto Protokolu potvrzuje, že dle Dokumentace skutečného provedení převzaté od Stavebníka provedl zákres Stavby do GIS. </w:delText>
        </w:r>
      </w:del>
    </w:p>
    <w:p w14:paraId="509F31DE" w14:textId="0532AAC7" w:rsidR="00947D6B" w:rsidRPr="008436D6" w:rsidDel="00021AC3" w:rsidRDefault="00947D6B" w:rsidP="00021AC3">
      <w:pPr>
        <w:jc w:val="center"/>
        <w:rPr>
          <w:del w:id="187" w:author="Grzegorzová Kristýna" w:date="2022-01-26T08:22:00Z"/>
          <w:rFonts w:ascii="Arial" w:hAnsi="Arial" w:cs="Arial"/>
        </w:rPr>
        <w:pPrChange w:id="188" w:author="Grzegorzová Kristýna" w:date="2022-01-26T08:22:00Z">
          <w:pPr>
            <w:contextualSpacing/>
            <w:jc w:val="both"/>
          </w:pPr>
        </w:pPrChange>
      </w:pPr>
    </w:p>
    <w:p w14:paraId="18C57DC0" w14:textId="1B1A2873" w:rsidR="00986976" w:rsidRPr="00986976" w:rsidDel="00021AC3" w:rsidRDefault="00986976" w:rsidP="00021AC3">
      <w:pPr>
        <w:jc w:val="center"/>
        <w:rPr>
          <w:del w:id="189" w:author="Grzegorzová Kristýna" w:date="2022-01-26T08:22:00Z"/>
          <w:rFonts w:ascii="Arial" w:hAnsi="Arial" w:cs="Arial"/>
        </w:rPr>
        <w:pPrChange w:id="190" w:author="Grzegorzová Kristýna" w:date="2022-01-26T08:22:00Z">
          <w:pPr>
            <w:numPr>
              <w:numId w:val="22"/>
            </w:numPr>
            <w:ind w:left="360" w:hanging="360"/>
            <w:contextualSpacing/>
            <w:jc w:val="both"/>
          </w:pPr>
        </w:pPrChange>
      </w:pPr>
      <w:del w:id="191" w:author="Grzegorzová Kristýna" w:date="2022-01-26T08:22:00Z">
        <w:r w:rsidRPr="00986976" w:rsidDel="00021AC3">
          <w:rPr>
            <w:rFonts w:ascii="Arial" w:hAnsi="Arial" w:cs="Arial"/>
          </w:rPr>
          <w:delText>Protokol je vyhotoven ve 3 (třech) stejnopisech. Stavebník, Provozovatel a Správce obdrží každý 1 (jedno) vyhotovení.</w:delText>
        </w:r>
      </w:del>
    </w:p>
    <w:p w14:paraId="6B75FF85" w14:textId="558E7CCC" w:rsidR="00986976" w:rsidRPr="00986976" w:rsidDel="00021AC3" w:rsidRDefault="00986976" w:rsidP="00021AC3">
      <w:pPr>
        <w:jc w:val="center"/>
        <w:rPr>
          <w:del w:id="192" w:author="Grzegorzová Kristýna" w:date="2022-01-26T08:22:00Z"/>
          <w:rFonts w:ascii="Arial" w:hAnsi="Arial" w:cs="Arial"/>
        </w:rPr>
        <w:pPrChange w:id="193" w:author="Grzegorzová Kristýna" w:date="2022-01-26T08:22:00Z">
          <w:pPr>
            <w:ind w:left="360"/>
            <w:contextualSpacing/>
            <w:jc w:val="both"/>
          </w:pPr>
        </w:pPrChange>
      </w:pPr>
    </w:p>
    <w:p w14:paraId="73B90A3D" w14:textId="56BD1312" w:rsidR="00947D6B" w:rsidDel="00021AC3" w:rsidRDefault="00986976" w:rsidP="00021AC3">
      <w:pPr>
        <w:jc w:val="center"/>
        <w:rPr>
          <w:del w:id="194" w:author="Grzegorzová Kristýna" w:date="2022-01-26T08:22:00Z"/>
          <w:rFonts w:ascii="Arial" w:hAnsi="Arial" w:cs="Arial"/>
        </w:rPr>
        <w:pPrChange w:id="195" w:author="Grzegorzová Kristýna" w:date="2022-01-26T08:22:00Z">
          <w:pPr>
            <w:numPr>
              <w:numId w:val="22"/>
            </w:numPr>
            <w:ind w:left="360" w:hanging="360"/>
            <w:contextualSpacing/>
            <w:jc w:val="both"/>
          </w:pPr>
        </w:pPrChange>
      </w:pPr>
      <w:del w:id="196" w:author="Grzegorzová Kristýna" w:date="2022-01-26T08:22:00Z">
        <w:r w:rsidRPr="00986976" w:rsidDel="00021AC3">
          <w:rPr>
            <w:rFonts w:ascii="Arial" w:hAnsi="Arial" w:cs="Arial"/>
          </w:rPr>
          <w:delText>Protokol nabývá účinnosti dnem nabytí právní moci kolaudačního rozhodnutí/souhlasu a platnosti dnem podpisu všemi účastníky.</w:delText>
        </w:r>
        <w:r w:rsidR="00947D6B" w:rsidRPr="00947D6B" w:rsidDel="00021AC3">
          <w:rPr>
            <w:rFonts w:ascii="Arial" w:hAnsi="Arial" w:cs="Arial"/>
          </w:rPr>
          <w:delText xml:space="preserve"> </w:delText>
        </w:r>
      </w:del>
    </w:p>
    <w:p w14:paraId="4B54B5A3" w14:textId="2E916F42" w:rsidR="00947D6B" w:rsidDel="00021AC3" w:rsidRDefault="00947D6B" w:rsidP="00021AC3">
      <w:pPr>
        <w:jc w:val="center"/>
        <w:rPr>
          <w:del w:id="197" w:author="Grzegorzová Kristýna" w:date="2022-01-26T08:22:00Z"/>
          <w:rFonts w:ascii="Arial" w:hAnsi="Arial" w:cs="Arial"/>
        </w:rPr>
        <w:pPrChange w:id="198" w:author="Grzegorzová Kristýna" w:date="2022-01-26T08:22:00Z">
          <w:pPr>
            <w:pStyle w:val="Odstavecseseznamem"/>
          </w:pPr>
        </w:pPrChange>
      </w:pPr>
    </w:p>
    <w:p w14:paraId="30C9D136" w14:textId="11B68A83" w:rsidR="00947D6B" w:rsidDel="00021AC3" w:rsidRDefault="00947D6B" w:rsidP="00021AC3">
      <w:pPr>
        <w:jc w:val="center"/>
        <w:rPr>
          <w:del w:id="199" w:author="Grzegorzová Kristýna" w:date="2022-01-26T08:22:00Z"/>
          <w:rFonts w:ascii="Arial" w:hAnsi="Arial" w:cs="Arial"/>
        </w:rPr>
        <w:pPrChange w:id="200" w:author="Grzegorzová Kristýna" w:date="2022-01-26T08:22:00Z">
          <w:pPr>
            <w:pStyle w:val="Odstavecseseznamem"/>
            <w:numPr>
              <w:numId w:val="22"/>
            </w:numPr>
            <w:ind w:left="360" w:hanging="360"/>
            <w:jc w:val="both"/>
          </w:pPr>
        </w:pPrChange>
      </w:pPr>
      <w:del w:id="201" w:author="Grzegorzová Kristýna" w:date="2022-01-26T08:22:00Z">
        <w:r w:rsidRPr="00956DD1" w:rsidDel="00021AC3">
          <w:rPr>
            <w:rFonts w:ascii="Arial" w:hAnsi="Arial" w:cs="Arial"/>
          </w:rPr>
          <w:delText xml:space="preserve">Stavebník poskytuje </w:delText>
        </w:r>
        <w:r w:rsidDel="00021AC3">
          <w:rPr>
            <w:rFonts w:ascii="Arial" w:hAnsi="Arial" w:cs="Arial"/>
          </w:rPr>
          <w:delText>Správci</w:delText>
        </w:r>
        <w:r w:rsidRPr="00956DD1" w:rsidDel="00021AC3">
          <w:rPr>
            <w:rFonts w:ascii="Arial" w:hAnsi="Arial" w:cs="Arial"/>
          </w:rPr>
          <w:delText xml:space="preserve"> </w:delText>
        </w:r>
        <w:r w:rsidRPr="00B25244" w:rsidDel="00021AC3">
          <w:rPr>
            <w:rFonts w:ascii="Arial" w:hAnsi="Arial" w:cs="Arial"/>
          </w:rPr>
          <w:delText xml:space="preserve">záruku za </w:delText>
        </w:r>
        <w:r w:rsidR="00B25244" w:rsidDel="00021AC3">
          <w:rPr>
            <w:rFonts w:ascii="Arial" w:hAnsi="Arial" w:cs="Arial"/>
          </w:rPr>
          <w:delText>předávané Vodní dílo</w:delText>
        </w:r>
        <w:r w:rsidRPr="00B25244" w:rsidDel="00021AC3">
          <w:rPr>
            <w:rFonts w:ascii="Arial" w:hAnsi="Arial" w:cs="Arial"/>
          </w:rPr>
          <w:delText xml:space="preserve"> a prohlašuje, že </w:delText>
        </w:r>
        <w:r w:rsidR="00B25244" w:rsidDel="00021AC3">
          <w:rPr>
            <w:rFonts w:ascii="Arial" w:hAnsi="Arial" w:cs="Arial"/>
          </w:rPr>
          <w:delText>předávané Vodní dílo</w:delText>
        </w:r>
        <w:r w:rsidR="00B25244" w:rsidRPr="00B25244" w:rsidDel="00021AC3">
          <w:rPr>
            <w:rFonts w:ascii="Arial" w:hAnsi="Arial" w:cs="Arial"/>
          </w:rPr>
          <w:delText xml:space="preserve"> </w:delText>
        </w:r>
        <w:r w:rsidRPr="00B25244" w:rsidDel="00021AC3">
          <w:rPr>
            <w:rFonts w:ascii="Arial" w:hAnsi="Arial" w:cs="Arial"/>
          </w:rPr>
          <w:delText>bude po uvedenou dobu způsobilé k použití pro obvyklý účel, kterým je u kanalizací pro veřejnou potřebu zejména odvádění odpadních vod a u vodovodu pro veřejnou potřebu</w:delText>
        </w:r>
        <w:r w:rsidRPr="00956DD1" w:rsidDel="00021AC3">
          <w:rPr>
            <w:rFonts w:ascii="Arial" w:hAnsi="Arial" w:cs="Arial"/>
          </w:rPr>
          <w:delText xml:space="preserve"> dodávka pitné vody</w:delText>
        </w:r>
        <w:r w:rsidDel="00021AC3">
          <w:rPr>
            <w:rFonts w:ascii="Arial" w:hAnsi="Arial" w:cs="Arial"/>
          </w:rPr>
          <w:delText>,</w:delText>
        </w:r>
        <w:r w:rsidRPr="00956DD1" w:rsidDel="00021AC3">
          <w:rPr>
            <w:rFonts w:ascii="Arial" w:hAnsi="Arial" w:cs="Arial"/>
          </w:rPr>
          <w:delText xml:space="preserve"> a dále že si po tuto dobu zachová obvyklé vlastnosti zejména vodotěsnost, zdravotní nezávadnost a stálost použitých materiálů a povrchové úpravy.</w:delText>
        </w:r>
      </w:del>
    </w:p>
    <w:customXmlDelRangeStart w:id="202" w:author="Grzegorzová Kristýna" w:date="2022-01-26T08:22:00Z"/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customXmlDelRangeEnd w:id="202"/>
        <w:p w14:paraId="22868F30" w14:textId="1705CD37" w:rsidR="00947D6B" w:rsidDel="00021AC3" w:rsidRDefault="00526113" w:rsidP="00021AC3">
          <w:pPr>
            <w:jc w:val="center"/>
            <w:rPr>
              <w:del w:id="203" w:author="Grzegorzová Kristýna" w:date="2022-01-26T08:22:00Z"/>
              <w:rFonts w:ascii="Arial" w:hAnsi="Arial" w:cs="Arial"/>
            </w:rPr>
            <w:pPrChange w:id="204" w:author="Grzegorzová Kristýna" w:date="2022-01-26T08:22:00Z">
              <w:pPr>
                <w:ind w:left="360"/>
                <w:contextualSpacing/>
                <w:jc w:val="both"/>
              </w:pPr>
            </w:pPrChange>
          </w:pPr>
          <w:del w:id="205" w:author="Grzegorzová Kristýna" w:date="2022-01-26T08:22:00Z">
            <w:r w:rsidRPr="00526113" w:rsidDel="00021AC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40662B2" wp14:editId="1EB32FE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38100" t="1152525" r="0" b="705485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F4D58" w14:textId="3901105B" w:rsidR="00526113" w:rsidRDefault="00526113" w:rsidP="0052611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ACF4D58" w14:textId="3901105B" w:rsidR="00526113" w:rsidRDefault="00526113" w:rsidP="005261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del>
        </w:p>
        <w:customXmlDelRangeStart w:id="206" w:author="Grzegorzová Kristýna" w:date="2022-01-26T08:22:00Z"/>
      </w:sdtContent>
    </w:sdt>
    <w:customXmlDelRangeEnd w:id="206"/>
    <w:p w14:paraId="4AF3EB19" w14:textId="5BAC0495" w:rsidR="00947D6B" w:rsidRPr="00986976" w:rsidDel="00021AC3" w:rsidRDefault="00947D6B" w:rsidP="00021AC3">
      <w:pPr>
        <w:jc w:val="center"/>
        <w:rPr>
          <w:del w:id="207" w:author="Grzegorzová Kristýna" w:date="2022-01-26T08:22:00Z"/>
          <w:rFonts w:ascii="Arial" w:hAnsi="Arial" w:cs="Arial"/>
        </w:rPr>
        <w:pPrChange w:id="208" w:author="Grzegorzová Kristýna" w:date="2022-01-26T08:22:00Z">
          <w:pPr>
            <w:numPr>
              <w:numId w:val="22"/>
            </w:numPr>
            <w:ind w:left="360" w:hanging="360"/>
            <w:contextualSpacing/>
            <w:jc w:val="both"/>
          </w:pPr>
        </w:pPrChange>
      </w:pPr>
      <w:del w:id="209" w:author="Grzegorzová Kristýna" w:date="2022-01-26T08:22:00Z">
        <w:r w:rsidRPr="00986976" w:rsidDel="00021AC3">
          <w:rPr>
            <w:rFonts w:ascii="Arial" w:hAnsi="Arial" w:cs="Arial"/>
          </w:rPr>
          <w:delText>Přílohou tohoto Protokolu jsou následující dokumenty:</w:delText>
        </w:r>
      </w:del>
    </w:p>
    <w:p w14:paraId="109A1701" w14:textId="44C79C4F" w:rsidR="00947D6B" w:rsidDel="00021AC3" w:rsidRDefault="00947D6B" w:rsidP="00021AC3">
      <w:pPr>
        <w:jc w:val="center"/>
        <w:rPr>
          <w:del w:id="210" w:author="Grzegorzová Kristýna" w:date="2022-01-26T08:22:00Z"/>
          <w:rFonts w:ascii="Arial" w:hAnsi="Arial" w:cs="Arial"/>
        </w:rPr>
        <w:pPrChange w:id="211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212" w:author="Grzegorzová Kristýna" w:date="2022-01-26T08:22:00Z">
        <w:r w:rsidRPr="00986976" w:rsidDel="00021AC3">
          <w:rPr>
            <w:rFonts w:ascii="Arial" w:hAnsi="Arial" w:cs="Arial"/>
          </w:rPr>
          <w:delText>Kopie stavebního povolení s vyznačenou doložkou právní moci;</w:delText>
        </w:r>
        <w:r w:rsidDel="00021AC3">
          <w:rPr>
            <w:rFonts w:ascii="Arial" w:hAnsi="Arial" w:cs="Arial"/>
          </w:rPr>
          <w:delText xml:space="preserve"> </w:delText>
        </w:r>
      </w:del>
    </w:p>
    <w:p w14:paraId="0A8F0590" w14:textId="5E951D85" w:rsidR="00947D6B" w:rsidRPr="00947D6B" w:rsidDel="00021AC3" w:rsidRDefault="00947D6B" w:rsidP="00021AC3">
      <w:pPr>
        <w:jc w:val="center"/>
        <w:rPr>
          <w:del w:id="213" w:author="Grzegorzová Kristýna" w:date="2022-01-26T08:22:00Z"/>
          <w:rFonts w:ascii="Arial" w:hAnsi="Arial" w:cs="Arial"/>
        </w:rPr>
        <w:pPrChange w:id="214" w:author="Grzegorzová Kristýna" w:date="2022-01-26T08:22:00Z">
          <w:pPr>
            <w:pStyle w:val="Odstavecseseznamem"/>
            <w:numPr>
              <w:ilvl w:val="1"/>
              <w:numId w:val="22"/>
            </w:numPr>
            <w:ind w:hanging="360"/>
            <w:jc w:val="both"/>
          </w:pPr>
        </w:pPrChange>
      </w:pPr>
      <w:del w:id="215" w:author="Grzegorzová Kristýna" w:date="2022-01-26T08:22:00Z">
        <w:r w:rsidDel="00021AC3">
          <w:rPr>
            <w:rFonts w:ascii="Arial" w:hAnsi="Arial" w:cs="Arial"/>
          </w:rPr>
          <w:delText>Kopie kolaudačního souhlasu nebo rozhodnutí s vyznačenou doložkou právní moci;</w:delText>
        </w:r>
      </w:del>
    </w:p>
    <w:p w14:paraId="2BD512DF" w14:textId="6FC75C8F" w:rsidR="00947D6B" w:rsidRPr="00986976" w:rsidDel="00021AC3" w:rsidRDefault="00947D6B" w:rsidP="00021AC3">
      <w:pPr>
        <w:jc w:val="center"/>
        <w:rPr>
          <w:del w:id="216" w:author="Grzegorzová Kristýna" w:date="2022-01-26T08:22:00Z"/>
          <w:rFonts w:ascii="Arial" w:hAnsi="Arial" w:cs="Arial"/>
        </w:rPr>
        <w:pPrChange w:id="217" w:author="Grzegorzová Kristýna" w:date="2022-01-26T08:22:00Z">
          <w:pPr>
            <w:numPr>
              <w:ilvl w:val="1"/>
              <w:numId w:val="22"/>
            </w:numPr>
            <w:ind w:left="720" w:hanging="360"/>
            <w:contextualSpacing/>
            <w:jc w:val="both"/>
          </w:pPr>
        </w:pPrChange>
      </w:pPr>
      <w:del w:id="218" w:author="Grzegorzová Kristýna" w:date="2022-01-26T08:22:00Z">
        <w:r w:rsidRPr="00986976" w:rsidDel="00021AC3">
          <w:rPr>
            <w:rFonts w:ascii="Arial" w:hAnsi="Arial" w:cs="Arial"/>
          </w:rPr>
          <w:delText>Rozsah a specifikace</w:delText>
        </w:r>
        <w:r w:rsidR="00DF00C8" w:rsidDel="00021AC3">
          <w:rPr>
            <w:rFonts w:ascii="Arial" w:hAnsi="Arial" w:cs="Arial"/>
          </w:rPr>
          <w:delText xml:space="preserve"> Vodního díla</w:delText>
        </w:r>
        <w:r w:rsidDel="00021AC3">
          <w:rPr>
            <w:rFonts w:ascii="Arial" w:hAnsi="Arial" w:cs="Arial"/>
          </w:rPr>
          <w:delText>.</w:delText>
        </w:r>
      </w:del>
    </w:p>
    <w:p w14:paraId="28D88A2D" w14:textId="4E36D043" w:rsidR="00986976" w:rsidRPr="00986976" w:rsidDel="00021AC3" w:rsidRDefault="00986976" w:rsidP="00021AC3">
      <w:pPr>
        <w:jc w:val="center"/>
        <w:rPr>
          <w:del w:id="219" w:author="Grzegorzová Kristýna" w:date="2022-01-26T08:22:00Z"/>
          <w:rFonts w:ascii="Arial" w:hAnsi="Arial" w:cs="Arial"/>
        </w:rPr>
        <w:pPrChange w:id="220" w:author="Grzegorzová Kristýna" w:date="2022-01-26T08:22:00Z">
          <w:pPr>
            <w:contextualSpacing/>
            <w:jc w:val="both"/>
          </w:pPr>
        </w:pPrChange>
      </w:pPr>
    </w:p>
    <w:p w14:paraId="1639B9BD" w14:textId="27E06CFD" w:rsidR="00986976" w:rsidDel="00021AC3" w:rsidRDefault="00986976" w:rsidP="00021AC3">
      <w:pPr>
        <w:jc w:val="center"/>
        <w:rPr>
          <w:del w:id="221" w:author="Grzegorzová Kristýna" w:date="2022-01-26T08:22:00Z"/>
          <w:rFonts w:ascii="Arial" w:hAnsi="Arial" w:cs="Arial"/>
        </w:rPr>
        <w:pPrChange w:id="222" w:author="Grzegorzová Kristýna" w:date="2022-01-26T08:22:00Z">
          <w:pPr/>
        </w:pPrChange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:rsidDel="00021AC3" w14:paraId="634F7827" w14:textId="1C643493" w:rsidTr="00D3789F">
        <w:trPr>
          <w:trHeight w:val="491"/>
          <w:del w:id="223" w:author="Grzegorzová Kristýna" w:date="2022-01-26T08:22:00Z"/>
        </w:trPr>
        <w:tc>
          <w:tcPr>
            <w:tcW w:w="4868" w:type="dxa"/>
          </w:tcPr>
          <w:p w14:paraId="557A9D38" w14:textId="14C0057E" w:rsidR="005E74CE" w:rsidRPr="001759DF" w:rsidDel="00021AC3" w:rsidRDefault="005E74CE" w:rsidP="00021AC3">
            <w:pPr>
              <w:jc w:val="center"/>
              <w:rPr>
                <w:del w:id="224" w:author="Grzegorzová Kristýna" w:date="2022-01-26T08:22:00Z"/>
                <w:rFonts w:ascii="Arial" w:hAnsi="Arial" w:cs="Arial"/>
                <w:lang w:val="cs-CZ"/>
              </w:rPr>
              <w:pPrChange w:id="225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26" w:author="Grzegorzová Kristýna" w:date="2022-01-26T08:22:00Z">
              <w:r w:rsidRPr="001759DF" w:rsidDel="00021AC3">
                <w:rPr>
                  <w:rFonts w:ascii="Arial" w:hAnsi="Arial" w:cs="Arial"/>
                  <w:bCs/>
                  <w:iCs/>
                  <w:lang w:val="cs-CZ"/>
                </w:rPr>
                <w:delText xml:space="preserve">V Praze dne ______ </w:delText>
              </w:r>
            </w:del>
          </w:p>
        </w:tc>
        <w:tc>
          <w:tcPr>
            <w:tcW w:w="4869" w:type="dxa"/>
          </w:tcPr>
          <w:p w14:paraId="5BEE62C1" w14:textId="6DC0E6D4" w:rsidR="005E74CE" w:rsidRPr="001759DF" w:rsidDel="00021AC3" w:rsidRDefault="005E74CE" w:rsidP="00021AC3">
            <w:pPr>
              <w:jc w:val="center"/>
              <w:rPr>
                <w:del w:id="227" w:author="Grzegorzová Kristýna" w:date="2022-01-26T08:22:00Z"/>
                <w:rFonts w:ascii="Arial" w:hAnsi="Arial" w:cs="Arial"/>
                <w:lang w:val="cs-CZ"/>
              </w:rPr>
              <w:pPrChange w:id="228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29" w:author="Grzegorzová Kristýna" w:date="2022-01-26T08:22:00Z">
              <w:r w:rsidRPr="001759DF" w:rsidDel="00021AC3">
                <w:rPr>
                  <w:rFonts w:ascii="Arial" w:hAnsi="Arial" w:cs="Arial"/>
                  <w:bCs/>
                  <w:iCs/>
                  <w:lang w:val="cs-CZ"/>
                </w:rPr>
                <w:delText xml:space="preserve">V Praze dne ______ </w:delText>
              </w:r>
            </w:del>
          </w:p>
        </w:tc>
      </w:tr>
      <w:tr w:rsidR="005E74CE" w:rsidRPr="00DD4C34" w:rsidDel="00021AC3" w14:paraId="1D635A5E" w14:textId="718FB86E" w:rsidTr="00D3789F">
        <w:trPr>
          <w:trHeight w:val="1626"/>
          <w:del w:id="230" w:author="Grzegorzová Kristýna" w:date="2022-01-26T08:22:00Z"/>
        </w:trPr>
        <w:tc>
          <w:tcPr>
            <w:tcW w:w="4868" w:type="dxa"/>
          </w:tcPr>
          <w:p w14:paraId="7AC15B89" w14:textId="4B41B20F" w:rsidR="005E74CE" w:rsidRPr="00DD4C34" w:rsidDel="00021AC3" w:rsidRDefault="005E74CE" w:rsidP="00021AC3">
            <w:pPr>
              <w:jc w:val="center"/>
              <w:rPr>
                <w:del w:id="231" w:author="Grzegorzová Kristýna" w:date="2022-01-26T08:22:00Z"/>
                <w:rFonts w:ascii="Arial" w:hAnsi="Arial" w:cs="Arial"/>
                <w:b/>
                <w:bCs/>
                <w:iCs/>
                <w:lang w:val="cs-CZ"/>
              </w:rPr>
              <w:pPrChange w:id="232" w:author="Grzegorzová Kristýna" w:date="2022-01-26T08:22:00Z">
                <w:pPr>
                  <w:spacing w:before="60" w:after="60" w:line="360" w:lineRule="auto"/>
                </w:pPr>
              </w:pPrChange>
            </w:pPr>
          </w:p>
          <w:p w14:paraId="66E1A222" w14:textId="13EF4C8C" w:rsidR="005E74CE" w:rsidRPr="00DD4C34" w:rsidDel="00021AC3" w:rsidRDefault="005E74CE" w:rsidP="00021AC3">
            <w:pPr>
              <w:jc w:val="center"/>
              <w:rPr>
                <w:del w:id="233" w:author="Grzegorzová Kristýna" w:date="2022-01-26T08:22:00Z"/>
                <w:rFonts w:ascii="Arial" w:hAnsi="Arial" w:cs="Arial"/>
                <w:b/>
                <w:bCs/>
                <w:iCs/>
                <w:lang w:val="cs-CZ"/>
              </w:rPr>
              <w:pPrChange w:id="234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35" w:author="Grzegorzová Kristýna" w:date="2022-01-26T08:22:00Z">
              <w:r w:rsidRPr="00DD4C34" w:rsidDel="00021AC3">
                <w:rPr>
                  <w:rFonts w:ascii="Arial" w:hAnsi="Arial" w:cs="Arial"/>
                  <w:b/>
                  <w:bCs/>
                  <w:iCs/>
                  <w:lang w:val="cs-CZ"/>
                </w:rPr>
                <w:delText>_________________________</w:delText>
              </w:r>
            </w:del>
          </w:p>
          <w:p w14:paraId="7915ECDB" w14:textId="7D4AE9D9" w:rsidR="005E74CE" w:rsidRPr="00DD4C34" w:rsidDel="00021AC3" w:rsidRDefault="005E74CE" w:rsidP="00021AC3">
            <w:pPr>
              <w:jc w:val="center"/>
              <w:rPr>
                <w:del w:id="236" w:author="Grzegorzová Kristýna" w:date="2022-01-26T08:22:00Z"/>
                <w:rFonts w:ascii="Arial" w:hAnsi="Arial" w:cs="Arial"/>
                <w:b/>
                <w:lang w:val="cs-CZ"/>
              </w:rPr>
              <w:pPrChange w:id="237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38" w:author="Grzegorzová Kristýna" w:date="2022-01-26T08:22:00Z">
              <w:r w:rsidDel="00021AC3">
                <w:rPr>
                  <w:rFonts w:ascii="Arial" w:hAnsi="Arial" w:cs="Arial"/>
                  <w:b/>
                  <w:lang w:val="cs-CZ"/>
                </w:rPr>
                <w:delText>Stavebník</w:delText>
              </w:r>
            </w:del>
          </w:p>
        </w:tc>
        <w:tc>
          <w:tcPr>
            <w:tcW w:w="4869" w:type="dxa"/>
          </w:tcPr>
          <w:p w14:paraId="592C8D16" w14:textId="3DFA2F5B" w:rsidR="005E74CE" w:rsidRPr="00DD4C34" w:rsidDel="00021AC3" w:rsidRDefault="005E74CE" w:rsidP="00021AC3">
            <w:pPr>
              <w:jc w:val="center"/>
              <w:rPr>
                <w:del w:id="239" w:author="Grzegorzová Kristýna" w:date="2022-01-26T08:22:00Z"/>
                <w:rFonts w:ascii="Arial" w:hAnsi="Arial" w:cs="Arial"/>
                <w:b/>
                <w:bCs/>
                <w:iCs/>
                <w:lang w:val="cs-CZ"/>
              </w:rPr>
              <w:pPrChange w:id="240" w:author="Grzegorzová Kristýna" w:date="2022-01-26T08:22:00Z">
                <w:pPr>
                  <w:spacing w:before="60" w:after="60" w:line="360" w:lineRule="auto"/>
                </w:pPr>
              </w:pPrChange>
            </w:pPr>
          </w:p>
          <w:p w14:paraId="1D2D64D4" w14:textId="4F8C50EB" w:rsidR="005E74CE" w:rsidRPr="00DD4C34" w:rsidDel="00021AC3" w:rsidRDefault="005E74CE" w:rsidP="00021AC3">
            <w:pPr>
              <w:jc w:val="center"/>
              <w:rPr>
                <w:del w:id="241" w:author="Grzegorzová Kristýna" w:date="2022-01-26T08:22:00Z"/>
                <w:rFonts w:ascii="Arial" w:hAnsi="Arial" w:cs="Arial"/>
                <w:b/>
                <w:bCs/>
                <w:iCs/>
                <w:lang w:val="cs-CZ"/>
              </w:rPr>
              <w:pPrChange w:id="242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43" w:author="Grzegorzová Kristýna" w:date="2022-01-26T08:22:00Z">
              <w:r w:rsidRPr="00DD4C34" w:rsidDel="00021AC3">
                <w:rPr>
                  <w:rFonts w:ascii="Arial" w:hAnsi="Arial" w:cs="Arial"/>
                  <w:b/>
                  <w:bCs/>
                  <w:iCs/>
                  <w:lang w:val="cs-CZ"/>
                </w:rPr>
                <w:delText>_________________________</w:delText>
              </w:r>
            </w:del>
          </w:p>
          <w:p w14:paraId="7181D8B4" w14:textId="5B4E9AA6" w:rsidR="005E74CE" w:rsidRPr="00DD4C34" w:rsidDel="00021AC3" w:rsidRDefault="005E74CE" w:rsidP="00021AC3">
            <w:pPr>
              <w:jc w:val="center"/>
              <w:rPr>
                <w:del w:id="244" w:author="Grzegorzová Kristýna" w:date="2022-01-26T08:22:00Z"/>
                <w:rFonts w:ascii="Arial" w:hAnsi="Arial" w:cs="Arial"/>
                <w:b/>
                <w:lang w:val="cs-CZ"/>
              </w:rPr>
              <w:pPrChange w:id="245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46" w:author="Grzegorzová Kristýna" w:date="2022-01-26T08:22:00Z">
              <w:r w:rsidRPr="00DD4C34" w:rsidDel="00021AC3">
                <w:rPr>
                  <w:rFonts w:ascii="Arial" w:hAnsi="Arial" w:cs="Arial"/>
                  <w:b/>
                  <w:lang w:val="cs-CZ"/>
                </w:rPr>
                <w:delText>Provozovatel</w:delText>
              </w:r>
            </w:del>
          </w:p>
        </w:tc>
      </w:tr>
      <w:tr w:rsidR="005E74CE" w:rsidRPr="001759DF" w:rsidDel="00021AC3" w14:paraId="5CBFB79B" w14:textId="500AFC52" w:rsidTr="00D3789F">
        <w:trPr>
          <w:trHeight w:val="731"/>
          <w:del w:id="247" w:author="Grzegorzová Kristýna" w:date="2022-01-26T08:22:00Z"/>
        </w:trPr>
        <w:tc>
          <w:tcPr>
            <w:tcW w:w="4868" w:type="dxa"/>
          </w:tcPr>
          <w:p w14:paraId="078E8E0F" w14:textId="31A343E8" w:rsidR="005E74CE" w:rsidRPr="001759DF" w:rsidDel="00021AC3" w:rsidRDefault="005E74CE" w:rsidP="00021AC3">
            <w:pPr>
              <w:jc w:val="center"/>
              <w:rPr>
                <w:del w:id="248" w:author="Grzegorzová Kristýna" w:date="2022-01-26T08:22:00Z"/>
                <w:rFonts w:ascii="Arial" w:hAnsi="Arial" w:cs="Arial"/>
                <w:bCs/>
                <w:iCs/>
                <w:lang w:val="cs-CZ"/>
              </w:rPr>
              <w:pPrChange w:id="249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</w:p>
          <w:p w14:paraId="02EC9AFD" w14:textId="07E0A152" w:rsidR="005E74CE" w:rsidRPr="001759DF" w:rsidDel="00021AC3" w:rsidRDefault="005E74CE" w:rsidP="00021AC3">
            <w:pPr>
              <w:jc w:val="center"/>
              <w:rPr>
                <w:del w:id="250" w:author="Grzegorzová Kristýna" w:date="2022-01-26T08:22:00Z"/>
                <w:rFonts w:ascii="Arial" w:hAnsi="Arial" w:cs="Arial"/>
              </w:rPr>
              <w:pPrChange w:id="251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  <w:del w:id="252" w:author="Grzegorzová Kristýna" w:date="2022-01-26T08:22:00Z">
              <w:r w:rsidRPr="001759DF" w:rsidDel="00021AC3">
                <w:rPr>
                  <w:rFonts w:ascii="Arial" w:hAnsi="Arial" w:cs="Arial"/>
                  <w:bCs/>
                  <w:iCs/>
                </w:rPr>
                <w:delText>V Praze dne ______</w:delText>
              </w:r>
            </w:del>
          </w:p>
        </w:tc>
        <w:tc>
          <w:tcPr>
            <w:tcW w:w="4869" w:type="dxa"/>
          </w:tcPr>
          <w:p w14:paraId="4A027E9A" w14:textId="4F998833" w:rsidR="005E74CE" w:rsidRPr="001759DF" w:rsidDel="00021AC3" w:rsidRDefault="005E74CE" w:rsidP="00021AC3">
            <w:pPr>
              <w:jc w:val="center"/>
              <w:rPr>
                <w:del w:id="253" w:author="Grzegorzová Kristýna" w:date="2022-01-26T08:22:00Z"/>
                <w:rFonts w:ascii="Arial" w:hAnsi="Arial" w:cs="Arial"/>
                <w:b/>
              </w:rPr>
              <w:pPrChange w:id="254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</w:p>
        </w:tc>
      </w:tr>
      <w:tr w:rsidR="005E74CE" w:rsidRPr="001759DF" w:rsidDel="00021AC3" w14:paraId="765B0ADC" w14:textId="478ED59D" w:rsidTr="00D3789F">
        <w:trPr>
          <w:trHeight w:val="731"/>
          <w:del w:id="255" w:author="Grzegorzová Kristýna" w:date="2022-01-26T08:22:00Z"/>
        </w:trPr>
        <w:tc>
          <w:tcPr>
            <w:tcW w:w="4868" w:type="dxa"/>
          </w:tcPr>
          <w:p w14:paraId="41F3A819" w14:textId="507EAFED" w:rsidR="005E74CE" w:rsidRPr="00F36F30" w:rsidDel="00021AC3" w:rsidRDefault="005E74CE" w:rsidP="00021AC3">
            <w:pPr>
              <w:jc w:val="center"/>
              <w:rPr>
                <w:del w:id="256" w:author="Grzegorzová Kristýna" w:date="2022-01-26T08:22:00Z"/>
                <w:rFonts w:ascii="Arial" w:hAnsi="Arial" w:cs="Arial"/>
                <w:b/>
                <w:bCs/>
                <w:iCs/>
                <w:lang w:val="cs-CZ"/>
              </w:rPr>
              <w:pPrChange w:id="257" w:author="Grzegorzová Kristýna" w:date="2022-01-26T08:22:00Z">
                <w:pPr>
                  <w:spacing w:before="60" w:after="60" w:line="360" w:lineRule="auto"/>
                </w:pPr>
              </w:pPrChange>
            </w:pPr>
          </w:p>
          <w:p w14:paraId="3B84AB69" w14:textId="782EF6D8" w:rsidR="005E74CE" w:rsidRPr="00FF38C5" w:rsidDel="00021AC3" w:rsidRDefault="005E74CE" w:rsidP="00021AC3">
            <w:pPr>
              <w:jc w:val="center"/>
              <w:rPr>
                <w:del w:id="258" w:author="Grzegorzová Kristýna" w:date="2022-01-26T08:22:00Z"/>
                <w:rFonts w:ascii="Arial" w:hAnsi="Arial" w:cs="Arial"/>
                <w:b/>
              </w:rPr>
              <w:pPrChange w:id="259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  <w:del w:id="260" w:author="Grzegorzová Kristýna" w:date="2022-01-26T08:22:00Z">
              <w:r w:rsidRPr="00F36F30" w:rsidDel="00021AC3">
                <w:rPr>
                  <w:rFonts w:ascii="Arial" w:hAnsi="Arial" w:cs="Arial"/>
                  <w:b/>
                  <w:bCs/>
                  <w:iCs/>
                </w:rPr>
                <w:delText>_________________________</w:delText>
              </w:r>
            </w:del>
          </w:p>
        </w:tc>
        <w:tc>
          <w:tcPr>
            <w:tcW w:w="4869" w:type="dxa"/>
          </w:tcPr>
          <w:p w14:paraId="6BB0BD4C" w14:textId="3CC0B28E" w:rsidR="005E74CE" w:rsidRPr="001759DF" w:rsidDel="00021AC3" w:rsidRDefault="005E74CE" w:rsidP="00021AC3">
            <w:pPr>
              <w:jc w:val="center"/>
              <w:rPr>
                <w:del w:id="261" w:author="Grzegorzová Kristýna" w:date="2022-01-26T08:22:00Z"/>
                <w:rFonts w:ascii="Arial" w:hAnsi="Arial" w:cs="Arial"/>
                <w:b/>
              </w:rPr>
              <w:pPrChange w:id="262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</w:p>
        </w:tc>
      </w:tr>
      <w:tr w:rsidR="005E74CE" w:rsidRPr="001759DF" w:rsidDel="00021AC3" w14:paraId="2FF02027" w14:textId="6153A7DE" w:rsidTr="00D3789F">
        <w:trPr>
          <w:trHeight w:val="731"/>
          <w:del w:id="263" w:author="Grzegorzová Kristýna" w:date="2022-01-26T08:22:00Z"/>
        </w:trPr>
        <w:tc>
          <w:tcPr>
            <w:tcW w:w="4868" w:type="dxa"/>
          </w:tcPr>
          <w:p w14:paraId="1DBC9CAD" w14:textId="6DDCFF95" w:rsidR="005E74CE" w:rsidRPr="001759DF" w:rsidDel="00021AC3" w:rsidRDefault="005E74CE" w:rsidP="00021AC3">
            <w:pPr>
              <w:jc w:val="center"/>
              <w:rPr>
                <w:del w:id="264" w:author="Grzegorzová Kristýna" w:date="2022-01-26T08:22:00Z"/>
                <w:rFonts w:ascii="Arial" w:hAnsi="Arial" w:cs="Arial"/>
                <w:bCs/>
                <w:iCs/>
              </w:rPr>
              <w:pPrChange w:id="265" w:author="Grzegorzová Kristýna" w:date="2022-01-26T08:22:00Z">
                <w:pPr>
                  <w:spacing w:before="60" w:after="60" w:line="360" w:lineRule="auto"/>
                </w:pPr>
              </w:pPrChange>
            </w:pPr>
            <w:del w:id="266" w:author="Grzegorzová Kristýna" w:date="2022-01-26T08:22:00Z">
              <w:r w:rsidDel="00021AC3">
                <w:rPr>
                  <w:rFonts w:ascii="Arial" w:hAnsi="Arial" w:cs="Arial"/>
                  <w:b/>
                  <w:lang w:val="cs-CZ"/>
                </w:rPr>
                <w:delText>Správce</w:delText>
              </w:r>
            </w:del>
          </w:p>
        </w:tc>
        <w:tc>
          <w:tcPr>
            <w:tcW w:w="4869" w:type="dxa"/>
          </w:tcPr>
          <w:p w14:paraId="67D34AF9" w14:textId="5245F84E" w:rsidR="005E74CE" w:rsidRPr="001759DF" w:rsidDel="00021AC3" w:rsidRDefault="005E74CE" w:rsidP="00021AC3">
            <w:pPr>
              <w:jc w:val="center"/>
              <w:rPr>
                <w:del w:id="267" w:author="Grzegorzová Kristýna" w:date="2022-01-26T08:22:00Z"/>
                <w:rFonts w:ascii="Arial" w:hAnsi="Arial" w:cs="Arial"/>
                <w:b/>
              </w:rPr>
              <w:pPrChange w:id="268" w:author="Grzegorzová Kristýna" w:date="2022-01-26T08:22:00Z">
                <w:pPr>
                  <w:pStyle w:val="Bezmezer"/>
                  <w:spacing w:before="60" w:after="60" w:line="360" w:lineRule="auto"/>
                </w:pPr>
              </w:pPrChange>
            </w:pPr>
          </w:p>
        </w:tc>
      </w:tr>
    </w:tbl>
    <w:p w14:paraId="5D1DA61D" w14:textId="615BE030" w:rsidR="005E74CE" w:rsidRPr="00986976" w:rsidDel="00021AC3" w:rsidRDefault="005E74CE" w:rsidP="00021AC3">
      <w:pPr>
        <w:jc w:val="center"/>
        <w:rPr>
          <w:del w:id="269" w:author="Grzegorzová Kristýna" w:date="2022-01-26T08:22:00Z"/>
          <w:rFonts w:ascii="Arial" w:hAnsi="Arial" w:cs="Arial"/>
        </w:rPr>
        <w:pPrChange w:id="270" w:author="Grzegorzová Kristýna" w:date="2022-01-26T08:22:00Z">
          <w:pPr/>
        </w:pPrChange>
      </w:pPr>
    </w:p>
    <w:p w14:paraId="37AADF2E" w14:textId="1CB48AE6" w:rsidR="008436D6" w:rsidDel="00021AC3" w:rsidRDefault="008436D6" w:rsidP="00021AC3">
      <w:pPr>
        <w:jc w:val="center"/>
        <w:rPr>
          <w:del w:id="271" w:author="Grzegorzová Kristýna" w:date="2022-01-26T08:22:00Z"/>
          <w:rFonts w:ascii="Arial" w:hAnsi="Arial"/>
          <w:b/>
        </w:rPr>
        <w:pPrChange w:id="272" w:author="Grzegorzová Kristýna" w:date="2022-01-26T08:22:00Z">
          <w:pPr>
            <w:jc w:val="center"/>
          </w:pPr>
        </w:pPrChange>
      </w:pPr>
    </w:p>
    <w:p w14:paraId="46635593" w14:textId="55415DE3" w:rsidR="00841516" w:rsidDel="00021AC3" w:rsidRDefault="00841516" w:rsidP="00021AC3">
      <w:pPr>
        <w:jc w:val="center"/>
        <w:rPr>
          <w:del w:id="273" w:author="Grzegorzová Kristýna" w:date="2022-01-26T08:22:00Z"/>
          <w:rFonts w:ascii="Arial" w:hAnsi="Arial"/>
          <w:b/>
        </w:rPr>
        <w:pPrChange w:id="274" w:author="Grzegorzová Kristýna" w:date="2022-01-26T08:22:00Z">
          <w:pPr>
            <w:jc w:val="center"/>
          </w:pPr>
        </w:pPrChange>
      </w:pPr>
    </w:p>
    <w:p w14:paraId="79E99F78" w14:textId="47BBC07B" w:rsidR="00841516" w:rsidDel="00021AC3" w:rsidRDefault="00841516" w:rsidP="00021AC3">
      <w:pPr>
        <w:jc w:val="center"/>
        <w:rPr>
          <w:del w:id="275" w:author="Grzegorzová Kristýna" w:date="2022-01-26T08:22:00Z"/>
          <w:rFonts w:ascii="Arial" w:hAnsi="Arial"/>
          <w:b/>
        </w:rPr>
        <w:pPrChange w:id="276" w:author="Grzegorzová Kristýna" w:date="2022-01-26T08:22:00Z">
          <w:pPr>
            <w:jc w:val="center"/>
          </w:pPr>
        </w:pPrChange>
      </w:pPr>
    </w:p>
    <w:p w14:paraId="7BE09967" w14:textId="08D4018F" w:rsidR="00841516" w:rsidDel="00021AC3" w:rsidRDefault="00841516" w:rsidP="00021AC3">
      <w:pPr>
        <w:jc w:val="center"/>
        <w:rPr>
          <w:del w:id="277" w:author="Grzegorzová Kristýna" w:date="2022-01-26T08:22:00Z"/>
          <w:rFonts w:ascii="Arial" w:hAnsi="Arial"/>
          <w:b/>
        </w:rPr>
        <w:pPrChange w:id="278" w:author="Grzegorzová Kristýna" w:date="2022-01-26T08:22:00Z">
          <w:pPr>
            <w:jc w:val="center"/>
          </w:pPr>
        </w:pPrChange>
      </w:pPr>
    </w:p>
    <w:p w14:paraId="27A26465" w14:textId="38FFB441" w:rsidR="00986976" w:rsidRPr="00986976" w:rsidDel="00021AC3" w:rsidRDefault="00986976" w:rsidP="00021AC3">
      <w:pPr>
        <w:jc w:val="center"/>
        <w:rPr>
          <w:del w:id="279" w:author="Grzegorzová Kristýna" w:date="2022-01-26T08:22:00Z"/>
          <w:rFonts w:ascii="Arial" w:hAnsi="Arial"/>
          <w:b/>
        </w:rPr>
        <w:pPrChange w:id="280" w:author="Grzegorzová Kristýna" w:date="2022-01-26T08:22:00Z">
          <w:pPr>
            <w:jc w:val="center"/>
          </w:pPr>
        </w:pPrChange>
      </w:pPr>
      <w:del w:id="281" w:author="Grzegorzová Kristýna" w:date="2022-01-26T08:22:00Z">
        <w:r w:rsidRPr="00986976" w:rsidDel="00021AC3">
          <w:rPr>
            <w:rFonts w:ascii="Arial" w:hAnsi="Arial"/>
            <w:b/>
          </w:rPr>
          <w:delText>Příloha č. 2</w:delText>
        </w:r>
      </w:del>
    </w:p>
    <w:p w14:paraId="1595ECC2" w14:textId="44B2F35C" w:rsidR="00986976" w:rsidDel="00021AC3" w:rsidRDefault="00986976" w:rsidP="00021AC3">
      <w:pPr>
        <w:jc w:val="center"/>
        <w:rPr>
          <w:del w:id="282" w:author="Grzegorzová Kristýna" w:date="2022-01-26T08:22:00Z"/>
          <w:rFonts w:ascii="Arial" w:hAnsi="Arial"/>
        </w:rPr>
        <w:pPrChange w:id="283" w:author="Grzegorzová Kristýna" w:date="2022-01-26T08:22:00Z">
          <w:pPr>
            <w:jc w:val="center"/>
          </w:pPr>
        </w:pPrChange>
      </w:pPr>
    </w:p>
    <w:p w14:paraId="64596A62" w14:textId="43D7F2C3" w:rsidR="00986976" w:rsidDel="00021AC3" w:rsidRDefault="00986976" w:rsidP="00021AC3">
      <w:pPr>
        <w:jc w:val="center"/>
        <w:rPr>
          <w:del w:id="284" w:author="Grzegorzová Kristýna" w:date="2022-01-26T08:22:00Z"/>
          <w:rFonts w:ascii="Arial" w:hAnsi="Arial"/>
        </w:rPr>
        <w:pPrChange w:id="285" w:author="Grzegorzová Kristýna" w:date="2022-01-26T08:22:00Z">
          <w:pPr>
            <w:jc w:val="center"/>
          </w:pPr>
        </w:pPrChange>
      </w:pPr>
      <w:del w:id="286" w:author="Grzegorzová Kristýna" w:date="2022-01-26T08:22:00Z">
        <w:r w:rsidDel="00021AC3">
          <w:rPr>
            <w:rFonts w:ascii="Arial" w:hAnsi="Arial"/>
          </w:rPr>
          <w:delText>Vzor darovací smlouvy</w:delText>
        </w:r>
      </w:del>
    </w:p>
    <w:p w14:paraId="2062C3AD" w14:textId="4E88EEF7" w:rsidR="00986976" w:rsidDel="00021AC3" w:rsidRDefault="00986976" w:rsidP="00021AC3">
      <w:pPr>
        <w:jc w:val="center"/>
        <w:rPr>
          <w:del w:id="287" w:author="Grzegorzová Kristýna" w:date="2022-01-26T08:22:00Z"/>
          <w:rFonts w:ascii="Arial" w:hAnsi="Arial"/>
        </w:rPr>
        <w:pPrChange w:id="288" w:author="Grzegorzová Kristýna" w:date="2022-01-26T08:22:00Z">
          <w:pPr>
            <w:jc w:val="center"/>
          </w:pPr>
        </w:pPrChange>
      </w:pPr>
    </w:p>
    <w:p w14:paraId="62D7D077" w14:textId="7644688C" w:rsidR="008436D6" w:rsidRPr="005E74CE" w:rsidDel="00021AC3" w:rsidRDefault="008436D6" w:rsidP="00021AC3">
      <w:pPr>
        <w:jc w:val="center"/>
        <w:rPr>
          <w:del w:id="289" w:author="Grzegorzová Kristýna" w:date="2022-01-26T08:22:00Z"/>
          <w:rFonts w:ascii="Arial" w:eastAsiaTheme="minorHAnsi" w:hAnsi="Arial"/>
          <w:b/>
          <w:sz w:val="28"/>
        </w:rPr>
        <w:pPrChange w:id="290" w:author="Grzegorzová Kristýna" w:date="2022-01-26T08:22:00Z">
          <w:pPr>
            <w:contextualSpacing/>
            <w:jc w:val="center"/>
          </w:pPr>
        </w:pPrChange>
      </w:pPr>
    </w:p>
    <w:p w14:paraId="64D8D7A7" w14:textId="741EC60A" w:rsidR="00986976" w:rsidRPr="00986976" w:rsidDel="00021AC3" w:rsidRDefault="00986976" w:rsidP="00021AC3">
      <w:pPr>
        <w:jc w:val="center"/>
        <w:rPr>
          <w:del w:id="291" w:author="Grzegorzová Kristýna" w:date="2022-01-26T08:22:00Z"/>
          <w:rFonts w:ascii="Arial" w:eastAsiaTheme="minorHAnsi" w:hAnsi="Arial" w:cs="Arial"/>
          <w:b/>
          <w:sz w:val="28"/>
          <w:szCs w:val="28"/>
          <w:lang w:eastAsia="en-US"/>
        </w:rPr>
        <w:pPrChange w:id="292" w:author="Grzegorzová Kristýna" w:date="2022-01-26T08:22:00Z">
          <w:pPr>
            <w:contextualSpacing/>
            <w:jc w:val="center"/>
          </w:pPr>
        </w:pPrChange>
      </w:pPr>
      <w:del w:id="293" w:author="Grzegorzová Kristýna" w:date="2022-01-26T08:22:00Z">
        <w:r w:rsidRPr="00986976" w:rsidDel="00021AC3">
          <w:rPr>
            <w:rFonts w:ascii="Arial" w:eastAsiaTheme="minorHAnsi" w:hAnsi="Arial" w:cs="Arial"/>
            <w:b/>
            <w:sz w:val="28"/>
            <w:szCs w:val="28"/>
            <w:lang w:eastAsia="en-US"/>
          </w:rPr>
          <w:delText>DAROVACÍ SMLOUVA</w:delText>
        </w:r>
      </w:del>
    </w:p>
    <w:p w14:paraId="6DD60AB7" w14:textId="3374AA25" w:rsidR="00986976" w:rsidRPr="00986976" w:rsidDel="00021AC3" w:rsidRDefault="00986976" w:rsidP="00021AC3">
      <w:pPr>
        <w:jc w:val="center"/>
        <w:rPr>
          <w:del w:id="294" w:author="Grzegorzová Kristýna" w:date="2022-01-26T08:22:00Z"/>
          <w:rFonts w:ascii="Arial" w:eastAsiaTheme="minorHAnsi" w:hAnsi="Arial" w:cs="Arial"/>
          <w:lang w:eastAsia="en-US"/>
        </w:rPr>
        <w:pPrChange w:id="295" w:author="Grzegorzová Kristýna" w:date="2022-01-26T08:22:00Z">
          <w:pPr>
            <w:contextualSpacing/>
            <w:jc w:val="center"/>
          </w:pPr>
        </w:pPrChange>
      </w:pPr>
      <w:del w:id="29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ev. č. _____________</w:delText>
        </w:r>
      </w:del>
    </w:p>
    <w:p w14:paraId="476601A5" w14:textId="1DB0191F" w:rsidR="00986976" w:rsidRPr="00986976" w:rsidDel="00021AC3" w:rsidRDefault="00986976" w:rsidP="00021AC3">
      <w:pPr>
        <w:jc w:val="center"/>
        <w:rPr>
          <w:del w:id="297" w:author="Grzegorzová Kristýna" w:date="2022-01-26T08:22:00Z"/>
          <w:rFonts w:ascii="Arial" w:eastAsiaTheme="minorHAnsi" w:hAnsi="Arial" w:cs="Arial"/>
          <w:lang w:eastAsia="en-US"/>
        </w:rPr>
        <w:pPrChange w:id="298" w:author="Grzegorzová Kristýna" w:date="2022-01-26T08:22:00Z">
          <w:pPr>
            <w:contextualSpacing/>
          </w:pPr>
        </w:pPrChange>
      </w:pPr>
    </w:p>
    <w:p w14:paraId="2F59F7D3" w14:textId="7EDF5F11" w:rsidR="00986976" w:rsidRPr="00986976" w:rsidDel="00021AC3" w:rsidRDefault="00986976" w:rsidP="00021AC3">
      <w:pPr>
        <w:jc w:val="center"/>
        <w:rPr>
          <w:del w:id="299" w:author="Grzegorzová Kristýna" w:date="2022-01-26T08:22:00Z"/>
          <w:rFonts w:ascii="Arial" w:eastAsiaTheme="minorHAnsi" w:hAnsi="Arial" w:cs="Arial"/>
          <w:b/>
          <w:u w:val="single"/>
          <w:lang w:eastAsia="en-US"/>
        </w:rPr>
        <w:pPrChange w:id="300" w:author="Grzegorzová Kristýna" w:date="2022-01-26T08:22:00Z">
          <w:pPr>
            <w:contextualSpacing/>
          </w:pPr>
        </w:pPrChange>
      </w:pPr>
      <w:del w:id="301" w:author="Grzegorzová Kristýna" w:date="2022-01-26T08:22:00Z">
        <w:r w:rsidRPr="00986976" w:rsidDel="00021AC3">
          <w:rPr>
            <w:rFonts w:ascii="Arial" w:eastAsiaTheme="minorHAnsi" w:hAnsi="Arial" w:cs="Arial"/>
            <w:b/>
            <w:u w:val="single"/>
            <w:lang w:eastAsia="en-US"/>
          </w:rPr>
          <w:delText>SMLUVNÍ STRANY</w:delText>
        </w:r>
      </w:del>
    </w:p>
    <w:p w14:paraId="29852E2C" w14:textId="5A4F09AF" w:rsidR="00986976" w:rsidRPr="00986976" w:rsidDel="00021AC3" w:rsidRDefault="00986976" w:rsidP="00021AC3">
      <w:pPr>
        <w:jc w:val="center"/>
        <w:rPr>
          <w:del w:id="302" w:author="Grzegorzová Kristýna" w:date="2022-01-26T08:22:00Z"/>
          <w:rFonts w:ascii="Arial" w:eastAsiaTheme="minorHAnsi" w:hAnsi="Arial" w:cs="Arial"/>
          <w:lang w:eastAsia="en-US"/>
        </w:rPr>
        <w:pPrChange w:id="303" w:author="Grzegorzová Kristýna" w:date="2022-01-26T08:22:00Z">
          <w:pPr>
            <w:contextualSpacing/>
          </w:pPr>
        </w:pPrChange>
      </w:pPr>
    </w:p>
    <w:p w14:paraId="754923A0" w14:textId="3DBCAD37" w:rsidR="00986976" w:rsidRPr="00986976" w:rsidDel="00021AC3" w:rsidRDefault="00986976" w:rsidP="00021AC3">
      <w:pPr>
        <w:jc w:val="center"/>
        <w:rPr>
          <w:del w:id="304" w:author="Grzegorzová Kristýna" w:date="2022-01-26T08:22:00Z"/>
          <w:rFonts w:ascii="Arial" w:eastAsiaTheme="minorHAnsi" w:hAnsi="Arial" w:cs="Arial"/>
          <w:lang w:eastAsia="en-US"/>
        </w:rPr>
        <w:pPrChange w:id="305" w:author="Grzegorzová Kristýna" w:date="2022-01-26T08:22:00Z">
          <w:pPr>
            <w:contextualSpacing/>
          </w:pPr>
        </w:pPrChange>
      </w:pPr>
      <w:del w:id="30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____________</w:delText>
        </w:r>
      </w:del>
    </w:p>
    <w:p w14:paraId="11E8A292" w14:textId="6A3C440C" w:rsidR="00986976" w:rsidRPr="00986976" w:rsidDel="00021AC3" w:rsidRDefault="00986976" w:rsidP="00021AC3">
      <w:pPr>
        <w:jc w:val="center"/>
        <w:rPr>
          <w:del w:id="307" w:author="Grzegorzová Kristýna" w:date="2022-01-26T08:22:00Z"/>
          <w:rFonts w:ascii="Arial" w:eastAsiaTheme="minorHAnsi" w:hAnsi="Arial" w:cs="Arial"/>
          <w:lang w:eastAsia="en-US"/>
        </w:rPr>
        <w:pPrChange w:id="308" w:author="Grzegorzová Kristýna" w:date="2022-01-26T08:22:00Z">
          <w:pPr>
            <w:contextualSpacing/>
          </w:pPr>
        </w:pPrChange>
      </w:pPr>
      <w:del w:id="309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se sídlem: ____________</w:delText>
        </w:r>
      </w:del>
    </w:p>
    <w:p w14:paraId="24B16ED1" w14:textId="41AC8FE3" w:rsidR="00986976" w:rsidRPr="00986976" w:rsidDel="00021AC3" w:rsidRDefault="00986976" w:rsidP="00021AC3">
      <w:pPr>
        <w:jc w:val="center"/>
        <w:rPr>
          <w:del w:id="310" w:author="Grzegorzová Kristýna" w:date="2022-01-26T08:22:00Z"/>
          <w:rFonts w:ascii="Arial" w:eastAsiaTheme="minorHAnsi" w:hAnsi="Arial" w:cs="Arial"/>
          <w:lang w:eastAsia="en-US"/>
        </w:rPr>
        <w:pPrChange w:id="311" w:author="Grzegorzová Kristýna" w:date="2022-01-26T08:22:00Z">
          <w:pPr>
            <w:contextualSpacing/>
          </w:pPr>
        </w:pPrChange>
      </w:pPr>
      <w:del w:id="31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IČO / datum narození: ____________     </w:delText>
        </w:r>
      </w:del>
    </w:p>
    <w:p w14:paraId="45F50F1C" w14:textId="15F1BCB8" w:rsidR="00986976" w:rsidRPr="00986976" w:rsidDel="00021AC3" w:rsidRDefault="00986976" w:rsidP="00021AC3">
      <w:pPr>
        <w:jc w:val="center"/>
        <w:rPr>
          <w:del w:id="313" w:author="Grzegorzová Kristýna" w:date="2022-01-26T08:22:00Z"/>
          <w:rFonts w:ascii="Arial" w:eastAsiaTheme="minorHAnsi" w:hAnsi="Arial" w:cs="Arial"/>
          <w:lang w:eastAsia="en-US"/>
        </w:rPr>
        <w:pPrChange w:id="314" w:author="Grzegorzová Kristýna" w:date="2022-01-26T08:22:00Z">
          <w:pPr>
            <w:contextualSpacing/>
          </w:pPr>
        </w:pPrChange>
      </w:pPr>
      <w:del w:id="31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DIČ:  ____________</w:delText>
        </w:r>
      </w:del>
    </w:p>
    <w:p w14:paraId="65516E13" w14:textId="6BDF0CA1" w:rsidR="00986976" w:rsidRPr="00986976" w:rsidDel="00021AC3" w:rsidRDefault="00986976" w:rsidP="00021AC3">
      <w:pPr>
        <w:jc w:val="center"/>
        <w:rPr>
          <w:del w:id="316" w:author="Grzegorzová Kristýna" w:date="2022-01-26T08:22:00Z"/>
          <w:rFonts w:ascii="Arial" w:eastAsiaTheme="minorHAnsi" w:hAnsi="Arial" w:cs="Arial"/>
          <w:lang w:eastAsia="en-US"/>
        </w:rPr>
        <w:pPrChange w:id="317" w:author="Grzegorzová Kristýna" w:date="2022-01-26T08:22:00Z">
          <w:pPr>
            <w:contextualSpacing/>
          </w:pPr>
        </w:pPrChange>
      </w:pPr>
      <w:del w:id="318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zastoupena:      ____________</w:delText>
        </w:r>
      </w:del>
    </w:p>
    <w:p w14:paraId="7FF8C4FC" w14:textId="48BD0DF3" w:rsidR="00986976" w:rsidRPr="00986976" w:rsidDel="00021AC3" w:rsidRDefault="00986976" w:rsidP="00021AC3">
      <w:pPr>
        <w:jc w:val="center"/>
        <w:rPr>
          <w:del w:id="319" w:author="Grzegorzová Kristýna" w:date="2022-01-26T08:22:00Z"/>
          <w:rFonts w:ascii="Arial" w:eastAsiaTheme="minorHAnsi" w:hAnsi="Arial" w:cs="Arial"/>
          <w:lang w:eastAsia="en-US"/>
        </w:rPr>
        <w:pPrChange w:id="320" w:author="Grzegorzová Kristýna" w:date="2022-01-26T08:22:00Z">
          <w:pPr>
            <w:contextualSpacing/>
          </w:pPr>
        </w:pPrChange>
      </w:pPr>
      <w:del w:id="32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zapsána v obchodním rejstříku vedeném:   </w:delText>
        </w:r>
      </w:del>
    </w:p>
    <w:p w14:paraId="05AA01F1" w14:textId="32750EDA" w:rsidR="00986976" w:rsidRPr="00986976" w:rsidDel="00021AC3" w:rsidRDefault="00986976" w:rsidP="00021AC3">
      <w:pPr>
        <w:jc w:val="center"/>
        <w:rPr>
          <w:del w:id="322" w:author="Grzegorzová Kristýna" w:date="2022-01-26T08:22:00Z"/>
          <w:rFonts w:ascii="Arial" w:eastAsiaTheme="minorHAnsi" w:hAnsi="Arial" w:cs="Arial"/>
          <w:lang w:eastAsia="en-US"/>
        </w:rPr>
        <w:pPrChange w:id="323" w:author="Grzegorzová Kristýna" w:date="2022-01-26T08:22:00Z">
          <w:pPr>
            <w:contextualSpacing/>
          </w:pPr>
        </w:pPrChange>
      </w:pPr>
      <w:del w:id="324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pod sp. značkou:     ____________                                     </w:delText>
        </w:r>
      </w:del>
    </w:p>
    <w:p w14:paraId="661940E8" w14:textId="4FC78A8D" w:rsidR="00986976" w:rsidRPr="00986976" w:rsidDel="00021AC3" w:rsidRDefault="00986976" w:rsidP="00021AC3">
      <w:pPr>
        <w:jc w:val="center"/>
        <w:rPr>
          <w:del w:id="325" w:author="Grzegorzová Kristýna" w:date="2022-01-26T08:22:00Z"/>
          <w:rFonts w:ascii="Arial" w:eastAsiaTheme="minorHAnsi" w:hAnsi="Arial" w:cs="Arial"/>
          <w:lang w:eastAsia="en-US"/>
        </w:rPr>
        <w:pPrChange w:id="326" w:author="Grzegorzová Kristýna" w:date="2022-01-26T08:22:00Z">
          <w:pPr>
            <w:contextualSpacing/>
          </w:pPr>
        </w:pPrChange>
      </w:pPr>
    </w:p>
    <w:p w14:paraId="71DBF39F" w14:textId="4D2201A1" w:rsidR="00986976" w:rsidRPr="00986976" w:rsidDel="00021AC3" w:rsidRDefault="00986976" w:rsidP="00021AC3">
      <w:pPr>
        <w:jc w:val="center"/>
        <w:rPr>
          <w:del w:id="327" w:author="Grzegorzová Kristýna" w:date="2022-01-26T08:22:00Z"/>
          <w:rFonts w:ascii="Arial" w:eastAsiaTheme="minorHAnsi" w:hAnsi="Arial" w:cs="Arial"/>
          <w:lang w:eastAsia="en-US"/>
        </w:rPr>
        <w:pPrChange w:id="328" w:author="Grzegorzová Kristýna" w:date="2022-01-26T08:22:00Z">
          <w:pPr>
            <w:contextualSpacing/>
          </w:pPr>
        </w:pPrChange>
      </w:pPr>
      <w:del w:id="329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Dárce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</w:delText>
        </w:r>
      </w:del>
      <w:customXmlDelRangeStart w:id="330" w:author="Grzegorzová Kristýna" w:date="2022-01-26T08:22:00Z"/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customXmlDelRangeEnd w:id="330"/>
          <w:del w:id="331" w:author="Grzegorzová Kristýna" w:date="2022-01-26T08:22:00Z">
            <w:r w:rsidR="00526113" w:rsidRPr="00526113" w:rsidDel="00021AC3">
              <w:rPr>
                <w:rFonts w:ascii="Arial" w:eastAsiaTheme="minorHAnsi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8E923E7" wp14:editId="2B021EB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38100" t="1152525" r="0" b="705485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797B1" w14:textId="1F9A187A" w:rsidR="00526113" w:rsidRDefault="00526113" w:rsidP="0052611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23E7" id="Textové pole 3" o:spid="_x0000_s1028" type="#_x0000_t202" style="position:absolute;left:0;text-align:left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53797B1" w14:textId="1F9A187A" w:rsidR="00526113" w:rsidRDefault="00526113" w:rsidP="005261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del>
          <w:customXmlDelRangeStart w:id="332" w:author="Grzegorzová Kristýna" w:date="2022-01-26T08:22:00Z"/>
        </w:sdtContent>
      </w:sdt>
      <w:customXmlDelRangeEnd w:id="332"/>
    </w:p>
    <w:p w14:paraId="1E1E17D2" w14:textId="2CA558D4" w:rsidR="00986976" w:rsidRPr="00986976" w:rsidDel="00021AC3" w:rsidRDefault="00986976" w:rsidP="00021AC3">
      <w:pPr>
        <w:jc w:val="center"/>
        <w:rPr>
          <w:del w:id="333" w:author="Grzegorzová Kristýna" w:date="2022-01-26T08:22:00Z"/>
          <w:rFonts w:ascii="Arial" w:eastAsiaTheme="minorHAnsi" w:hAnsi="Arial" w:cs="Arial"/>
          <w:lang w:eastAsia="en-US"/>
        </w:rPr>
        <w:pPrChange w:id="334" w:author="Grzegorzová Kristýna" w:date="2022-01-26T08:22:00Z">
          <w:pPr>
            <w:contextualSpacing/>
          </w:pPr>
        </w:pPrChange>
      </w:pPr>
    </w:p>
    <w:p w14:paraId="03848CEA" w14:textId="5E4B67A4" w:rsidR="00986976" w:rsidRPr="00986976" w:rsidDel="00021AC3" w:rsidRDefault="00986976" w:rsidP="00021AC3">
      <w:pPr>
        <w:jc w:val="center"/>
        <w:rPr>
          <w:del w:id="335" w:author="Grzegorzová Kristýna" w:date="2022-01-26T08:22:00Z"/>
          <w:rFonts w:ascii="Arial" w:eastAsiaTheme="minorHAnsi" w:hAnsi="Arial" w:cs="Arial"/>
          <w:lang w:eastAsia="en-US"/>
        </w:rPr>
        <w:pPrChange w:id="336" w:author="Grzegorzová Kristýna" w:date="2022-01-26T08:22:00Z">
          <w:pPr>
            <w:contextualSpacing/>
          </w:pPr>
        </w:pPrChange>
      </w:pPr>
      <w:del w:id="337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a</w:delText>
        </w:r>
      </w:del>
    </w:p>
    <w:p w14:paraId="0F1E9446" w14:textId="0DD3D44D" w:rsidR="00986976" w:rsidRPr="00986976" w:rsidDel="00021AC3" w:rsidRDefault="00986976" w:rsidP="00021AC3">
      <w:pPr>
        <w:jc w:val="center"/>
        <w:rPr>
          <w:del w:id="338" w:author="Grzegorzová Kristýna" w:date="2022-01-26T08:22:00Z"/>
          <w:rFonts w:ascii="Arial" w:eastAsiaTheme="minorHAnsi" w:hAnsi="Arial" w:cs="Arial"/>
          <w:lang w:eastAsia="en-US"/>
        </w:rPr>
        <w:pPrChange w:id="339" w:author="Grzegorzová Kristýna" w:date="2022-01-26T08:22:00Z">
          <w:pPr>
            <w:contextualSpacing/>
          </w:pPr>
        </w:pPrChange>
      </w:pPr>
    </w:p>
    <w:p w14:paraId="232AFBCD" w14:textId="75A4B7E5" w:rsidR="00986976" w:rsidRPr="00986976" w:rsidDel="00021AC3" w:rsidRDefault="00986976" w:rsidP="00021AC3">
      <w:pPr>
        <w:jc w:val="center"/>
        <w:rPr>
          <w:del w:id="340" w:author="Grzegorzová Kristýna" w:date="2022-01-26T08:22:00Z"/>
          <w:rFonts w:ascii="Arial" w:eastAsiaTheme="minorHAnsi" w:hAnsi="Arial" w:cs="Arial"/>
          <w:b/>
          <w:lang w:eastAsia="en-US"/>
        </w:rPr>
        <w:pPrChange w:id="341" w:author="Grzegorzová Kristýna" w:date="2022-01-26T08:22:00Z">
          <w:pPr>
            <w:contextualSpacing/>
          </w:pPr>
        </w:pPrChange>
      </w:pPr>
      <w:del w:id="342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Hlavní město Praha</w:delText>
        </w:r>
      </w:del>
    </w:p>
    <w:p w14:paraId="430AAE0E" w14:textId="04ACC5D6" w:rsidR="00986976" w:rsidRPr="00986976" w:rsidDel="00021AC3" w:rsidRDefault="00986976" w:rsidP="00021AC3">
      <w:pPr>
        <w:jc w:val="center"/>
        <w:rPr>
          <w:del w:id="343" w:author="Grzegorzová Kristýna" w:date="2022-01-26T08:22:00Z"/>
          <w:rFonts w:ascii="Arial" w:eastAsiaTheme="minorHAnsi" w:hAnsi="Arial" w:cs="Arial"/>
          <w:lang w:eastAsia="en-US"/>
        </w:rPr>
        <w:pPrChange w:id="344" w:author="Grzegorzová Kristýna" w:date="2022-01-26T08:22:00Z">
          <w:pPr>
            <w:contextualSpacing/>
          </w:pPr>
        </w:pPrChange>
      </w:pPr>
      <w:del w:id="34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se sídlem:  Praha 1, Mariánské nám. 2</w:delText>
        </w:r>
      </w:del>
    </w:p>
    <w:p w14:paraId="0BC42CF9" w14:textId="55C23C17" w:rsidR="00986976" w:rsidRPr="00986976" w:rsidDel="00021AC3" w:rsidRDefault="00986976" w:rsidP="00021AC3">
      <w:pPr>
        <w:jc w:val="center"/>
        <w:rPr>
          <w:del w:id="346" w:author="Grzegorzová Kristýna" w:date="2022-01-26T08:22:00Z"/>
          <w:rFonts w:ascii="Arial" w:eastAsiaTheme="minorHAnsi" w:hAnsi="Arial" w:cs="Arial"/>
          <w:lang w:eastAsia="en-US"/>
        </w:rPr>
        <w:pPrChange w:id="347" w:author="Grzegorzová Kristýna" w:date="2022-01-26T08:22:00Z">
          <w:pPr>
            <w:contextualSpacing/>
          </w:pPr>
        </w:pPrChange>
      </w:pPr>
      <w:del w:id="348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IČO: 00064581, DIČ: CZ00064581</w:delText>
        </w:r>
      </w:del>
    </w:p>
    <w:p w14:paraId="7FFE16C8" w14:textId="4E9D0E8C" w:rsidR="00986976" w:rsidRPr="00986976" w:rsidDel="00021AC3" w:rsidRDefault="00986976" w:rsidP="00021AC3">
      <w:pPr>
        <w:jc w:val="center"/>
        <w:rPr>
          <w:del w:id="349" w:author="Grzegorzová Kristýna" w:date="2022-01-26T08:22:00Z"/>
          <w:rFonts w:ascii="Arial" w:eastAsiaTheme="minorHAnsi" w:hAnsi="Arial" w:cs="Arial"/>
          <w:lang w:eastAsia="en-US"/>
        </w:rPr>
        <w:pPrChange w:id="350" w:author="Grzegorzová Kristýna" w:date="2022-01-26T08:22:00Z">
          <w:pPr>
            <w:contextualSpacing/>
            <w:jc w:val="both"/>
          </w:pPr>
        </w:pPrChange>
      </w:pPr>
      <w:del w:id="35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zastoupené na základě plné moci ze dne _____________, schválené radou hlavního města Prahy dne _____________, společností 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Pražská vodohospodářská společnost a.s.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 xml:space="preserve">, se sídlem: </w:delText>
        </w:r>
        <w:r w:rsidR="00C0689F" w:rsidDel="00021AC3">
          <w:rPr>
            <w:rFonts w:ascii="Arial" w:hAnsi="Arial" w:cs="Arial"/>
            <w:color w:val="323130"/>
            <w:shd w:val="clear" w:color="auto" w:fill="FFFFFF"/>
          </w:rPr>
          <w:delText>Evropská 866/67, Vokovice, 160 00 Praha 6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 xml:space="preserve">, IČO: 25656112, zastoupena: _____________ </w:delText>
        </w:r>
      </w:del>
    </w:p>
    <w:p w14:paraId="51BCFE0D" w14:textId="7A43DEA2" w:rsidR="00986976" w:rsidRPr="00986976" w:rsidDel="00021AC3" w:rsidRDefault="00986976" w:rsidP="00021AC3">
      <w:pPr>
        <w:jc w:val="center"/>
        <w:rPr>
          <w:del w:id="352" w:author="Grzegorzová Kristýna" w:date="2022-01-26T08:22:00Z"/>
          <w:rFonts w:ascii="Arial" w:eastAsiaTheme="minorHAnsi" w:hAnsi="Arial" w:cs="Arial"/>
          <w:lang w:eastAsia="en-US"/>
        </w:rPr>
        <w:pPrChange w:id="353" w:author="Grzegorzová Kristýna" w:date="2022-01-26T08:22:00Z">
          <w:pPr>
            <w:contextualSpacing/>
          </w:pPr>
        </w:pPrChange>
      </w:pPr>
    </w:p>
    <w:p w14:paraId="5A6B1B41" w14:textId="0033E752" w:rsidR="00986976" w:rsidRPr="00986976" w:rsidDel="00021AC3" w:rsidRDefault="00986976" w:rsidP="00021AC3">
      <w:pPr>
        <w:jc w:val="center"/>
        <w:rPr>
          <w:del w:id="354" w:author="Grzegorzová Kristýna" w:date="2022-01-26T08:22:00Z"/>
          <w:rFonts w:ascii="Arial" w:eastAsiaTheme="minorHAnsi" w:hAnsi="Arial" w:cs="Arial"/>
          <w:lang w:eastAsia="en-US"/>
        </w:rPr>
        <w:pPrChange w:id="355" w:author="Grzegorzová Kristýna" w:date="2022-01-26T08:22:00Z">
          <w:pPr>
            <w:contextualSpacing/>
          </w:pPr>
        </w:pPrChange>
      </w:pPr>
      <w:del w:id="35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Obdarovaný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</w:delText>
        </w:r>
      </w:del>
    </w:p>
    <w:p w14:paraId="5A0160FB" w14:textId="623DECFC" w:rsidR="00986976" w:rsidRPr="00986976" w:rsidDel="00021AC3" w:rsidRDefault="00986976" w:rsidP="00021AC3">
      <w:pPr>
        <w:jc w:val="center"/>
        <w:rPr>
          <w:del w:id="357" w:author="Grzegorzová Kristýna" w:date="2022-01-26T08:22:00Z"/>
          <w:rFonts w:ascii="Arial" w:eastAsiaTheme="minorHAnsi" w:hAnsi="Arial" w:cs="Arial"/>
          <w:lang w:eastAsia="en-US"/>
        </w:rPr>
        <w:pPrChange w:id="358" w:author="Grzegorzová Kristýna" w:date="2022-01-26T08:22:00Z">
          <w:pPr>
            <w:contextualSpacing/>
          </w:pPr>
        </w:pPrChange>
      </w:pPr>
    </w:p>
    <w:p w14:paraId="01F26B42" w14:textId="1CED315B" w:rsidR="00986976" w:rsidRPr="00986976" w:rsidDel="00021AC3" w:rsidRDefault="00986976" w:rsidP="00021AC3">
      <w:pPr>
        <w:jc w:val="center"/>
        <w:rPr>
          <w:del w:id="359" w:author="Grzegorzová Kristýna" w:date="2022-01-26T08:22:00Z"/>
          <w:rFonts w:ascii="Arial" w:eastAsiaTheme="minorHAnsi" w:hAnsi="Arial" w:cs="Arial"/>
          <w:lang w:eastAsia="en-US"/>
        </w:rPr>
        <w:pPrChange w:id="360" w:author="Grzegorzová Kristýna" w:date="2022-01-26T08:22:00Z">
          <w:pPr>
            <w:contextualSpacing/>
          </w:pPr>
        </w:pPrChange>
      </w:pPr>
      <w:del w:id="36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(Dárce a Obdarovaný společně také jako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Strany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 či jednotlivě jako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Strana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</w:delText>
        </w:r>
      </w:del>
    </w:p>
    <w:p w14:paraId="4C096FEF" w14:textId="528B4361" w:rsidR="00986976" w:rsidRPr="00986976" w:rsidDel="00021AC3" w:rsidRDefault="00986976" w:rsidP="00021AC3">
      <w:pPr>
        <w:jc w:val="center"/>
        <w:rPr>
          <w:del w:id="362" w:author="Grzegorzová Kristýna" w:date="2022-01-26T08:22:00Z"/>
          <w:rFonts w:ascii="Arial" w:eastAsiaTheme="minorHAnsi" w:hAnsi="Arial" w:cs="Arial"/>
          <w:lang w:eastAsia="en-US"/>
        </w:rPr>
        <w:pPrChange w:id="363" w:author="Grzegorzová Kristýna" w:date="2022-01-26T08:22:00Z">
          <w:pPr>
            <w:contextualSpacing/>
          </w:pPr>
        </w:pPrChange>
      </w:pPr>
    </w:p>
    <w:p w14:paraId="2117FD12" w14:textId="18278A14" w:rsidR="00986976" w:rsidRPr="00986976" w:rsidDel="00021AC3" w:rsidRDefault="00986976" w:rsidP="00021AC3">
      <w:pPr>
        <w:jc w:val="center"/>
        <w:rPr>
          <w:del w:id="364" w:author="Grzegorzová Kristýna" w:date="2022-01-26T08:22:00Z"/>
          <w:rFonts w:ascii="Arial" w:eastAsiaTheme="minorHAnsi" w:hAnsi="Arial" w:cs="Arial"/>
          <w:lang w:eastAsia="en-US"/>
        </w:rPr>
        <w:pPrChange w:id="365" w:author="Grzegorzová Kristýna" w:date="2022-01-26T08:22:00Z">
          <w:pPr>
            <w:contextualSpacing/>
            <w:jc w:val="both"/>
          </w:pPr>
        </w:pPrChange>
      </w:pPr>
      <w:del w:id="36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níže uvedeného dne, měsíce a roku uzavírají v souladu s ustanovením § 2055 a násl. zákona č. 89/2012 Sb., občanský zákoník, ve znění pozdějších předpisů, tuto Darovací smlouvu 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Smlouva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“):</w:delText>
        </w:r>
      </w:del>
    </w:p>
    <w:p w14:paraId="30544C78" w14:textId="3FE8D245" w:rsidR="00986976" w:rsidRPr="00986976" w:rsidDel="00021AC3" w:rsidRDefault="00986976" w:rsidP="00021AC3">
      <w:pPr>
        <w:jc w:val="center"/>
        <w:rPr>
          <w:del w:id="367" w:author="Grzegorzová Kristýna" w:date="2022-01-26T08:22:00Z"/>
          <w:rFonts w:ascii="Arial" w:eastAsiaTheme="minorHAnsi" w:hAnsi="Arial" w:cs="Arial"/>
          <w:lang w:eastAsia="en-US"/>
        </w:rPr>
        <w:pPrChange w:id="368" w:author="Grzegorzová Kristýna" w:date="2022-01-26T08:22:00Z">
          <w:pPr>
            <w:contextualSpacing/>
          </w:pPr>
        </w:pPrChange>
      </w:pPr>
    </w:p>
    <w:p w14:paraId="2D066286" w14:textId="216235AA" w:rsidR="00986976" w:rsidRPr="00986976" w:rsidDel="00021AC3" w:rsidRDefault="00986976" w:rsidP="00021AC3">
      <w:pPr>
        <w:jc w:val="center"/>
        <w:rPr>
          <w:del w:id="369" w:author="Grzegorzová Kristýna" w:date="2022-01-26T08:22:00Z"/>
          <w:rFonts w:ascii="Arial" w:eastAsiaTheme="minorHAnsi" w:hAnsi="Arial" w:cs="Arial"/>
          <w:b/>
          <w:lang w:eastAsia="en-US"/>
        </w:rPr>
        <w:pPrChange w:id="370" w:author="Grzegorzová Kristýna" w:date="2022-01-26T08:22:00Z">
          <w:pPr>
            <w:numPr>
              <w:numId w:val="23"/>
            </w:numPr>
            <w:spacing w:after="160" w:line="259" w:lineRule="auto"/>
            <w:ind w:left="360" w:hanging="360"/>
            <w:contextualSpacing/>
            <w:jc w:val="center"/>
          </w:pPr>
        </w:pPrChange>
      </w:pPr>
      <w:del w:id="371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Preambule</w:delText>
        </w:r>
      </w:del>
    </w:p>
    <w:p w14:paraId="68FE7ABB" w14:textId="4FB17C9F" w:rsidR="00986976" w:rsidRPr="00986976" w:rsidDel="00021AC3" w:rsidRDefault="00986976" w:rsidP="00021AC3">
      <w:pPr>
        <w:jc w:val="center"/>
        <w:rPr>
          <w:del w:id="372" w:author="Grzegorzová Kristýna" w:date="2022-01-26T08:22:00Z"/>
          <w:rFonts w:ascii="Arial" w:eastAsiaTheme="minorHAnsi" w:hAnsi="Arial" w:cs="Arial"/>
          <w:b/>
          <w:lang w:eastAsia="en-US"/>
        </w:rPr>
        <w:pPrChange w:id="373" w:author="Grzegorzová Kristýna" w:date="2022-01-26T08:22:00Z">
          <w:pPr>
            <w:ind w:left="360"/>
            <w:contextualSpacing/>
          </w:pPr>
        </w:pPrChange>
      </w:pPr>
    </w:p>
    <w:p w14:paraId="05B73FCA" w14:textId="0619D0FF" w:rsidR="00986976" w:rsidRPr="00986976" w:rsidDel="00021AC3" w:rsidRDefault="00986976" w:rsidP="00021AC3">
      <w:pPr>
        <w:jc w:val="center"/>
        <w:rPr>
          <w:del w:id="374" w:author="Grzegorzová Kristýna" w:date="2022-01-26T08:22:00Z"/>
          <w:rFonts w:ascii="Arial" w:eastAsiaTheme="minorHAnsi" w:hAnsi="Arial" w:cs="Arial"/>
          <w:lang w:eastAsia="en-US"/>
        </w:rPr>
        <w:pPrChange w:id="375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37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Vzhledem k tomu, že</w:delText>
        </w:r>
      </w:del>
    </w:p>
    <w:p w14:paraId="6216D26A" w14:textId="277369B4" w:rsidR="00986976" w:rsidRPr="00986976" w:rsidDel="00021AC3" w:rsidRDefault="00986976" w:rsidP="00021AC3">
      <w:pPr>
        <w:jc w:val="center"/>
        <w:rPr>
          <w:del w:id="377" w:author="Grzegorzová Kristýna" w:date="2022-01-26T08:22:00Z"/>
          <w:rFonts w:ascii="Arial" w:eastAsiaTheme="minorHAnsi" w:hAnsi="Arial" w:cs="Arial"/>
          <w:lang w:eastAsia="en-US"/>
        </w:rPr>
        <w:pPrChange w:id="378" w:author="Grzegorzová Kristýna" w:date="2022-01-26T08:22:00Z">
          <w:pPr>
            <w:ind w:left="454"/>
            <w:contextualSpacing/>
            <w:jc w:val="both"/>
          </w:pPr>
        </w:pPrChange>
      </w:pPr>
    </w:p>
    <w:p w14:paraId="209328E4" w14:textId="670D4096" w:rsidR="00986976" w:rsidRPr="00986976" w:rsidDel="00021AC3" w:rsidRDefault="00986976" w:rsidP="00021AC3">
      <w:pPr>
        <w:jc w:val="center"/>
        <w:rPr>
          <w:del w:id="379" w:author="Grzegorzová Kristýna" w:date="2022-01-26T08:22:00Z"/>
          <w:rFonts w:ascii="Arial" w:eastAsiaTheme="minorHAnsi" w:hAnsi="Arial" w:cs="Arial"/>
          <w:lang w:eastAsia="en-US"/>
        </w:rPr>
        <w:pPrChange w:id="380" w:author="Grzegorzová Kristýna" w:date="2022-01-26T08:22:00Z">
          <w:pPr>
            <w:numPr>
              <w:ilvl w:val="2"/>
              <w:numId w:val="23"/>
            </w:numPr>
            <w:spacing w:after="160" w:line="259" w:lineRule="auto"/>
            <w:ind w:left="737" w:hanging="283"/>
            <w:contextualSpacing/>
            <w:jc w:val="both"/>
          </w:pPr>
        </w:pPrChange>
      </w:pPr>
      <w:del w:id="38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Dárce je vlastníkem věcí specifikovaných v čl. 2 odst. 2.1 této Smlouvy a má zájem darovat tyto věci Obdarovanému; </w:delText>
        </w:r>
      </w:del>
    </w:p>
    <w:p w14:paraId="48947A62" w14:textId="0273A9C4" w:rsidR="00986976" w:rsidRPr="00986976" w:rsidDel="00021AC3" w:rsidRDefault="00986976" w:rsidP="00021AC3">
      <w:pPr>
        <w:jc w:val="center"/>
        <w:rPr>
          <w:del w:id="382" w:author="Grzegorzová Kristýna" w:date="2022-01-26T08:22:00Z"/>
          <w:rFonts w:ascii="Arial" w:eastAsiaTheme="minorHAnsi" w:hAnsi="Arial" w:cs="Arial"/>
          <w:lang w:eastAsia="en-US"/>
        </w:rPr>
        <w:pPrChange w:id="383" w:author="Grzegorzová Kristýna" w:date="2022-01-26T08:22:00Z">
          <w:pPr>
            <w:ind w:left="737"/>
            <w:contextualSpacing/>
            <w:jc w:val="both"/>
          </w:pPr>
        </w:pPrChange>
      </w:pPr>
    </w:p>
    <w:p w14:paraId="0327ED5A" w14:textId="1E2C1159" w:rsidR="00986976" w:rsidRPr="00986976" w:rsidDel="00021AC3" w:rsidRDefault="00986976" w:rsidP="00021AC3">
      <w:pPr>
        <w:jc w:val="center"/>
        <w:rPr>
          <w:del w:id="384" w:author="Grzegorzová Kristýna" w:date="2022-01-26T08:22:00Z"/>
          <w:rFonts w:ascii="Arial" w:eastAsiaTheme="minorHAnsi" w:hAnsi="Arial" w:cs="Arial"/>
          <w:lang w:eastAsia="en-US"/>
        </w:rPr>
        <w:pPrChange w:id="385" w:author="Grzegorzová Kristýna" w:date="2022-01-26T08:22:00Z">
          <w:pPr>
            <w:numPr>
              <w:ilvl w:val="2"/>
              <w:numId w:val="23"/>
            </w:numPr>
            <w:spacing w:after="160" w:line="259" w:lineRule="auto"/>
            <w:ind w:left="737" w:hanging="283"/>
            <w:contextualSpacing/>
            <w:jc w:val="both"/>
          </w:pPr>
        </w:pPrChange>
      </w:pPr>
      <w:del w:id="38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Dárce se zavázal převést vlastnické právo k věcem specifikovaným v čl. 2 odst. 2.1 této Smlouvy na Obdarovaného;</w:delText>
        </w:r>
      </w:del>
    </w:p>
    <w:p w14:paraId="2DC950D1" w14:textId="1BA23A42" w:rsidR="00986976" w:rsidRPr="00986976" w:rsidDel="00021AC3" w:rsidRDefault="00986976" w:rsidP="00021AC3">
      <w:pPr>
        <w:jc w:val="center"/>
        <w:rPr>
          <w:del w:id="387" w:author="Grzegorzová Kristýna" w:date="2022-01-26T08:22:00Z"/>
          <w:rFonts w:ascii="Arial" w:eastAsiaTheme="minorHAnsi" w:hAnsi="Arial" w:cs="Arial"/>
          <w:lang w:eastAsia="en-US"/>
        </w:rPr>
        <w:pPrChange w:id="388" w:author="Grzegorzová Kristýna" w:date="2022-01-26T08:22:00Z">
          <w:pPr>
            <w:ind w:left="737"/>
            <w:contextualSpacing/>
            <w:jc w:val="both"/>
          </w:pPr>
        </w:pPrChange>
      </w:pPr>
    </w:p>
    <w:p w14:paraId="1F2E2178" w14:textId="3B544106" w:rsidR="00986976" w:rsidRPr="00986976" w:rsidDel="00021AC3" w:rsidRDefault="00986976" w:rsidP="00021AC3">
      <w:pPr>
        <w:jc w:val="center"/>
        <w:rPr>
          <w:del w:id="389" w:author="Grzegorzová Kristýna" w:date="2022-01-26T08:22:00Z"/>
          <w:rFonts w:ascii="Arial" w:eastAsiaTheme="minorHAnsi" w:hAnsi="Arial" w:cs="Arial"/>
          <w:lang w:eastAsia="en-US"/>
        </w:rPr>
        <w:pPrChange w:id="390" w:author="Grzegorzová Kristýna" w:date="2022-01-26T08:22:00Z">
          <w:pPr>
            <w:numPr>
              <w:ilvl w:val="2"/>
              <w:numId w:val="23"/>
            </w:numPr>
            <w:spacing w:after="160" w:line="259" w:lineRule="auto"/>
            <w:ind w:left="737" w:hanging="283"/>
            <w:contextualSpacing/>
            <w:jc w:val="both"/>
          </w:pPr>
        </w:pPrChange>
      </w:pPr>
      <w:del w:id="39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Dárce uzavřel se správcem, společností Pražská vodohospodářská společnost a.s. 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PVS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“), a provozovatelem, společností Pražské vodovody a kanalizace, a.s. 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PVK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“), vodohospodářského majetku ve vlastnictví Obdarovaného dne ___________ Smlouvu o úpravě vzájemných vztahů 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SPO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“), která upravuje právní vztahy k věcem specifikovaným v čl. 2 odst. 2.1 této Smlouvy, jejich správu a provozování před uzavřením této Smlouvy a</w:delText>
        </w:r>
      </w:del>
    </w:p>
    <w:p w14:paraId="47C6C445" w14:textId="2A4F48F1" w:rsidR="00986976" w:rsidRPr="00986976" w:rsidDel="00021AC3" w:rsidRDefault="00986976" w:rsidP="00021AC3">
      <w:pPr>
        <w:jc w:val="center"/>
        <w:rPr>
          <w:del w:id="392" w:author="Grzegorzová Kristýna" w:date="2022-01-26T08:22:00Z"/>
          <w:rFonts w:ascii="Arial" w:eastAsiaTheme="minorHAnsi" w:hAnsi="Arial" w:cs="Arial"/>
          <w:lang w:eastAsia="en-US"/>
        </w:rPr>
        <w:pPrChange w:id="393" w:author="Grzegorzová Kristýna" w:date="2022-01-26T08:22:00Z">
          <w:pPr>
            <w:ind w:left="737"/>
            <w:contextualSpacing/>
            <w:jc w:val="both"/>
          </w:pPr>
        </w:pPrChange>
      </w:pPr>
    </w:p>
    <w:p w14:paraId="2F647671" w14:textId="1DA0FE5C" w:rsidR="00986976" w:rsidRPr="00986976" w:rsidDel="00021AC3" w:rsidRDefault="00986976" w:rsidP="00021AC3">
      <w:pPr>
        <w:jc w:val="center"/>
        <w:rPr>
          <w:del w:id="394" w:author="Grzegorzová Kristýna" w:date="2022-01-26T08:22:00Z"/>
          <w:rFonts w:ascii="Arial" w:eastAsiaTheme="minorHAnsi" w:hAnsi="Arial" w:cs="Arial"/>
          <w:lang w:eastAsia="en-US"/>
        </w:rPr>
        <w:pPrChange w:id="395" w:author="Grzegorzová Kristýna" w:date="2022-01-26T08:22:00Z">
          <w:pPr>
            <w:numPr>
              <w:ilvl w:val="2"/>
              <w:numId w:val="23"/>
            </w:numPr>
            <w:spacing w:after="160" w:line="259" w:lineRule="auto"/>
            <w:ind w:left="737" w:hanging="283"/>
            <w:contextualSpacing/>
            <w:jc w:val="both"/>
          </w:pPr>
        </w:pPrChange>
      </w:pPr>
      <w:del w:id="396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Obdarovaný má zájem věci specifikované v čl. 2 odst. 2.1 této Smlouvy přijmout do svého vlastnictví;</w:delText>
        </w:r>
      </w:del>
    </w:p>
    <w:p w14:paraId="3C208BB1" w14:textId="444ACBE4" w:rsidR="00986976" w:rsidRPr="00986976" w:rsidDel="00021AC3" w:rsidRDefault="00986976" w:rsidP="00021AC3">
      <w:pPr>
        <w:jc w:val="center"/>
        <w:rPr>
          <w:del w:id="397" w:author="Grzegorzová Kristýna" w:date="2022-01-26T08:22:00Z"/>
          <w:rFonts w:ascii="Arial" w:eastAsiaTheme="minorHAnsi" w:hAnsi="Arial" w:cs="Arial"/>
          <w:lang w:eastAsia="en-US"/>
        </w:rPr>
        <w:pPrChange w:id="398" w:author="Grzegorzová Kristýna" w:date="2022-01-26T08:22:00Z">
          <w:pPr>
            <w:ind w:left="360"/>
            <w:contextualSpacing/>
            <w:jc w:val="both"/>
          </w:pPr>
        </w:pPrChange>
      </w:pPr>
    </w:p>
    <w:p w14:paraId="479BD972" w14:textId="3F070457" w:rsidR="00986976" w:rsidRPr="00986976" w:rsidDel="00021AC3" w:rsidRDefault="00986976" w:rsidP="00021AC3">
      <w:pPr>
        <w:jc w:val="center"/>
        <w:rPr>
          <w:del w:id="399" w:author="Grzegorzová Kristýna" w:date="2022-01-26T08:22:00Z"/>
          <w:rFonts w:ascii="Arial" w:eastAsiaTheme="minorHAnsi" w:hAnsi="Arial" w:cs="Arial"/>
          <w:lang w:eastAsia="en-US"/>
        </w:rPr>
        <w:pPrChange w:id="400" w:author="Grzegorzová Kristýna" w:date="2022-01-26T08:22:00Z">
          <w:pPr>
            <w:ind w:left="426"/>
            <w:contextualSpacing/>
            <w:jc w:val="both"/>
          </w:pPr>
        </w:pPrChange>
      </w:pPr>
      <w:del w:id="40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dohodly se Strany na uzavření této Smlouvy.</w:delText>
        </w:r>
      </w:del>
    </w:p>
    <w:p w14:paraId="40F1C394" w14:textId="0B3E526E" w:rsidR="00986976" w:rsidRPr="00986976" w:rsidDel="00021AC3" w:rsidRDefault="00986976" w:rsidP="00021AC3">
      <w:pPr>
        <w:jc w:val="center"/>
        <w:rPr>
          <w:del w:id="402" w:author="Grzegorzová Kristýna" w:date="2022-01-26T08:22:00Z"/>
          <w:rFonts w:ascii="Arial" w:eastAsiaTheme="minorHAnsi" w:hAnsi="Arial" w:cs="Arial"/>
          <w:lang w:eastAsia="en-US"/>
        </w:rPr>
        <w:pPrChange w:id="403" w:author="Grzegorzová Kristýna" w:date="2022-01-26T08:22:00Z">
          <w:pPr>
            <w:jc w:val="both"/>
          </w:pPr>
        </w:pPrChange>
      </w:pPr>
    </w:p>
    <w:p w14:paraId="15E8E474" w14:textId="70ECEAC0" w:rsidR="00986976" w:rsidRPr="00986976" w:rsidDel="00021AC3" w:rsidRDefault="00986976" w:rsidP="00021AC3">
      <w:pPr>
        <w:jc w:val="center"/>
        <w:rPr>
          <w:del w:id="404" w:author="Grzegorzová Kristýna" w:date="2022-01-26T08:22:00Z"/>
          <w:rFonts w:ascii="Arial" w:eastAsiaTheme="minorHAnsi" w:hAnsi="Arial" w:cs="Arial"/>
          <w:lang w:eastAsia="en-US"/>
        </w:rPr>
        <w:pPrChange w:id="405" w:author="Grzegorzová Kristýna" w:date="2022-01-26T08:22:00Z">
          <w:pPr>
            <w:jc w:val="both"/>
          </w:pPr>
        </w:pPrChange>
      </w:pPr>
    </w:p>
    <w:p w14:paraId="4C2172FD" w14:textId="4BF6A8B5" w:rsidR="00841516" w:rsidDel="00021AC3" w:rsidRDefault="00841516" w:rsidP="00021AC3">
      <w:pPr>
        <w:jc w:val="center"/>
        <w:rPr>
          <w:del w:id="406" w:author="Grzegorzová Kristýna" w:date="2022-01-26T08:22:00Z"/>
          <w:rFonts w:ascii="Arial" w:eastAsiaTheme="minorHAnsi" w:hAnsi="Arial" w:cs="Arial"/>
          <w:b/>
          <w:lang w:eastAsia="en-US"/>
        </w:rPr>
        <w:pPrChange w:id="407" w:author="Grzegorzová Kristýna" w:date="2022-01-26T08:22:00Z">
          <w:pPr>
            <w:spacing w:after="160" w:line="259" w:lineRule="auto"/>
            <w:contextualSpacing/>
            <w:jc w:val="center"/>
          </w:pPr>
        </w:pPrChange>
      </w:pPr>
    </w:p>
    <w:p w14:paraId="2290E7E5" w14:textId="7E95F2C9" w:rsidR="00986976" w:rsidRPr="00986976" w:rsidDel="00021AC3" w:rsidRDefault="00986976" w:rsidP="00021AC3">
      <w:pPr>
        <w:jc w:val="center"/>
        <w:rPr>
          <w:del w:id="408" w:author="Grzegorzová Kristýna" w:date="2022-01-26T08:22:00Z"/>
          <w:rFonts w:ascii="Arial" w:eastAsiaTheme="minorHAnsi" w:hAnsi="Arial" w:cs="Arial"/>
          <w:b/>
          <w:lang w:eastAsia="en-US"/>
        </w:rPr>
        <w:pPrChange w:id="409" w:author="Grzegorzová Kristýna" w:date="2022-01-26T08:22:00Z">
          <w:pPr>
            <w:numPr>
              <w:numId w:val="23"/>
            </w:numPr>
            <w:spacing w:after="160" w:line="259" w:lineRule="auto"/>
            <w:ind w:left="360" w:hanging="360"/>
            <w:contextualSpacing/>
            <w:jc w:val="center"/>
          </w:pPr>
        </w:pPrChange>
      </w:pPr>
      <w:del w:id="410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Předmět Smlouvy</w:delText>
        </w:r>
      </w:del>
    </w:p>
    <w:p w14:paraId="2C1D070C" w14:textId="598FF298" w:rsidR="00986976" w:rsidRPr="00986976" w:rsidDel="00021AC3" w:rsidRDefault="00986976" w:rsidP="00021AC3">
      <w:pPr>
        <w:jc w:val="center"/>
        <w:rPr>
          <w:del w:id="411" w:author="Grzegorzová Kristýna" w:date="2022-01-26T08:22:00Z"/>
          <w:rFonts w:ascii="Arial" w:eastAsiaTheme="minorHAnsi" w:hAnsi="Arial" w:cs="Arial"/>
          <w:lang w:eastAsia="en-US"/>
        </w:rPr>
        <w:pPrChange w:id="412" w:author="Grzegorzová Kristýna" w:date="2022-01-26T08:22:00Z">
          <w:pPr>
            <w:ind w:left="454"/>
            <w:contextualSpacing/>
            <w:jc w:val="both"/>
          </w:pPr>
        </w:pPrChange>
      </w:pPr>
    </w:p>
    <w:p w14:paraId="70A41C71" w14:textId="6633D484" w:rsidR="00986976" w:rsidRPr="00986976" w:rsidDel="00021AC3" w:rsidRDefault="00986976" w:rsidP="00021AC3">
      <w:pPr>
        <w:jc w:val="center"/>
        <w:rPr>
          <w:del w:id="413" w:author="Grzegorzová Kristýna" w:date="2022-01-26T08:22:00Z"/>
          <w:rFonts w:ascii="Arial" w:eastAsiaTheme="minorHAnsi" w:hAnsi="Arial" w:cs="Arial"/>
          <w:lang w:eastAsia="en-US"/>
        </w:rPr>
        <w:pPrChange w:id="414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1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Dárce prohlašuje, že je vlastníkem následujících věcí - vodních děl:</w:delText>
        </w:r>
      </w:del>
    </w:p>
    <w:p w14:paraId="62E40705" w14:textId="6D6CBE5E" w:rsidR="00986976" w:rsidRPr="00986976" w:rsidDel="00021AC3" w:rsidRDefault="00986976" w:rsidP="00021AC3">
      <w:pPr>
        <w:jc w:val="center"/>
        <w:rPr>
          <w:del w:id="416" w:author="Grzegorzová Kristýna" w:date="2022-01-26T08:22:00Z"/>
          <w:rFonts w:ascii="Arial" w:eastAsiaTheme="minorHAnsi" w:hAnsi="Arial" w:cs="Arial"/>
          <w:lang w:eastAsia="en-US"/>
        </w:rPr>
        <w:pPrChange w:id="417" w:author="Grzegorzová Kristýna" w:date="2022-01-26T08:22:00Z">
          <w:pPr>
            <w:ind w:left="454"/>
            <w:contextualSpacing/>
            <w:jc w:val="both"/>
          </w:pPr>
        </w:pPrChange>
      </w:pPr>
    </w:p>
    <w:p w14:paraId="60EE4147" w14:textId="7D5EAF73" w:rsidR="00986976" w:rsidRPr="00986976" w:rsidDel="00021AC3" w:rsidRDefault="00986976" w:rsidP="00021AC3">
      <w:pPr>
        <w:jc w:val="center"/>
        <w:rPr>
          <w:del w:id="418" w:author="Grzegorzová Kristýna" w:date="2022-01-26T08:22:00Z"/>
          <w:rFonts w:ascii="Arial" w:eastAsiaTheme="minorHAnsi" w:hAnsi="Arial" w:cs="Arial"/>
          <w:lang w:eastAsia="en-US"/>
        </w:rPr>
        <w:pPrChange w:id="419" w:author="Grzegorzová Kristýna" w:date="2022-01-26T08:22:00Z">
          <w:pPr>
            <w:numPr>
              <w:numId w:val="24"/>
            </w:numPr>
            <w:spacing w:after="160" w:line="259" w:lineRule="auto"/>
            <w:ind w:left="1097" w:hanging="360"/>
            <w:contextualSpacing/>
            <w:jc w:val="both"/>
          </w:pPr>
        </w:pPrChange>
      </w:pPr>
      <w:del w:id="420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delText>
        </w:r>
      </w:del>
    </w:p>
    <w:p w14:paraId="2F4B214D" w14:textId="347DBF8C" w:rsidR="00986976" w:rsidRPr="00986976" w:rsidDel="00021AC3" w:rsidRDefault="00986976" w:rsidP="00021AC3">
      <w:pPr>
        <w:jc w:val="center"/>
        <w:rPr>
          <w:del w:id="421" w:author="Grzegorzová Kristýna" w:date="2022-01-26T08:22:00Z"/>
          <w:rFonts w:ascii="Arial" w:eastAsiaTheme="minorHAnsi" w:hAnsi="Arial" w:cs="Arial"/>
          <w:lang w:eastAsia="en-US"/>
        </w:rPr>
        <w:pPrChange w:id="422" w:author="Grzegorzová Kristýna" w:date="2022-01-26T08:22:00Z">
          <w:pPr>
            <w:ind w:left="737"/>
            <w:contextualSpacing/>
            <w:jc w:val="both"/>
          </w:pPr>
        </w:pPrChange>
      </w:pPr>
    </w:p>
    <w:p w14:paraId="70495F03" w14:textId="060A0959" w:rsidR="00986976" w:rsidRPr="00986976" w:rsidDel="00021AC3" w:rsidRDefault="00986976" w:rsidP="00021AC3">
      <w:pPr>
        <w:jc w:val="center"/>
        <w:rPr>
          <w:del w:id="423" w:author="Grzegorzová Kristýna" w:date="2022-01-26T08:22:00Z"/>
          <w:rFonts w:ascii="Arial" w:eastAsiaTheme="minorHAnsi" w:hAnsi="Arial" w:cs="Arial"/>
          <w:lang w:eastAsia="en-US"/>
        </w:rPr>
        <w:pPrChange w:id="424" w:author="Grzegorzová Kristýna" w:date="2022-01-26T08:22:00Z">
          <w:pPr>
            <w:ind w:left="737" w:firstLine="360"/>
            <w:contextualSpacing/>
            <w:jc w:val="both"/>
          </w:pPr>
        </w:pPrChange>
      </w:pPr>
      <w:del w:id="42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parc. č. _______; a parc. č. _______; to vše v k. ú. ____________ </w:delText>
        </w:r>
      </w:del>
    </w:p>
    <w:p w14:paraId="49CEE057" w14:textId="4A153E9F" w:rsidR="00986976" w:rsidRPr="00986976" w:rsidDel="00021AC3" w:rsidRDefault="00986976" w:rsidP="00021AC3">
      <w:pPr>
        <w:jc w:val="center"/>
        <w:rPr>
          <w:del w:id="426" w:author="Grzegorzová Kristýna" w:date="2022-01-26T08:22:00Z"/>
          <w:rFonts w:ascii="Arial" w:eastAsiaTheme="minorHAnsi" w:hAnsi="Arial" w:cs="Arial"/>
          <w:lang w:eastAsia="en-US"/>
        </w:rPr>
        <w:pPrChange w:id="427" w:author="Grzegorzová Kristýna" w:date="2022-01-26T08:22:00Z">
          <w:pPr>
            <w:ind w:left="389" w:firstLine="708"/>
            <w:jc w:val="both"/>
          </w:pPr>
        </w:pPrChange>
      </w:pPr>
    </w:p>
    <w:p w14:paraId="208132F6" w14:textId="401936FE" w:rsidR="00986976" w:rsidRPr="00986976" w:rsidDel="00021AC3" w:rsidRDefault="00986976" w:rsidP="00021AC3">
      <w:pPr>
        <w:jc w:val="center"/>
        <w:rPr>
          <w:del w:id="428" w:author="Grzegorzová Kristýna" w:date="2022-01-26T08:22:00Z"/>
          <w:rFonts w:ascii="Arial" w:eastAsiaTheme="minorHAnsi" w:hAnsi="Arial" w:cs="Arial"/>
          <w:lang w:eastAsia="en-US"/>
        </w:rPr>
        <w:pPrChange w:id="429" w:author="Grzegorzová Kristýna" w:date="2022-01-26T08:22:00Z">
          <w:pPr>
            <w:ind w:left="389" w:firstLine="708"/>
            <w:jc w:val="both"/>
          </w:pPr>
        </w:pPrChange>
      </w:pPr>
      <w:del w:id="430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(dále jen „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delText>Předmět darování</w:delText>
        </w:r>
        <w:r w:rsidRPr="00986976" w:rsidDel="00021AC3">
          <w:rPr>
            <w:rFonts w:ascii="Arial" w:eastAsiaTheme="minorHAnsi" w:hAnsi="Arial" w:cs="Arial"/>
            <w:lang w:eastAsia="en-US"/>
          </w:rPr>
          <w:delText>“).</w:delText>
        </w:r>
      </w:del>
    </w:p>
    <w:p w14:paraId="178CDA8A" w14:textId="225F7ADA" w:rsidR="00986976" w:rsidRPr="00986976" w:rsidDel="00021AC3" w:rsidRDefault="00986976" w:rsidP="00021AC3">
      <w:pPr>
        <w:jc w:val="center"/>
        <w:rPr>
          <w:del w:id="431" w:author="Grzegorzová Kristýna" w:date="2022-01-26T08:22:00Z"/>
          <w:rFonts w:ascii="Arial" w:eastAsiaTheme="minorHAnsi" w:hAnsi="Arial" w:cs="Arial"/>
          <w:lang w:eastAsia="en-US"/>
        </w:rPr>
        <w:pPrChange w:id="432" w:author="Grzegorzová Kristýna" w:date="2022-01-26T08:22:00Z">
          <w:pPr>
            <w:ind w:left="389" w:firstLine="708"/>
            <w:jc w:val="both"/>
          </w:pPr>
        </w:pPrChange>
      </w:pPr>
    </w:p>
    <w:p w14:paraId="11A8AB70" w14:textId="68851846" w:rsidR="00986976" w:rsidRPr="00986976" w:rsidDel="00021AC3" w:rsidRDefault="00986976" w:rsidP="00021AC3">
      <w:pPr>
        <w:jc w:val="center"/>
        <w:rPr>
          <w:del w:id="433" w:author="Grzegorzová Kristýna" w:date="2022-01-26T08:22:00Z"/>
          <w:rFonts w:ascii="Arial" w:eastAsiaTheme="minorHAnsi" w:hAnsi="Arial" w:cs="Arial"/>
          <w:lang w:eastAsia="en-US"/>
        </w:rPr>
        <w:pPrChange w:id="434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3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delText>
        </w:r>
      </w:del>
    </w:p>
    <w:p w14:paraId="0EC5B039" w14:textId="5501310F" w:rsidR="00986976" w:rsidRPr="00986976" w:rsidDel="00021AC3" w:rsidRDefault="00986976" w:rsidP="00021AC3">
      <w:pPr>
        <w:jc w:val="center"/>
        <w:rPr>
          <w:del w:id="436" w:author="Grzegorzová Kristýna" w:date="2022-01-26T08:22:00Z"/>
          <w:rFonts w:ascii="Arial" w:eastAsiaTheme="minorHAnsi" w:hAnsi="Arial" w:cs="Arial"/>
          <w:lang w:eastAsia="en-US"/>
        </w:rPr>
        <w:pPrChange w:id="437" w:author="Grzegorzová Kristýna" w:date="2022-01-26T08:22:00Z">
          <w:pPr>
            <w:ind w:left="454"/>
            <w:contextualSpacing/>
            <w:jc w:val="both"/>
          </w:pPr>
        </w:pPrChange>
      </w:pPr>
    </w:p>
    <w:p w14:paraId="51062797" w14:textId="7470BB64" w:rsidR="00986976" w:rsidRPr="00986976" w:rsidDel="00021AC3" w:rsidRDefault="00986976" w:rsidP="00021AC3">
      <w:pPr>
        <w:jc w:val="center"/>
        <w:rPr>
          <w:del w:id="438" w:author="Grzegorzová Kristýna" w:date="2022-01-26T08:22:00Z"/>
          <w:rFonts w:ascii="Arial" w:eastAsiaTheme="minorHAnsi" w:hAnsi="Arial" w:cs="Arial"/>
          <w:lang w:eastAsia="en-US"/>
        </w:rPr>
        <w:pPrChange w:id="439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40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Dárce prohlašuje, že hodnota Předmětu darování činí: ___________ vč. DPH. Vyčíslení hodnoty daru má k dispozici PVS. </w:delText>
        </w:r>
      </w:del>
    </w:p>
    <w:p w14:paraId="74299E20" w14:textId="23D1F473" w:rsidR="00986976" w:rsidRPr="00986976" w:rsidDel="00021AC3" w:rsidRDefault="00986976" w:rsidP="00021AC3">
      <w:pPr>
        <w:jc w:val="center"/>
        <w:rPr>
          <w:del w:id="441" w:author="Grzegorzová Kristýna" w:date="2022-01-26T08:22:00Z"/>
          <w:rFonts w:ascii="Arial" w:eastAsiaTheme="minorHAnsi" w:hAnsi="Arial" w:cs="Arial"/>
          <w:lang w:eastAsia="en-US"/>
        </w:rPr>
        <w:pPrChange w:id="442" w:author="Grzegorzová Kristýna" w:date="2022-01-26T08:22:00Z">
          <w:pPr>
            <w:contextualSpacing/>
          </w:pPr>
        </w:pPrChange>
      </w:pPr>
    </w:p>
    <w:p w14:paraId="7BA41C65" w14:textId="489BA2D7" w:rsidR="00986976" w:rsidRPr="00986976" w:rsidDel="00021AC3" w:rsidRDefault="00986976" w:rsidP="00021AC3">
      <w:pPr>
        <w:jc w:val="center"/>
        <w:rPr>
          <w:del w:id="443" w:author="Grzegorzová Kristýna" w:date="2022-01-26T08:22:00Z"/>
          <w:rFonts w:ascii="Arial" w:eastAsiaTheme="minorHAnsi" w:hAnsi="Arial" w:cs="Arial"/>
          <w:lang w:eastAsia="en-US"/>
        </w:rPr>
        <w:pPrChange w:id="444" w:author="Grzegorzová Kristýna" w:date="2022-01-26T08:22:00Z">
          <w:pPr>
            <w:contextualSpacing/>
          </w:pPr>
        </w:pPrChange>
      </w:pPr>
    </w:p>
    <w:p w14:paraId="61E248BF" w14:textId="6F67312A" w:rsidR="00986976" w:rsidRPr="00986976" w:rsidDel="00021AC3" w:rsidRDefault="00986976" w:rsidP="00021AC3">
      <w:pPr>
        <w:jc w:val="center"/>
        <w:rPr>
          <w:del w:id="445" w:author="Grzegorzová Kristýna" w:date="2022-01-26T08:22:00Z"/>
          <w:rFonts w:ascii="Arial" w:eastAsiaTheme="minorHAnsi" w:hAnsi="Arial" w:cs="Arial"/>
          <w:b/>
          <w:lang w:eastAsia="en-US"/>
        </w:rPr>
        <w:pPrChange w:id="446" w:author="Grzegorzová Kristýna" w:date="2022-01-26T08:22:00Z">
          <w:pPr>
            <w:numPr>
              <w:numId w:val="23"/>
            </w:numPr>
            <w:spacing w:after="160" w:line="259" w:lineRule="auto"/>
            <w:ind w:left="360" w:hanging="360"/>
            <w:contextualSpacing/>
            <w:jc w:val="center"/>
          </w:pPr>
        </w:pPrChange>
      </w:pPr>
      <w:del w:id="447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Převod vlastnického práva</w:delText>
        </w:r>
      </w:del>
    </w:p>
    <w:customXmlDelRangeStart w:id="448" w:author="Grzegorzová Kristýna" w:date="2022-01-26T08:22:00Z"/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customXmlDelRangeEnd w:id="448"/>
        <w:p w14:paraId="410DC38B" w14:textId="0417873A" w:rsidR="00986976" w:rsidRPr="00986976" w:rsidDel="00021AC3" w:rsidRDefault="009947EA" w:rsidP="00021AC3">
          <w:pPr>
            <w:jc w:val="center"/>
            <w:rPr>
              <w:del w:id="449" w:author="Grzegorzová Kristýna" w:date="2022-01-26T08:22:00Z"/>
              <w:rFonts w:ascii="Arial" w:eastAsiaTheme="minorHAnsi" w:hAnsi="Arial" w:cs="Arial"/>
              <w:b/>
              <w:lang w:eastAsia="en-US"/>
            </w:rPr>
            <w:pPrChange w:id="450" w:author="Grzegorzová Kristýna" w:date="2022-01-26T08:22:00Z">
              <w:pPr>
                <w:ind w:left="360"/>
                <w:contextualSpacing/>
              </w:pPr>
            </w:pPrChange>
          </w:pPr>
          <w:del w:id="451" w:author="Grzegorzová Kristýna" w:date="2022-01-26T08:22:00Z">
            <w:r w:rsidRPr="009947EA" w:rsidDel="00021AC3">
              <w:rPr>
                <w:rFonts w:ascii="Arial" w:eastAsiaTheme="minorHAnsi" w:hAnsi="Arial" w:cs="Arial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296B2325" wp14:editId="433BEED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38100" t="1152525" r="0" b="705485"/>
                      <wp:wrapNone/>
                      <wp:docPr id="4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E1830" w14:textId="25AD36E2" w:rsidR="009947EA" w:rsidRDefault="009947EA" w:rsidP="009947E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16E1830" w14:textId="25AD36E2" w:rsidR="009947EA" w:rsidRDefault="009947EA" w:rsidP="009947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del>
        </w:p>
        <w:customXmlDelRangeStart w:id="452" w:author="Grzegorzová Kristýna" w:date="2022-01-26T08:22:00Z"/>
      </w:sdtContent>
    </w:sdt>
    <w:customXmlDelRangeEnd w:id="452"/>
    <w:p w14:paraId="48138483" w14:textId="2D54F6DB" w:rsidR="00986976" w:rsidRPr="00986976" w:rsidDel="00021AC3" w:rsidRDefault="00986976" w:rsidP="00021AC3">
      <w:pPr>
        <w:jc w:val="center"/>
        <w:rPr>
          <w:del w:id="453" w:author="Grzegorzová Kristýna" w:date="2022-01-26T08:22:00Z"/>
          <w:rFonts w:ascii="Arial" w:eastAsiaTheme="minorHAnsi" w:hAnsi="Arial" w:cs="Arial"/>
          <w:lang w:eastAsia="en-US"/>
        </w:rPr>
        <w:pPrChange w:id="454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5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Dárce tímto bezplatně převádí na Obdarovaného vlastnické právo k Předmětu darování, a to s veškerými součástmi a příslušenstvím, a Obdarovaný Předmět darování do svého vlastnictví přijímá.</w:delText>
        </w:r>
      </w:del>
    </w:p>
    <w:p w14:paraId="2FCF6757" w14:textId="2F8EE9C7" w:rsidR="00986976" w:rsidRPr="00986976" w:rsidDel="00021AC3" w:rsidRDefault="00986976" w:rsidP="00021AC3">
      <w:pPr>
        <w:jc w:val="center"/>
        <w:rPr>
          <w:del w:id="456" w:author="Grzegorzová Kristýna" w:date="2022-01-26T08:22:00Z"/>
          <w:rFonts w:ascii="Arial" w:eastAsiaTheme="minorHAnsi" w:hAnsi="Arial" w:cs="Arial"/>
          <w:lang w:eastAsia="en-US"/>
        </w:rPr>
        <w:pPrChange w:id="457" w:author="Grzegorzová Kristýna" w:date="2022-01-26T08:22:00Z">
          <w:pPr>
            <w:ind w:left="454"/>
            <w:contextualSpacing/>
            <w:jc w:val="both"/>
          </w:pPr>
        </w:pPrChange>
      </w:pPr>
    </w:p>
    <w:p w14:paraId="42BC2E9A" w14:textId="001AAE1B" w:rsidR="00986976" w:rsidRPr="00986976" w:rsidDel="00021AC3" w:rsidRDefault="00986976" w:rsidP="00021AC3">
      <w:pPr>
        <w:jc w:val="center"/>
        <w:rPr>
          <w:del w:id="458" w:author="Grzegorzová Kristýna" w:date="2022-01-26T08:22:00Z"/>
          <w:rFonts w:ascii="Arial" w:eastAsiaTheme="minorHAnsi" w:hAnsi="Arial" w:cs="Arial"/>
          <w:lang w:eastAsia="en-US"/>
        </w:rPr>
        <w:pPrChange w:id="459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60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Strany se dohodly, že Předmět darování bude předán Obdarovanému podpisem předávacího protokolu, který vypracuje PVS.</w:delText>
        </w:r>
      </w:del>
    </w:p>
    <w:p w14:paraId="4854940D" w14:textId="1A95E507" w:rsidR="00986976" w:rsidRPr="00986976" w:rsidDel="00021AC3" w:rsidRDefault="00986976" w:rsidP="00021AC3">
      <w:pPr>
        <w:jc w:val="center"/>
        <w:rPr>
          <w:del w:id="461" w:author="Grzegorzová Kristýna" w:date="2022-01-26T08:22:00Z"/>
          <w:rFonts w:ascii="Arial" w:eastAsiaTheme="minorHAnsi" w:hAnsi="Arial" w:cs="Arial"/>
          <w:lang w:eastAsia="en-US"/>
        </w:rPr>
        <w:pPrChange w:id="462" w:author="Grzegorzová Kristýna" w:date="2022-01-26T08:22:00Z">
          <w:pPr>
            <w:ind w:left="454"/>
            <w:contextualSpacing/>
            <w:jc w:val="both"/>
          </w:pPr>
        </w:pPrChange>
      </w:pPr>
    </w:p>
    <w:p w14:paraId="6FC082D9" w14:textId="505E413A" w:rsidR="00986976" w:rsidRPr="00986976" w:rsidDel="00021AC3" w:rsidRDefault="00986976" w:rsidP="00021AC3">
      <w:pPr>
        <w:jc w:val="center"/>
        <w:rPr>
          <w:del w:id="463" w:author="Grzegorzová Kristýna" w:date="2022-01-26T08:22:00Z"/>
          <w:rFonts w:ascii="Arial" w:eastAsiaTheme="minorHAnsi" w:hAnsi="Arial" w:cs="Arial"/>
          <w:lang w:eastAsia="en-US"/>
        </w:rPr>
        <w:pPrChange w:id="464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6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Strany konstatují, že práva ze záruk a z vadného plnění k Předmětu darování je oprávněna vykonávat PVS na základě SPO.</w:delText>
        </w:r>
      </w:del>
    </w:p>
    <w:p w14:paraId="4768ADA7" w14:textId="4AF92FC7" w:rsidR="00986976" w:rsidRPr="00986976" w:rsidDel="00021AC3" w:rsidRDefault="00986976" w:rsidP="00021AC3">
      <w:pPr>
        <w:jc w:val="center"/>
        <w:rPr>
          <w:del w:id="466" w:author="Grzegorzová Kristýna" w:date="2022-01-26T08:22:00Z"/>
          <w:rFonts w:ascii="Arial" w:eastAsiaTheme="minorHAnsi" w:hAnsi="Arial" w:cs="Arial"/>
          <w:lang w:eastAsia="en-US"/>
        </w:rPr>
        <w:pPrChange w:id="467" w:author="Grzegorzová Kristýna" w:date="2022-01-26T08:22:00Z">
          <w:pPr>
            <w:contextualSpacing/>
          </w:pPr>
        </w:pPrChange>
      </w:pPr>
    </w:p>
    <w:p w14:paraId="15DAAC06" w14:textId="54AAB9BC" w:rsidR="00986976" w:rsidRPr="00986976" w:rsidDel="00021AC3" w:rsidRDefault="00986976" w:rsidP="00021AC3">
      <w:pPr>
        <w:jc w:val="center"/>
        <w:rPr>
          <w:del w:id="468" w:author="Grzegorzová Kristýna" w:date="2022-01-26T08:22:00Z"/>
          <w:rFonts w:ascii="Arial" w:eastAsiaTheme="minorHAnsi" w:hAnsi="Arial" w:cs="Arial"/>
          <w:lang w:eastAsia="en-US"/>
        </w:rPr>
        <w:pPrChange w:id="469" w:author="Grzegorzová Kristýna" w:date="2022-01-26T08:22:00Z">
          <w:pPr>
            <w:contextualSpacing/>
          </w:pPr>
        </w:pPrChange>
      </w:pPr>
    </w:p>
    <w:p w14:paraId="0106192E" w14:textId="1F90F072" w:rsidR="00986976" w:rsidRPr="00986976" w:rsidDel="00021AC3" w:rsidRDefault="00986976" w:rsidP="00021AC3">
      <w:pPr>
        <w:jc w:val="center"/>
        <w:rPr>
          <w:del w:id="470" w:author="Grzegorzová Kristýna" w:date="2022-01-26T08:22:00Z"/>
          <w:rFonts w:ascii="Arial" w:eastAsiaTheme="minorHAnsi" w:hAnsi="Arial" w:cs="Arial"/>
          <w:b/>
          <w:lang w:eastAsia="en-US"/>
        </w:rPr>
        <w:pPrChange w:id="471" w:author="Grzegorzová Kristýna" w:date="2022-01-26T08:22:00Z">
          <w:pPr>
            <w:numPr>
              <w:numId w:val="23"/>
            </w:numPr>
            <w:spacing w:after="160" w:line="259" w:lineRule="auto"/>
            <w:ind w:left="360" w:hanging="360"/>
            <w:contextualSpacing/>
            <w:jc w:val="center"/>
          </w:pPr>
        </w:pPrChange>
      </w:pPr>
      <w:del w:id="472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Závěrečná ustanovení</w:delText>
        </w:r>
      </w:del>
    </w:p>
    <w:p w14:paraId="6200B99F" w14:textId="1664F8AB" w:rsidR="00986976" w:rsidRPr="00986976" w:rsidDel="00021AC3" w:rsidRDefault="00986976" w:rsidP="00021AC3">
      <w:pPr>
        <w:jc w:val="center"/>
        <w:rPr>
          <w:del w:id="473" w:author="Grzegorzová Kristýna" w:date="2022-01-26T08:22:00Z"/>
          <w:rFonts w:ascii="Arial" w:eastAsiaTheme="minorHAnsi" w:hAnsi="Arial" w:cs="Arial"/>
          <w:b/>
          <w:lang w:eastAsia="en-US"/>
        </w:rPr>
        <w:pPrChange w:id="474" w:author="Grzegorzová Kristýna" w:date="2022-01-26T08:22:00Z">
          <w:pPr>
            <w:ind w:left="360"/>
            <w:contextualSpacing/>
          </w:pPr>
        </w:pPrChange>
      </w:pPr>
    </w:p>
    <w:p w14:paraId="50DE06A4" w14:textId="52250E37" w:rsidR="00986976" w:rsidRPr="00986976" w:rsidDel="00021AC3" w:rsidRDefault="00986976" w:rsidP="00021AC3">
      <w:pPr>
        <w:jc w:val="center"/>
        <w:rPr>
          <w:del w:id="475" w:author="Grzegorzová Kristýna" w:date="2022-01-26T08:22:00Z"/>
          <w:rFonts w:ascii="Arial" w:eastAsiaTheme="minorHAnsi" w:hAnsi="Arial" w:cs="Arial"/>
          <w:lang w:eastAsia="en-US"/>
        </w:rPr>
        <w:pPrChange w:id="476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77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Tato Smlouva nabývá platnosti dnem podpisu oběma Stranami a účinnosti dnem uveřejnění v registru smluv.</w:delText>
        </w:r>
      </w:del>
    </w:p>
    <w:p w14:paraId="70B1ACDF" w14:textId="729F4771" w:rsidR="00986976" w:rsidRPr="00986976" w:rsidDel="00021AC3" w:rsidRDefault="00986976" w:rsidP="00021AC3">
      <w:pPr>
        <w:jc w:val="center"/>
        <w:rPr>
          <w:del w:id="478" w:author="Grzegorzová Kristýna" w:date="2022-01-26T08:22:00Z"/>
          <w:rFonts w:ascii="Arial" w:eastAsiaTheme="minorHAnsi" w:hAnsi="Arial" w:cs="Arial"/>
          <w:lang w:eastAsia="en-US"/>
        </w:rPr>
        <w:pPrChange w:id="479" w:author="Grzegorzová Kristýna" w:date="2022-01-26T08:22:00Z">
          <w:pPr>
            <w:ind w:left="454"/>
            <w:contextualSpacing/>
            <w:jc w:val="both"/>
          </w:pPr>
        </w:pPrChange>
      </w:pPr>
    </w:p>
    <w:p w14:paraId="6B41EB68" w14:textId="731E560C" w:rsidR="00986976" w:rsidRPr="00986976" w:rsidDel="00021AC3" w:rsidRDefault="00986976" w:rsidP="00021AC3">
      <w:pPr>
        <w:jc w:val="center"/>
        <w:rPr>
          <w:del w:id="480" w:author="Grzegorzová Kristýna" w:date="2022-01-26T08:22:00Z"/>
          <w:rFonts w:ascii="Arial" w:eastAsiaTheme="minorHAnsi" w:hAnsi="Arial" w:cs="Arial"/>
          <w:lang w:eastAsia="en-US"/>
        </w:rPr>
        <w:pPrChange w:id="481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8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Není-li v této Smlouvě výslovně ujednáno jinak, nese každá Strana veškeré náklady a výdaje, které vynaloží v souvislosti s uzavíráním a plněním této Smlouvy.</w:delText>
        </w:r>
      </w:del>
    </w:p>
    <w:p w14:paraId="5AF0F37C" w14:textId="6DD7ED7D" w:rsidR="00986976" w:rsidRPr="00986976" w:rsidDel="00021AC3" w:rsidRDefault="00986976" w:rsidP="00021AC3">
      <w:pPr>
        <w:jc w:val="center"/>
        <w:rPr>
          <w:del w:id="483" w:author="Grzegorzová Kristýna" w:date="2022-01-26T08:22:00Z"/>
          <w:rFonts w:ascii="Arial" w:eastAsiaTheme="minorHAnsi" w:hAnsi="Arial" w:cs="Arial"/>
          <w:lang w:eastAsia="en-US"/>
        </w:rPr>
        <w:pPrChange w:id="484" w:author="Grzegorzová Kristýna" w:date="2022-01-26T08:22:00Z">
          <w:pPr>
            <w:ind w:left="454"/>
            <w:contextualSpacing/>
            <w:jc w:val="both"/>
          </w:pPr>
        </w:pPrChange>
      </w:pPr>
    </w:p>
    <w:p w14:paraId="68B9BBE1" w14:textId="22FB8A4F" w:rsidR="00986976" w:rsidRPr="00986976" w:rsidDel="00021AC3" w:rsidRDefault="00986976" w:rsidP="00021AC3">
      <w:pPr>
        <w:jc w:val="center"/>
        <w:rPr>
          <w:del w:id="485" w:author="Grzegorzová Kristýna" w:date="2022-01-26T08:22:00Z"/>
          <w:rFonts w:ascii="Arial" w:eastAsiaTheme="minorHAnsi" w:hAnsi="Arial" w:cs="Arial"/>
          <w:lang w:eastAsia="en-US"/>
        </w:rPr>
        <w:pPrChange w:id="486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87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Tato Smlouva může být měněna anebo ukončena pouze písemnou dohodou Stran.</w:delText>
        </w:r>
      </w:del>
    </w:p>
    <w:p w14:paraId="38698CCB" w14:textId="26F5AB81" w:rsidR="00986976" w:rsidRPr="00986976" w:rsidDel="00021AC3" w:rsidRDefault="00986976" w:rsidP="00021AC3">
      <w:pPr>
        <w:jc w:val="center"/>
        <w:rPr>
          <w:del w:id="488" w:author="Grzegorzová Kristýna" w:date="2022-01-26T08:22:00Z"/>
          <w:rFonts w:ascii="Arial" w:eastAsiaTheme="minorHAnsi" w:hAnsi="Arial" w:cs="Arial"/>
          <w:lang w:eastAsia="en-US"/>
        </w:rPr>
        <w:pPrChange w:id="489" w:author="Grzegorzová Kristýna" w:date="2022-01-26T08:22:00Z">
          <w:pPr>
            <w:ind w:left="454"/>
            <w:contextualSpacing/>
            <w:jc w:val="both"/>
          </w:pPr>
        </w:pPrChange>
      </w:pPr>
    </w:p>
    <w:p w14:paraId="444B0A5B" w14:textId="6EE4EEA7" w:rsidR="00986976" w:rsidRPr="00986976" w:rsidDel="00021AC3" w:rsidRDefault="00986976" w:rsidP="00021AC3">
      <w:pPr>
        <w:jc w:val="center"/>
        <w:rPr>
          <w:del w:id="490" w:author="Grzegorzová Kristýna" w:date="2022-01-26T08:22:00Z"/>
          <w:rFonts w:ascii="Arial" w:eastAsiaTheme="minorHAnsi" w:hAnsi="Arial" w:cs="Arial"/>
          <w:lang w:eastAsia="en-US"/>
        </w:rPr>
        <w:pPrChange w:id="491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9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Tato Smlouva je uzavřena v 8 (osmi) vyhotoveních, z nichž Dárce obdrží 2 (dvě) vyhotovení a 6 (šest) vyhotovení obdrží Obdarovaný. </w:delText>
        </w:r>
      </w:del>
    </w:p>
    <w:p w14:paraId="0DD93142" w14:textId="5FA4681D" w:rsidR="00986976" w:rsidRPr="00986976" w:rsidDel="00021AC3" w:rsidRDefault="00986976" w:rsidP="00021AC3">
      <w:pPr>
        <w:jc w:val="center"/>
        <w:rPr>
          <w:del w:id="493" w:author="Grzegorzová Kristýna" w:date="2022-01-26T08:22:00Z"/>
          <w:rFonts w:ascii="Arial" w:eastAsiaTheme="minorHAnsi" w:hAnsi="Arial" w:cs="Arial"/>
          <w:lang w:eastAsia="en-US"/>
        </w:rPr>
        <w:pPrChange w:id="494" w:author="Grzegorzová Kristýna" w:date="2022-01-26T08:22:00Z">
          <w:pPr>
            <w:ind w:left="454"/>
            <w:contextualSpacing/>
            <w:jc w:val="both"/>
          </w:pPr>
        </w:pPrChange>
      </w:pPr>
    </w:p>
    <w:p w14:paraId="60436F8A" w14:textId="116166FF" w:rsidR="00986976" w:rsidRPr="00986976" w:rsidDel="00021AC3" w:rsidRDefault="00986976" w:rsidP="00021AC3">
      <w:pPr>
        <w:jc w:val="center"/>
        <w:rPr>
          <w:del w:id="495" w:author="Grzegorzová Kristýna" w:date="2022-01-26T08:22:00Z"/>
          <w:rFonts w:ascii="Arial" w:eastAsiaTheme="minorHAnsi" w:hAnsi="Arial" w:cs="Arial"/>
          <w:lang w:eastAsia="en-US"/>
        </w:rPr>
        <w:pPrChange w:id="496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497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Tato Smlouva se řídí českým právem.</w:delText>
        </w:r>
      </w:del>
    </w:p>
    <w:p w14:paraId="161AF4AD" w14:textId="60B8EF92" w:rsidR="00986976" w:rsidRPr="00986976" w:rsidDel="00021AC3" w:rsidRDefault="00986976" w:rsidP="00021AC3">
      <w:pPr>
        <w:jc w:val="center"/>
        <w:rPr>
          <w:del w:id="498" w:author="Grzegorzová Kristýna" w:date="2022-01-26T08:22:00Z"/>
          <w:rFonts w:ascii="Arial" w:eastAsiaTheme="minorHAnsi" w:hAnsi="Arial" w:cs="Arial"/>
          <w:lang w:eastAsia="en-US"/>
        </w:rPr>
        <w:pPrChange w:id="499" w:author="Grzegorzová Kristýna" w:date="2022-01-26T08:22:00Z">
          <w:pPr>
            <w:ind w:left="454"/>
            <w:contextualSpacing/>
            <w:jc w:val="both"/>
          </w:pPr>
        </w:pPrChange>
      </w:pPr>
    </w:p>
    <w:p w14:paraId="232947C6" w14:textId="1F8C050E" w:rsidR="00986976" w:rsidRPr="00986976" w:rsidDel="00021AC3" w:rsidRDefault="00986976" w:rsidP="00021AC3">
      <w:pPr>
        <w:jc w:val="center"/>
        <w:rPr>
          <w:del w:id="500" w:author="Grzegorzová Kristýna" w:date="2022-01-26T08:22:00Z"/>
          <w:rFonts w:ascii="Arial" w:eastAsiaTheme="minorHAnsi" w:hAnsi="Arial" w:cs="Arial"/>
          <w:lang w:eastAsia="en-US"/>
        </w:rPr>
        <w:pPrChange w:id="501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50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delText>
        </w:r>
      </w:del>
    </w:p>
    <w:p w14:paraId="01B32FE1" w14:textId="59AAA14F" w:rsidR="00986976" w:rsidRPr="00986976" w:rsidDel="00021AC3" w:rsidRDefault="00986976" w:rsidP="00021AC3">
      <w:pPr>
        <w:jc w:val="center"/>
        <w:rPr>
          <w:del w:id="503" w:author="Grzegorzová Kristýna" w:date="2022-01-26T08:22:00Z"/>
          <w:rFonts w:ascii="Arial" w:eastAsiaTheme="minorHAnsi" w:hAnsi="Arial" w:cs="Arial"/>
          <w:lang w:eastAsia="en-US"/>
        </w:rPr>
        <w:pPrChange w:id="504" w:author="Grzegorzová Kristýna" w:date="2022-01-26T08:22:00Z">
          <w:pPr>
            <w:ind w:left="454"/>
            <w:contextualSpacing/>
            <w:jc w:val="both"/>
          </w:pPr>
        </w:pPrChange>
      </w:pPr>
    </w:p>
    <w:p w14:paraId="52408003" w14:textId="2432798E" w:rsidR="00986976" w:rsidRPr="00986976" w:rsidDel="00021AC3" w:rsidRDefault="00986976" w:rsidP="00021AC3">
      <w:pPr>
        <w:jc w:val="center"/>
        <w:rPr>
          <w:del w:id="505" w:author="Grzegorzová Kristýna" w:date="2022-01-26T08:22:00Z"/>
          <w:rFonts w:ascii="Arial" w:eastAsiaTheme="minorHAnsi" w:hAnsi="Arial" w:cs="Arial"/>
          <w:lang w:eastAsia="en-US"/>
        </w:rPr>
        <w:pPrChange w:id="506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507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delText>
        </w:r>
      </w:del>
    </w:p>
    <w:p w14:paraId="0F7BD28E" w14:textId="3F6E08B7" w:rsidR="00986976" w:rsidRPr="00986976" w:rsidDel="00021AC3" w:rsidRDefault="00986976" w:rsidP="00021AC3">
      <w:pPr>
        <w:jc w:val="center"/>
        <w:rPr>
          <w:del w:id="508" w:author="Grzegorzová Kristýna" w:date="2022-01-26T08:22:00Z"/>
          <w:rFonts w:ascii="Arial" w:eastAsiaTheme="minorHAnsi" w:hAnsi="Arial" w:cs="Arial"/>
          <w:lang w:eastAsia="en-US"/>
        </w:rPr>
        <w:pPrChange w:id="509" w:author="Grzegorzová Kristýna" w:date="2022-01-26T08:22:00Z">
          <w:pPr>
            <w:ind w:left="454"/>
            <w:contextualSpacing/>
            <w:jc w:val="both"/>
          </w:pPr>
        </w:pPrChange>
      </w:pPr>
    </w:p>
    <w:p w14:paraId="1C494570" w14:textId="336643FA" w:rsidR="00986976" w:rsidRPr="00986976" w:rsidDel="00021AC3" w:rsidRDefault="00986976" w:rsidP="00021AC3">
      <w:pPr>
        <w:jc w:val="center"/>
        <w:rPr>
          <w:del w:id="510" w:author="Grzegorzová Kristýna" w:date="2022-01-26T08:22:00Z"/>
          <w:rFonts w:ascii="Arial" w:eastAsiaTheme="minorHAnsi" w:hAnsi="Arial" w:cs="Arial"/>
          <w:lang w:eastAsia="en-US"/>
        </w:rPr>
        <w:pPrChange w:id="511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51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delText>
        </w:r>
      </w:del>
    </w:p>
    <w:p w14:paraId="41F9A7D7" w14:textId="1ABD0970" w:rsidR="00986976" w:rsidRPr="00986976" w:rsidDel="00021AC3" w:rsidRDefault="00986976" w:rsidP="00021AC3">
      <w:pPr>
        <w:jc w:val="center"/>
        <w:rPr>
          <w:del w:id="513" w:author="Grzegorzová Kristýna" w:date="2022-01-26T08:22:00Z"/>
          <w:rFonts w:ascii="Arial" w:eastAsiaTheme="minorHAnsi" w:hAnsi="Arial" w:cs="Arial"/>
          <w:lang w:eastAsia="en-US"/>
        </w:rPr>
        <w:pPrChange w:id="514" w:author="Grzegorzová Kristýna" w:date="2022-01-26T08:22:00Z">
          <w:pPr>
            <w:numPr>
              <w:ilvl w:val="1"/>
              <w:numId w:val="23"/>
            </w:numPr>
            <w:spacing w:after="160" w:line="259" w:lineRule="auto"/>
            <w:ind w:left="454" w:hanging="454"/>
            <w:contextualSpacing/>
            <w:jc w:val="both"/>
          </w:pPr>
        </w:pPrChange>
      </w:pPr>
      <w:del w:id="515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V souladu s § 43 odst. 1 zákona č. 131/2000 Sb., o hlavním městě Praze, ve znění pozdějších předpisů, tímto Obdarovaný potvrzuje, že uzavření této Smlouvy schválila Rada hlavního města Prahy usnesením č. …, ze dne ……..</w:delText>
        </w:r>
      </w:del>
    </w:p>
    <w:p w14:paraId="21A8A7E4" w14:textId="611FCF06" w:rsidR="00986976" w:rsidRPr="00986976" w:rsidDel="00021AC3" w:rsidRDefault="00986976" w:rsidP="00021AC3">
      <w:pPr>
        <w:jc w:val="center"/>
        <w:rPr>
          <w:del w:id="516" w:author="Grzegorzová Kristýna" w:date="2022-01-26T08:22:00Z"/>
          <w:rFonts w:ascii="Arial" w:eastAsiaTheme="minorHAnsi" w:hAnsi="Arial" w:cs="Arial"/>
          <w:lang w:eastAsia="en-US"/>
        </w:rPr>
        <w:pPrChange w:id="517" w:author="Grzegorzová Kristýna" w:date="2022-01-26T08:22:00Z">
          <w:pPr>
            <w:ind w:left="454"/>
            <w:contextualSpacing/>
            <w:jc w:val="both"/>
          </w:pPr>
        </w:pPrChange>
      </w:pPr>
    </w:p>
    <w:p w14:paraId="5E3DA5ED" w14:textId="1C560202" w:rsidR="00986976" w:rsidRPr="00986976" w:rsidDel="00021AC3" w:rsidRDefault="00986976" w:rsidP="00021AC3">
      <w:pPr>
        <w:jc w:val="center"/>
        <w:rPr>
          <w:del w:id="518" w:author="Grzegorzová Kristýna" w:date="2022-01-26T08:22:00Z"/>
          <w:rFonts w:ascii="Arial" w:eastAsiaTheme="minorHAnsi" w:hAnsi="Arial" w:cs="Arial"/>
          <w:lang w:eastAsia="en-US"/>
        </w:rPr>
        <w:pPrChange w:id="519" w:author="Grzegorzová Kristýna" w:date="2022-01-26T08:22:00Z">
          <w:pPr>
            <w:ind w:left="454"/>
            <w:contextualSpacing/>
            <w:jc w:val="both"/>
          </w:pPr>
        </w:pPrChange>
      </w:pPr>
    </w:p>
    <w:p w14:paraId="7E13559A" w14:textId="1A78C6EF" w:rsidR="00986976" w:rsidRPr="00986976" w:rsidDel="00021AC3" w:rsidRDefault="00986976" w:rsidP="00021AC3">
      <w:pPr>
        <w:jc w:val="center"/>
        <w:rPr>
          <w:del w:id="520" w:author="Grzegorzová Kristýna" w:date="2022-01-26T08:22:00Z"/>
          <w:rFonts w:ascii="Arial" w:eastAsiaTheme="minorHAnsi" w:hAnsi="Arial" w:cs="Arial"/>
          <w:lang w:eastAsia="en-US"/>
        </w:rPr>
        <w:pPrChange w:id="521" w:author="Grzegorzová Kristýna" w:date="2022-01-26T08:22:00Z">
          <w:pPr/>
        </w:pPrChange>
      </w:pPr>
      <w:del w:id="522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 xml:space="preserve">V Praze dne ______ </w:delText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  <w:delText xml:space="preserve">V _____________ dne ______ </w:delText>
        </w:r>
      </w:del>
    </w:p>
    <w:p w14:paraId="46C7F359" w14:textId="26748B41" w:rsidR="00986976" w:rsidRPr="00986976" w:rsidDel="00021AC3" w:rsidRDefault="00986976" w:rsidP="00021AC3">
      <w:pPr>
        <w:jc w:val="center"/>
        <w:rPr>
          <w:del w:id="523" w:author="Grzegorzová Kristýna" w:date="2022-01-26T08:22:00Z"/>
          <w:rFonts w:ascii="Arial" w:eastAsiaTheme="minorHAnsi" w:hAnsi="Arial" w:cs="Arial"/>
          <w:lang w:eastAsia="en-US"/>
        </w:rPr>
        <w:pPrChange w:id="524" w:author="Grzegorzová Kristýna" w:date="2022-01-26T08:22:00Z">
          <w:pPr>
            <w:contextualSpacing/>
          </w:pPr>
        </w:pPrChange>
      </w:pPr>
    </w:p>
    <w:p w14:paraId="7FCF87A7" w14:textId="600EFA94" w:rsidR="00986976" w:rsidRPr="00986976" w:rsidDel="00021AC3" w:rsidRDefault="00986976" w:rsidP="00021AC3">
      <w:pPr>
        <w:jc w:val="center"/>
        <w:rPr>
          <w:del w:id="525" w:author="Grzegorzová Kristýna" w:date="2022-01-26T08:22:00Z"/>
          <w:rFonts w:ascii="Arial" w:eastAsiaTheme="minorHAnsi" w:hAnsi="Arial" w:cs="Arial"/>
          <w:lang w:eastAsia="en-US"/>
        </w:rPr>
        <w:pPrChange w:id="526" w:author="Grzegorzová Kristýna" w:date="2022-01-26T08:22:00Z">
          <w:pPr>
            <w:contextualSpacing/>
          </w:pPr>
        </w:pPrChange>
      </w:pPr>
    </w:p>
    <w:p w14:paraId="57940834" w14:textId="39AFE1EC" w:rsidR="00986976" w:rsidRPr="00986976" w:rsidDel="00021AC3" w:rsidRDefault="00986976" w:rsidP="00021AC3">
      <w:pPr>
        <w:jc w:val="center"/>
        <w:rPr>
          <w:del w:id="527" w:author="Grzegorzová Kristýna" w:date="2022-01-26T08:22:00Z"/>
          <w:rFonts w:ascii="Arial" w:eastAsiaTheme="minorHAnsi" w:hAnsi="Arial" w:cs="Arial"/>
          <w:lang w:eastAsia="en-US"/>
        </w:rPr>
        <w:pPrChange w:id="528" w:author="Grzegorzová Kristýna" w:date="2022-01-26T08:22:00Z">
          <w:pPr>
            <w:contextualSpacing/>
          </w:pPr>
        </w:pPrChange>
      </w:pPr>
    </w:p>
    <w:p w14:paraId="650B9A84" w14:textId="26BAC070" w:rsidR="00986976" w:rsidRPr="00986976" w:rsidDel="00021AC3" w:rsidRDefault="00986976" w:rsidP="00021AC3">
      <w:pPr>
        <w:jc w:val="center"/>
        <w:rPr>
          <w:del w:id="529" w:author="Grzegorzová Kristýna" w:date="2022-01-26T08:22:00Z"/>
          <w:rFonts w:ascii="Arial" w:eastAsiaTheme="minorHAnsi" w:hAnsi="Arial" w:cs="Arial"/>
          <w:lang w:eastAsia="en-US"/>
        </w:rPr>
        <w:pPrChange w:id="530" w:author="Grzegorzová Kristýna" w:date="2022-01-26T08:22:00Z">
          <w:pPr/>
        </w:pPrChange>
      </w:pPr>
      <w:del w:id="531" w:author="Grzegorzová Kristýna" w:date="2022-01-26T08:22:00Z">
        <w:r w:rsidRPr="00986976" w:rsidDel="00021AC3">
          <w:rPr>
            <w:rFonts w:ascii="Arial" w:eastAsiaTheme="minorHAnsi" w:hAnsi="Arial" w:cs="Arial"/>
            <w:lang w:eastAsia="en-US"/>
          </w:rPr>
          <w:delText>_________________________</w:delText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</w:r>
        <w:r w:rsidRPr="00986976" w:rsidDel="00021AC3">
          <w:rPr>
            <w:rFonts w:ascii="Arial" w:eastAsiaTheme="minorHAnsi" w:hAnsi="Arial" w:cs="Arial"/>
            <w:lang w:eastAsia="en-US"/>
          </w:rPr>
          <w:tab/>
          <w:delText xml:space="preserve">  ______________________</w:delText>
        </w:r>
      </w:del>
    </w:p>
    <w:p w14:paraId="09339BD0" w14:textId="620FB533" w:rsidR="00986976" w:rsidRPr="00986976" w:rsidDel="00021AC3" w:rsidRDefault="00986976" w:rsidP="00021AC3">
      <w:pPr>
        <w:jc w:val="center"/>
        <w:rPr>
          <w:del w:id="532" w:author="Grzegorzová Kristýna" w:date="2022-01-26T08:22:00Z"/>
          <w:rFonts w:ascii="Arial" w:eastAsiaTheme="minorHAnsi" w:hAnsi="Arial" w:cs="Arial"/>
          <w:b/>
          <w:lang w:eastAsia="en-US"/>
        </w:rPr>
        <w:pPrChange w:id="533" w:author="Grzegorzová Kristýna" w:date="2022-01-26T08:22:00Z">
          <w:pPr/>
        </w:pPrChange>
      </w:pPr>
      <w:del w:id="534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Hlavní město Praha</w:delText>
        </w:r>
      </w:del>
    </w:p>
    <w:p w14:paraId="1BED3695" w14:textId="1E538988" w:rsidR="00986976" w:rsidRPr="00986976" w:rsidDel="00021AC3" w:rsidRDefault="00986976" w:rsidP="00021AC3">
      <w:pPr>
        <w:jc w:val="center"/>
        <w:rPr>
          <w:del w:id="535" w:author="Grzegorzová Kristýna" w:date="2022-01-26T08:22:00Z"/>
          <w:rFonts w:ascii="Arial" w:eastAsiaTheme="minorHAnsi" w:hAnsi="Arial" w:cs="Arial"/>
          <w:b/>
          <w:lang w:eastAsia="en-US"/>
        </w:rPr>
        <w:pPrChange w:id="536" w:author="Grzegorzová Kristýna" w:date="2022-01-26T08:22:00Z">
          <w:pPr/>
        </w:pPrChange>
      </w:pPr>
      <w:del w:id="537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 xml:space="preserve">Pražská vodohospodářská společnost a.s., </w:delText>
        </w:r>
      </w:del>
    </w:p>
    <w:p w14:paraId="7653B88F" w14:textId="11680A78" w:rsidR="00986976" w:rsidRPr="00986976" w:rsidDel="00021AC3" w:rsidRDefault="00986976" w:rsidP="00021AC3">
      <w:pPr>
        <w:jc w:val="center"/>
        <w:rPr>
          <w:del w:id="538" w:author="Grzegorzová Kristýna" w:date="2022-01-26T08:22:00Z"/>
          <w:rFonts w:ascii="Arial" w:eastAsiaTheme="minorHAnsi" w:hAnsi="Arial" w:cs="Arial"/>
          <w:b/>
          <w:lang w:eastAsia="en-US"/>
        </w:rPr>
        <w:pPrChange w:id="539" w:author="Grzegorzová Kristýna" w:date="2022-01-26T08:22:00Z">
          <w:pPr/>
        </w:pPrChange>
      </w:pPr>
      <w:del w:id="540" w:author="Grzegorzová Kristýna" w:date="2022-01-26T08:22:00Z">
        <w:r w:rsidRPr="00986976" w:rsidDel="00021AC3">
          <w:rPr>
            <w:rFonts w:ascii="Arial" w:eastAsiaTheme="minorHAnsi" w:hAnsi="Arial" w:cs="Arial"/>
            <w:b/>
            <w:lang w:eastAsia="en-US"/>
          </w:rPr>
          <w:delText>na základě plné moci</w:delText>
        </w:r>
        <w:r w:rsidRPr="00986976" w:rsidDel="00021AC3">
          <w:rPr>
            <w:rFonts w:ascii="Arial" w:eastAsiaTheme="minorHAnsi" w:hAnsi="Arial" w:cs="Arial"/>
            <w:b/>
            <w:lang w:eastAsia="en-US"/>
          </w:rPr>
          <w:tab/>
        </w:r>
      </w:del>
    </w:p>
    <w:customXmlDelRangeStart w:id="541" w:author="Grzegorzová Kristýna" w:date="2022-01-26T08:22:00Z"/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customXmlDelRangeEnd w:id="541"/>
        <w:p w14:paraId="04960996" w14:textId="394A19F8" w:rsidR="00986976" w:rsidRPr="001E7C65" w:rsidRDefault="009947EA" w:rsidP="00021AC3">
          <w:pPr>
            <w:jc w:val="center"/>
            <w:rPr>
              <w:rFonts w:ascii="Arial" w:hAnsi="Arial"/>
            </w:rPr>
          </w:pPr>
          <w:del w:id="542" w:author="Grzegorzová Kristýna" w:date="2022-01-26T08:22:00Z">
            <w:r w:rsidRPr="009947EA" w:rsidDel="00021AC3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66203BC8" wp14:editId="034BD7C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38100" t="1152525" r="0" b="705485"/>
                      <wp:wrapNone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F8BD3" w14:textId="2861BEE2" w:rsidR="009947EA" w:rsidRDefault="009947EA" w:rsidP="009947E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AZq1Y++AEAAMwDAAAOAAAAAAAAAAAAAAAAAC4CAABk&#10;cnMvZTJvRG9jLnhtbFBLAQItABQABgAIAAAAIQA7LaRo2wAAAAUBAAAPAAAAAAAAAAAAAAAAAFI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BDF8BD3" w14:textId="2861BEE2" w:rsidR="009947EA" w:rsidRDefault="009947EA" w:rsidP="009947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del>
        </w:p>
        <w:customXmlDelRangeStart w:id="543" w:author="Grzegorzová Kristýna" w:date="2022-01-26T08:22:00Z"/>
      </w:sdtContent>
    </w:sdt>
    <w:customXmlDelRangeEnd w:id="543"/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4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20"/>
  </w:num>
  <w:num w:numId="12">
    <w:abstractNumId w:val="22"/>
  </w:num>
  <w:num w:numId="13">
    <w:abstractNumId w:val="3"/>
  </w:num>
  <w:num w:numId="14">
    <w:abstractNumId w:val="0"/>
  </w:num>
  <w:num w:numId="15">
    <w:abstractNumId w:val="8"/>
  </w:num>
  <w:num w:numId="16">
    <w:abstractNumId w:val="23"/>
  </w:num>
  <w:num w:numId="17">
    <w:abstractNumId w:val="4"/>
  </w:num>
  <w:num w:numId="18">
    <w:abstractNumId w:val="19"/>
  </w:num>
  <w:num w:numId="19">
    <w:abstractNumId w:val="12"/>
  </w:num>
  <w:num w:numId="20">
    <w:abstractNumId w:val="21"/>
  </w:num>
  <w:num w:numId="21">
    <w:abstractNumId w:val="6"/>
  </w:num>
  <w:num w:numId="22">
    <w:abstractNumId w:val="11"/>
  </w:num>
  <w:num w:numId="23">
    <w:abstractNumId w:val="18"/>
  </w:num>
  <w:num w:numId="24">
    <w:abstractNumId w:val="16"/>
  </w:num>
  <w:num w:numId="25">
    <w:abstractNumId w:val="17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ová Kristýna">
    <w15:presenceInfo w15:providerId="AD" w15:userId="S::grzegorzovak@pvs.cz::d5d9720e-e05d-480c-80bd-f9618118e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1AC3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0F5A6E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6B3B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18B6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1E42EC15-D6A7-408C-BB8B-8556097D1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6924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4</cp:revision>
  <cp:lastPrinted>2020-08-17T11:56:00Z</cp:lastPrinted>
  <dcterms:created xsi:type="dcterms:W3CDTF">2022-01-25T12:44:00Z</dcterms:created>
  <dcterms:modified xsi:type="dcterms:W3CDTF">2022-01-26T07:26:00Z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