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698084" w14:textId="77777777" w:rsidR="00AE2F85" w:rsidRDefault="00AE2F85">
      <w:pPr>
        <w:spacing w:before="240" w:after="4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oBack"/>
      <w:bookmarkEnd w:id="0"/>
    </w:p>
    <w:p w14:paraId="1A74380C" w14:textId="77777777" w:rsidR="00AE2F85" w:rsidRDefault="000F17AC">
      <w:pPr>
        <w:spacing w:before="240" w:after="4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Edookit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s.r.o.</w:t>
      </w:r>
    </w:p>
    <w:p w14:paraId="7796F401" w14:textId="77777777" w:rsidR="00AE2F85" w:rsidRDefault="000F17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Kapslovně 2767/2, 130 00 Praha 3</w:t>
      </w:r>
    </w:p>
    <w:p w14:paraId="751BCDC9" w14:textId="77777777" w:rsidR="00AE2F85" w:rsidRDefault="000F17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IČO: 28341821, DIČ: CZ699004029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spisová značka: C 339700 vedená u Městského soudu v Praze</w:t>
      </w:r>
    </w:p>
    <w:p w14:paraId="46B288F0" w14:textId="77777777" w:rsidR="00AE2F85" w:rsidRDefault="000F17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Zastupuje: Ing. Roman Vejražka, jednatel a Mgr. Lukáš Zrzavý, jednatel</w:t>
      </w:r>
    </w:p>
    <w:p w14:paraId="4A3C2ED6" w14:textId="77777777" w:rsidR="00AE2F85" w:rsidRDefault="000F17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Datová schránka: nmw2z4p </w:t>
      </w:r>
    </w:p>
    <w:p w14:paraId="01DDA4CF" w14:textId="77777777" w:rsidR="00AE2F85" w:rsidRDefault="000F17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(dále jen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ins w:id="1" w:author="Lucie Dobiášová_Unicorn LGS" w:date="2021-11-26T14:21:00Z">
        <w:r w:rsidR="000F10C3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>„</w:t>
        </w:r>
      </w:ins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Edookit</w:t>
      </w:r>
      <w:proofErr w:type="spellEnd"/>
      <w:ins w:id="2" w:author="Lucie Dobiášová_Unicorn LGS" w:date="2021-11-26T14:21:00Z">
        <w:r w:rsidR="000F10C3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>“</w:t>
        </w:r>
      </w:ins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2F083D3E" w14:textId="77777777" w:rsidR="00AE2F85" w:rsidRDefault="000F17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A223529" w14:textId="77777777" w:rsidR="00AE2F85" w:rsidRDefault="000F17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</w:p>
    <w:p w14:paraId="1489E1EB" w14:textId="77777777" w:rsidR="007F4194" w:rsidRPr="007F4194" w:rsidRDefault="007F4194" w:rsidP="007F4194">
      <w:pPr>
        <w:widowControl/>
        <w:rPr>
          <w:ins w:id="3" w:author="Rozina Ribeiro Monteiro" w:date="2022-01-25T11:26:00Z"/>
          <w:rFonts w:eastAsia="Times New Roman"/>
          <w:color w:val="000000"/>
        </w:rPr>
      </w:pPr>
      <w:ins w:id="4" w:author="Rozina Ribeiro Monteiro" w:date="2022-01-25T11:26:00Z">
        <w:r w:rsidRPr="007F4194">
          <w:rPr>
            <w:rFonts w:eastAsia="Times New Roman"/>
            <w:color w:val="000000"/>
          </w:rPr>
          <w:t>Hotelová škola Mariánské Lázně, příspěvková organizace</w:t>
        </w:r>
      </w:ins>
    </w:p>
    <w:p w14:paraId="3D5E5B3C" w14:textId="6002D6C5" w:rsidR="00AE2F85" w:rsidDel="007F4194" w:rsidRDefault="000F17AC">
      <w:pPr>
        <w:rPr>
          <w:del w:id="5" w:author="Rozina Ribeiro Monteiro" w:date="2022-01-25T11:26:00Z"/>
          <w:sz w:val="22"/>
          <w:szCs w:val="22"/>
        </w:rPr>
      </w:pPr>
      <w:del w:id="6" w:author="Rozina Ribeiro Monteiro" w:date="2022-01-25T11:26:00Z">
        <w:r w:rsidDel="007F4194">
          <w:rPr>
            <w:rFonts w:ascii="Times New Roman" w:eastAsia="Times New Roman" w:hAnsi="Times New Roman" w:cs="Times New Roman"/>
            <w:b/>
            <w:sz w:val="24"/>
            <w:szCs w:val="24"/>
          </w:rPr>
          <w:delText>&lt;škola&gt;</w:delText>
        </w:r>
      </w:del>
    </w:p>
    <w:p w14:paraId="4E67C3D2" w14:textId="77777777" w:rsidR="007F4194" w:rsidRPr="007F4194" w:rsidRDefault="007F4194" w:rsidP="007F4194">
      <w:pPr>
        <w:widowControl/>
        <w:rPr>
          <w:ins w:id="7" w:author="Rozina Ribeiro Monteiro" w:date="2022-01-25T11:26:00Z"/>
          <w:rFonts w:eastAsia="Times New Roman"/>
          <w:color w:val="000000"/>
        </w:rPr>
      </w:pPr>
      <w:ins w:id="8" w:author="Rozina Ribeiro Monteiro" w:date="2022-01-25T11:26:00Z">
        <w:r w:rsidRPr="007F4194">
          <w:rPr>
            <w:rFonts w:eastAsia="Times New Roman"/>
            <w:color w:val="000000"/>
          </w:rPr>
          <w:t>Komenského 449/2, 353 01 Mariánské Lázně</w:t>
        </w:r>
      </w:ins>
    </w:p>
    <w:p w14:paraId="67DED181" w14:textId="0C900C42" w:rsidR="00AE2F85" w:rsidDel="007F4194" w:rsidRDefault="000F17AC">
      <w:pPr>
        <w:rPr>
          <w:del w:id="9" w:author="Rozina Ribeiro Monteiro" w:date="2022-01-25T11:26:00Z"/>
          <w:sz w:val="22"/>
          <w:szCs w:val="22"/>
        </w:rPr>
      </w:pPr>
      <w:del w:id="10" w:author="Rozina Ribeiro Monteiro" w:date="2022-01-25T11:26:00Z">
        <w:r w:rsidDel="007F4194">
          <w:rPr>
            <w:rFonts w:ascii="Times New Roman" w:eastAsia="Times New Roman" w:hAnsi="Times New Roman" w:cs="Times New Roman"/>
            <w:sz w:val="24"/>
            <w:szCs w:val="24"/>
          </w:rPr>
          <w:delText>&lt;adresa školy&gt;</w:delText>
        </w:r>
      </w:del>
    </w:p>
    <w:p w14:paraId="6A18315B" w14:textId="7D3FA193" w:rsidR="00AE2F85" w:rsidRPr="007F4194" w:rsidRDefault="000F17AC">
      <w:pPr>
        <w:rPr>
          <w:rFonts w:eastAsia="Times New Roman"/>
          <w:color w:val="000000"/>
          <w:rPrChange w:id="11" w:author="Rozina Ribeiro Monteiro" w:date="2022-01-25T11:26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IČO: </w:t>
      </w:r>
      <w:ins w:id="12" w:author="Rozina Ribeiro Monteiro" w:date="2022-01-25T11:26:00Z">
        <w:r w:rsidR="007F4194" w:rsidRPr="007F4194">
          <w:rPr>
            <w:rFonts w:eastAsia="Times New Roman"/>
            <w:color w:val="000000"/>
          </w:rPr>
          <w:t>77119</w:t>
        </w:r>
      </w:ins>
      <w:del w:id="13" w:author="Rozina Ribeiro Monteiro" w:date="2022-01-25T11:26:00Z">
        <w:r w:rsidDel="007F4194">
          <w:rPr>
            <w:rFonts w:ascii="Times New Roman" w:eastAsia="Times New Roman" w:hAnsi="Times New Roman" w:cs="Times New Roman"/>
            <w:sz w:val="24"/>
            <w:szCs w:val="24"/>
          </w:rPr>
          <w:delText>&lt;ičo školy&gt;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2A54B0" w14:textId="4C117591" w:rsidR="00AE2F85" w:rsidRPr="007F4194" w:rsidRDefault="000F17AC">
      <w:pPr>
        <w:rPr>
          <w:rFonts w:eastAsia="Times New Roman"/>
          <w:color w:val="000000"/>
          <w:rPrChange w:id="14" w:author="Rozina Ribeiro Monteiro" w:date="2022-01-25T11:27:00Z">
            <w:rPr>
              <w:sz w:val="22"/>
              <w:szCs w:val="22"/>
            </w:rPr>
          </w:rPrChange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Jedná: </w:t>
      </w:r>
      <w:ins w:id="15" w:author="Rozina Ribeiro Monteiro" w:date="2022-01-25T11:27:00Z">
        <w:r w:rsidR="007F4194" w:rsidRPr="007F4194">
          <w:rPr>
            <w:rFonts w:eastAsia="Times New Roman"/>
            <w:color w:val="000000"/>
          </w:rPr>
          <w:t>Ing. Jiří Chum</w:t>
        </w:r>
      </w:ins>
      <w:del w:id="16" w:author="Rozina Ribeiro Monteiro" w:date="2022-01-25T11:27:00Z">
        <w:r w:rsidDel="007F4194">
          <w:rPr>
            <w:rFonts w:ascii="Times New Roman" w:eastAsia="Times New Roman" w:hAnsi="Times New Roman" w:cs="Times New Roman"/>
            <w:sz w:val="24"/>
            <w:szCs w:val="24"/>
          </w:rPr>
          <w:delText xml:space="preserve">&lt;jméno ředitele&gt;, &lt;funkce&gt;   </w:delText>
        </w:r>
      </w:del>
    </w:p>
    <w:p w14:paraId="1BFFBB9B" w14:textId="39F22C45" w:rsidR="00AE2F85" w:rsidRPr="007F4194" w:rsidRDefault="000F17AC">
      <w:pPr>
        <w:rPr>
          <w:rFonts w:eastAsia="Times New Roman"/>
          <w:color w:val="000000"/>
          <w:rPrChange w:id="17" w:author="Rozina Ribeiro Monteiro" w:date="2022-01-25T11:27:00Z">
            <w:rPr>
              <w:sz w:val="22"/>
              <w:szCs w:val="22"/>
            </w:rPr>
          </w:rPrChange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Kontakt: </w:t>
      </w:r>
      <w:ins w:id="18" w:author="Rozina Ribeiro Monteiro" w:date="2022-01-25T11:27:00Z">
        <w:r w:rsidR="007F4194" w:rsidRPr="007F4194">
          <w:rPr>
            <w:rFonts w:eastAsia="Times New Roman"/>
            <w:color w:val="000000"/>
          </w:rPr>
          <w:t>hotelova.skola@post.cz</w:t>
        </w:r>
      </w:ins>
      <w:del w:id="19" w:author="Rozina Ribeiro Monteiro" w:date="2022-01-25T11:27:00Z">
        <w:r w:rsidDel="007F4194">
          <w:rPr>
            <w:rFonts w:ascii="Times New Roman" w:eastAsia="Times New Roman" w:hAnsi="Times New Roman" w:cs="Times New Roman"/>
            <w:sz w:val="24"/>
            <w:szCs w:val="24"/>
          </w:rPr>
          <w:delText xml:space="preserve"> &lt;email&gt;, tel.: &lt;telefon&gt; 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CCF0B7" w14:textId="77777777" w:rsidR="00AE2F85" w:rsidRDefault="000F17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(dále jen </w:t>
      </w:r>
      <w:ins w:id="20" w:author="Lucie Dobiášová_Unicorn LGS" w:date="2021-11-26T14:21:00Z">
        <w:r w:rsidR="000F10C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„</w:t>
        </w:r>
      </w:ins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Škola</w:t>
      </w:r>
      <w:ins w:id="21" w:author="Lucie Dobiášová_Unicorn LGS" w:date="2021-11-26T14:22:00Z">
        <w:r w:rsidR="000F10C3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>“</w:t>
        </w:r>
      </w:ins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1D3B7A4B" w14:textId="77777777" w:rsidR="00AE2F85" w:rsidRDefault="000F17A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DCF529C" w14:textId="77777777" w:rsidR="00AE2F85" w:rsidRDefault="00AE2F85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5A0E976" w14:textId="27E2885B" w:rsidR="00AE2F85" w:rsidRDefault="000F17AC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uzavírají ke Smlouvě o poskytování služeb v oblasti informačních technologií a zpracování osobních údajů ze dne </w:t>
      </w:r>
      <w:ins w:id="22" w:author="Rozina Ribeiro Monteiro" w:date="2022-01-25T11:27:00Z">
        <w:r w:rsidR="007F419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11.6.2018</w:t>
        </w:r>
      </w:ins>
      <w:del w:id="23" w:author="Rozina Ribeiro Monteiro" w:date="2022-01-25T11:27:00Z">
        <w:r w:rsidDel="007F419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>&lt;datum uzavření&gt;</w:delText>
        </w:r>
      </w:del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(dále jen </w:t>
      </w:r>
      <w:ins w:id="24" w:author="Lucie Dobiášová_Unicorn LGS" w:date="2021-11-26T14:22:00Z">
        <w:r w:rsidR="000F10C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„</w:t>
        </w:r>
      </w:ins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Smlouva</w:t>
      </w:r>
      <w:ins w:id="25" w:author="Lucie Dobiášová_Unicorn LGS" w:date="2021-11-26T14:22:00Z">
        <w:r w:rsidR="000F10C3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>“</w:t>
        </w:r>
      </w:ins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následující </w:t>
      </w:r>
    </w:p>
    <w:p w14:paraId="692935F2" w14:textId="77777777" w:rsidR="00AE2F85" w:rsidRDefault="000F17AC">
      <w:pPr>
        <w:keepNext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6B31B5D3" w14:textId="77777777" w:rsidR="007F4194" w:rsidRDefault="000F17AC">
      <w:pPr>
        <w:keepNext/>
        <w:jc w:val="center"/>
        <w:rPr>
          <w:ins w:id="26" w:author="Rozina Ribeiro Monteiro" w:date="2022-01-25T11:27:00Z"/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dodatek č. </w:t>
      </w:r>
      <w:ins w:id="27" w:author="Rozina Ribeiro Monteiro" w:date="2022-01-25T11:27:00Z">
        <w:r w:rsidR="007F4194"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1</w:t>
        </w:r>
      </w:ins>
    </w:p>
    <w:p w14:paraId="6D077C33" w14:textId="2D6A89B5" w:rsidR="00AE2F85" w:rsidRDefault="000F17AC">
      <w:pPr>
        <w:keepNext/>
        <w:jc w:val="center"/>
        <w:rPr>
          <w:highlight w:val="white"/>
        </w:rPr>
      </w:pPr>
      <w:del w:id="28" w:author="Rozina Ribeiro Monteiro" w:date="2022-01-25T11:27:00Z">
        <w:r w:rsidDel="007F4194"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delText>&lt;číslo dodatku&gt;</w:delText>
        </w:r>
        <w:r w:rsidDel="007F419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br/>
        </w:r>
      </w:del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(dále jen </w:t>
      </w:r>
      <w:ins w:id="29" w:author="Lucie Dobiášová_Unicorn LGS" w:date="2021-11-26T14:22:00Z">
        <w:r w:rsidR="000F10C3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„</w:t>
        </w:r>
      </w:ins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Dodatek</w:t>
      </w:r>
      <w:ins w:id="30" w:author="Lucie Dobiášová_Unicorn LGS" w:date="2021-11-26T14:22:00Z">
        <w:r w:rsidR="000F10C3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>“</w:t>
        </w:r>
      </w:ins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):</w:t>
      </w:r>
    </w:p>
    <w:p w14:paraId="533490F6" w14:textId="77777777" w:rsidR="00AE2F85" w:rsidRDefault="00AE2F8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2A9FE84" w14:textId="77777777" w:rsidR="00AE2F85" w:rsidRDefault="000F17AC">
      <w:pPr>
        <w:pStyle w:val="Nadpis2"/>
        <w:rPr>
          <w:sz w:val="24"/>
          <w:szCs w:val="24"/>
        </w:rPr>
      </w:pPr>
      <w:bookmarkStart w:id="31" w:name="_6s1s59m5h5ru" w:colFirst="0" w:colLast="0"/>
      <w:bookmarkEnd w:id="31"/>
      <w:r>
        <w:t xml:space="preserve">1. </w:t>
      </w:r>
      <w:r>
        <w:tab/>
      </w:r>
      <w:del w:id="32" w:author="Lucie Dobiášová_Unicorn LGS" w:date="2021-11-26T14:21:00Z">
        <w:r w:rsidDel="008E10DC">
          <w:delText>Bod Smlouvy č. 3.1 se nahrazuje tímto zněním</w:delText>
        </w:r>
      </w:del>
      <w:ins w:id="33" w:author="Lucie Dobiášová_Unicorn LGS" w:date="2021-11-26T14:21:00Z">
        <w:r w:rsidR="008E10DC">
          <w:t>Předmět Dodatku</w:t>
        </w:r>
      </w:ins>
    </w:p>
    <w:p w14:paraId="6E95DCED" w14:textId="77777777" w:rsidR="00AE2F85" w:rsidRDefault="00AE2F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pPrChange w:id="34" w:author="Lucie Dobiášová_Unicorn LGS" w:date="2021-11-26T14:23:00Z">
          <w:pPr>
            <w:spacing w:line="276" w:lineRule="auto"/>
          </w:pPr>
        </w:pPrChange>
      </w:pPr>
    </w:p>
    <w:p w14:paraId="06495B2D" w14:textId="77777777" w:rsidR="008E10DC" w:rsidRDefault="000F17AC">
      <w:pPr>
        <w:spacing w:line="276" w:lineRule="auto"/>
        <w:jc w:val="both"/>
        <w:rPr>
          <w:ins w:id="35" w:author="Lucie Dobiášová_Unicorn LGS" w:date="2021-11-26T14:21:00Z"/>
          <w:rFonts w:ascii="Times New Roman" w:eastAsia="Times New Roman" w:hAnsi="Times New Roman" w:cs="Times New Roman"/>
          <w:sz w:val="24"/>
          <w:szCs w:val="24"/>
        </w:rPr>
        <w:pPrChange w:id="36" w:author="Lucie Dobiášová_Unicorn LGS" w:date="2021-11-26T14:23:00Z">
          <w:pPr>
            <w:spacing w:line="276" w:lineRule="auto"/>
          </w:pPr>
        </w:pPrChange>
      </w:pPr>
      <w:del w:id="37" w:author="Lucie Dobiášová_Unicorn LGS" w:date="2021-11-26T14:21:00Z">
        <w:r w:rsidDel="00B5115F">
          <w:rPr>
            <w:rFonts w:ascii="Times New Roman" w:eastAsia="Times New Roman" w:hAnsi="Times New Roman" w:cs="Times New Roman"/>
            <w:sz w:val="24"/>
            <w:szCs w:val="24"/>
          </w:rPr>
          <w:delText>3</w:delText>
        </w:r>
      </w:del>
      <w:ins w:id="38" w:author="Lucie Dobiášová_Unicorn LGS" w:date="2021-11-26T14:21:00Z">
        <w:r w:rsidR="00B5115F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.1.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ins w:id="39" w:author="Lucie Dobiášová_Unicorn LGS" w:date="2021-11-26T14:21:00Z">
        <w:r w:rsidR="008E10DC" w:rsidRPr="008E10DC">
          <w:rPr>
            <w:rFonts w:ascii="Times New Roman" w:eastAsia="Times New Roman" w:hAnsi="Times New Roman" w:cs="Times New Roman"/>
            <w:sz w:val="24"/>
            <w:szCs w:val="24"/>
          </w:rPr>
          <w:t>Bod Smlouvy č. 3.1 se nahrazuje tímto zněním</w:t>
        </w:r>
        <w:r w:rsidR="008E10DC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14:paraId="473B7030" w14:textId="77777777" w:rsidR="008E10DC" w:rsidRDefault="008E10DC">
      <w:pPr>
        <w:spacing w:line="276" w:lineRule="auto"/>
        <w:jc w:val="both"/>
        <w:rPr>
          <w:ins w:id="40" w:author="Lucie Dobiášová_Unicorn LGS" w:date="2021-11-26T14:21:00Z"/>
          <w:rFonts w:ascii="Times New Roman" w:eastAsia="Times New Roman" w:hAnsi="Times New Roman" w:cs="Times New Roman"/>
          <w:sz w:val="24"/>
          <w:szCs w:val="24"/>
        </w:rPr>
        <w:pPrChange w:id="41" w:author="Lucie Dobiášová_Unicorn LGS" w:date="2021-11-26T14:23:00Z">
          <w:pPr>
            <w:spacing w:line="276" w:lineRule="auto"/>
          </w:pPr>
        </w:pPrChange>
      </w:pPr>
    </w:p>
    <w:p w14:paraId="4E4BCD09" w14:textId="716A318D" w:rsidR="00AE2F85" w:rsidRPr="008E10DC" w:rsidRDefault="008E10DC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rPrChange w:id="42" w:author="Lucie Dobiášová_Unicorn LGS" w:date="2021-11-26T14:2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pPrChange w:id="43" w:author="Lucie Dobiášová_Unicorn LGS" w:date="2021-11-26T14:23:00Z">
          <w:pPr>
            <w:spacing w:line="276" w:lineRule="auto"/>
          </w:pPr>
        </w:pPrChange>
      </w:pPr>
      <w:ins w:id="44" w:author="Lucie Dobiášová_Unicorn LGS" w:date="2021-11-26T14:21:00Z">
        <w:r w:rsidRPr="008E10DC">
          <w:rPr>
            <w:rFonts w:ascii="Times New Roman" w:eastAsia="Times New Roman" w:hAnsi="Times New Roman" w:cs="Times New Roman"/>
            <w:i/>
            <w:sz w:val="24"/>
            <w:szCs w:val="24"/>
            <w:rPrChange w:id="45" w:author="Lucie Dobiášová_Unicorn LGS" w:date="2021-11-26T14:21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„</w:t>
        </w:r>
      </w:ins>
      <w:r w:rsidR="000F17AC" w:rsidRPr="008E10DC">
        <w:rPr>
          <w:rFonts w:ascii="Times New Roman" w:eastAsia="Times New Roman" w:hAnsi="Times New Roman" w:cs="Times New Roman"/>
          <w:i/>
          <w:sz w:val="24"/>
          <w:szCs w:val="24"/>
          <w:rPrChange w:id="46" w:author="Lucie Dobiášová_Unicorn LGS" w:date="2021-11-26T14:2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Služba definovaná v čl. 2 této Smlouvy bude poskytována od 1.1. 2022 za cenu </w:t>
      </w:r>
      <w:del w:id="47" w:author="Rozina Ribeiro Monteiro" w:date="2022-01-25T11:28:00Z">
        <w:r w:rsidR="000F17AC" w:rsidRPr="008E10DC" w:rsidDel="007F4194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  <w:rPrChange w:id="48" w:author="Lucie Dobiášová_Unicorn LGS" w:date="2021-11-26T14:21:00Z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rPrChange>
          </w:rPr>
          <w:delText>&lt;cena nová</w:delText>
        </w:r>
      </w:del>
      <w:ins w:id="49" w:author="Rozina Ribeiro Monteiro" w:date="2022-01-25T11:28:00Z">
        <w:r w:rsidR="007F4194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>13 800</w:t>
        </w:r>
      </w:ins>
      <w:del w:id="50" w:author="Rozina Ribeiro Monteiro" w:date="2022-01-25T11:28:00Z">
        <w:r w:rsidR="000F17AC" w:rsidRPr="008E10DC" w:rsidDel="007F4194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  <w:rPrChange w:id="51" w:author="Lucie Dobiášová_Unicorn LGS" w:date="2021-11-26T14:21:00Z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rPrChange>
          </w:rPr>
          <w:delText>&gt;</w:delText>
        </w:r>
      </w:del>
      <w:r w:rsidR="000F17AC" w:rsidRPr="008E10DC">
        <w:rPr>
          <w:rFonts w:ascii="Times New Roman" w:eastAsia="Times New Roman" w:hAnsi="Times New Roman" w:cs="Times New Roman"/>
          <w:i/>
          <w:sz w:val="24"/>
          <w:szCs w:val="24"/>
          <w:highlight w:val="white"/>
          <w:rPrChange w:id="52" w:author="Lucie Dobiášová_Unicorn LGS" w:date="2021-11-26T14:21:00Z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</w:rPrChange>
        </w:rPr>
        <w:t>,- Kč ročně</w:t>
      </w:r>
      <w:r w:rsidR="000F17AC" w:rsidRPr="008E10DC">
        <w:rPr>
          <w:rFonts w:ascii="Times New Roman" w:eastAsia="Times New Roman" w:hAnsi="Times New Roman" w:cs="Times New Roman"/>
          <w:i/>
          <w:sz w:val="24"/>
          <w:szCs w:val="24"/>
          <w:rPrChange w:id="53" w:author="Lucie Dobiášová_Unicorn LGS" w:date="2021-11-26T14:2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. Cena je konečná a je vypočtena včetně DPH.</w:t>
      </w:r>
      <w:ins w:id="54" w:author="Lucie Dobiášová_Unicorn LGS" w:date="2021-11-26T14:21:00Z">
        <w:r w:rsidRPr="008E10DC">
          <w:rPr>
            <w:rFonts w:ascii="Times New Roman" w:eastAsia="Times New Roman" w:hAnsi="Times New Roman" w:cs="Times New Roman"/>
            <w:i/>
            <w:sz w:val="24"/>
            <w:szCs w:val="24"/>
            <w:rPrChange w:id="55" w:author="Lucie Dobiášová_Unicorn LGS" w:date="2021-11-26T14:21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“</w:t>
        </w:r>
      </w:ins>
    </w:p>
    <w:p w14:paraId="4D05A5D0" w14:textId="77777777" w:rsidR="00AE2F85" w:rsidRDefault="00AE2F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70AB4" w14:textId="77777777" w:rsidR="00AE2F85" w:rsidRDefault="000F17AC">
      <w:pPr>
        <w:pStyle w:val="Nadpis2"/>
        <w:spacing w:before="283"/>
        <w:jc w:val="both"/>
      </w:pPr>
      <w:bookmarkStart w:id="56" w:name="_g8kmbo19sso1" w:colFirst="0" w:colLast="0"/>
      <w:bookmarkEnd w:id="56"/>
      <w:r>
        <w:lastRenderedPageBreak/>
        <w:t xml:space="preserve">2.      </w:t>
      </w:r>
      <w:r>
        <w:tab/>
        <w:t>Závěrečná ustanovení</w:t>
      </w:r>
    </w:p>
    <w:p w14:paraId="45229C0B" w14:textId="77777777" w:rsidR="0089367E" w:rsidRPr="0089367E" w:rsidRDefault="0089367E">
      <w:pPr>
        <w:pStyle w:val="Nadpis2"/>
        <w:spacing w:before="283"/>
        <w:jc w:val="both"/>
        <w:rPr>
          <w:ins w:id="57" w:author="Lucie Dobiášová_Unicorn LGS" w:date="2021-11-26T14:22:00Z"/>
          <w:b w:val="0"/>
          <w:sz w:val="24"/>
          <w:szCs w:val="24"/>
        </w:rPr>
      </w:pPr>
      <w:ins w:id="58" w:author="Lucie Dobiášová_Unicorn LGS" w:date="2021-11-26T14:22:00Z">
        <w:r>
          <w:rPr>
            <w:b w:val="0"/>
            <w:sz w:val="24"/>
            <w:szCs w:val="24"/>
          </w:rPr>
          <w:t>2</w:t>
        </w:r>
        <w:r w:rsidRPr="0089367E">
          <w:rPr>
            <w:b w:val="0"/>
            <w:sz w:val="24"/>
            <w:szCs w:val="24"/>
          </w:rPr>
          <w:t>.1</w:t>
        </w:r>
        <w:r w:rsidRPr="0089367E">
          <w:rPr>
            <w:b w:val="0"/>
            <w:sz w:val="24"/>
            <w:szCs w:val="24"/>
          </w:rPr>
          <w:tab/>
          <w:t xml:space="preserve">Veškerá další práva a povinnosti obou smluvních stran se řídí dle Smlouvy. </w:t>
        </w:r>
      </w:ins>
    </w:p>
    <w:p w14:paraId="5BC92730" w14:textId="77777777" w:rsidR="0089367E" w:rsidRPr="0089367E" w:rsidRDefault="0089367E">
      <w:pPr>
        <w:pStyle w:val="Nadpis2"/>
        <w:spacing w:before="283"/>
        <w:jc w:val="both"/>
        <w:rPr>
          <w:ins w:id="59" w:author="Lucie Dobiášová_Unicorn LGS" w:date="2021-11-26T14:22:00Z"/>
          <w:b w:val="0"/>
          <w:sz w:val="24"/>
          <w:szCs w:val="24"/>
        </w:rPr>
      </w:pPr>
      <w:ins w:id="60" w:author="Lucie Dobiášová_Unicorn LGS" w:date="2021-11-26T14:23:00Z">
        <w:r>
          <w:rPr>
            <w:b w:val="0"/>
            <w:sz w:val="24"/>
            <w:szCs w:val="24"/>
          </w:rPr>
          <w:t>2</w:t>
        </w:r>
      </w:ins>
      <w:ins w:id="61" w:author="Lucie Dobiášová_Unicorn LGS" w:date="2021-11-26T14:22:00Z">
        <w:r w:rsidRPr="0089367E">
          <w:rPr>
            <w:b w:val="0"/>
            <w:sz w:val="24"/>
            <w:szCs w:val="24"/>
          </w:rPr>
          <w:t>.2</w:t>
        </w:r>
        <w:r w:rsidRPr="0089367E">
          <w:rPr>
            <w:b w:val="0"/>
            <w:sz w:val="24"/>
            <w:szCs w:val="24"/>
          </w:rPr>
          <w:tab/>
          <w:t>Tento Dodatek, jakož i práva a povinnosti vzniklé na základě tohoto Dodatku nebo v souvislosti s nim, se řídí českým právem, zejména zákonem č. 89/2012 Sb., občanským zákoníkem ve</w:t>
        </w:r>
        <w:r>
          <w:rPr>
            <w:b w:val="0"/>
            <w:sz w:val="24"/>
            <w:szCs w:val="24"/>
          </w:rPr>
          <w:t xml:space="preserve"> znění pozdějších předpisů a zá</w:t>
        </w:r>
        <w:r w:rsidRPr="0089367E">
          <w:rPr>
            <w:b w:val="0"/>
            <w:sz w:val="24"/>
            <w:szCs w:val="24"/>
          </w:rPr>
          <w:t>konem č. 90/2012 Sb., o obchodních společnostech a družstvech ve znění pozdějších předpisů.</w:t>
        </w:r>
      </w:ins>
    </w:p>
    <w:p w14:paraId="4EF14A6F" w14:textId="77777777" w:rsidR="0089367E" w:rsidRPr="0089367E" w:rsidRDefault="0089367E">
      <w:pPr>
        <w:pStyle w:val="Nadpis2"/>
        <w:spacing w:before="283"/>
        <w:jc w:val="both"/>
        <w:rPr>
          <w:ins w:id="62" w:author="Lucie Dobiášová_Unicorn LGS" w:date="2021-11-26T14:22:00Z"/>
          <w:b w:val="0"/>
          <w:sz w:val="24"/>
          <w:szCs w:val="24"/>
        </w:rPr>
      </w:pPr>
      <w:ins w:id="63" w:author="Lucie Dobiášová_Unicorn LGS" w:date="2021-11-26T14:23:00Z">
        <w:r>
          <w:rPr>
            <w:b w:val="0"/>
            <w:sz w:val="24"/>
            <w:szCs w:val="24"/>
          </w:rPr>
          <w:t>2</w:t>
        </w:r>
      </w:ins>
      <w:ins w:id="64" w:author="Lucie Dobiášová_Unicorn LGS" w:date="2021-11-26T14:22:00Z">
        <w:r w:rsidRPr="0089367E">
          <w:rPr>
            <w:b w:val="0"/>
            <w:sz w:val="24"/>
            <w:szCs w:val="24"/>
          </w:rPr>
          <w:t>.3</w:t>
        </w:r>
        <w:r w:rsidRPr="0089367E">
          <w:rPr>
            <w:b w:val="0"/>
            <w:sz w:val="24"/>
            <w:szCs w:val="24"/>
          </w:rPr>
          <w:tab/>
          <w:t>Tento Dodatek nabývá platnosti a účinnosti dnem jejího podpisu druhou ze smluvních stran.</w:t>
        </w:r>
      </w:ins>
    </w:p>
    <w:p w14:paraId="19C150AE" w14:textId="77777777" w:rsidR="0089367E" w:rsidRDefault="0089367E">
      <w:pPr>
        <w:pStyle w:val="Nadpis2"/>
        <w:spacing w:before="283"/>
        <w:jc w:val="both"/>
        <w:rPr>
          <w:ins w:id="65" w:author="Lucie Dobiášová_Unicorn LGS" w:date="2021-11-26T14:23:00Z"/>
          <w:b w:val="0"/>
          <w:sz w:val="24"/>
          <w:szCs w:val="24"/>
        </w:rPr>
      </w:pPr>
      <w:ins w:id="66" w:author="Lucie Dobiášová_Unicorn LGS" w:date="2021-11-26T14:23:00Z">
        <w:r>
          <w:rPr>
            <w:b w:val="0"/>
            <w:sz w:val="24"/>
            <w:szCs w:val="24"/>
          </w:rPr>
          <w:t>2</w:t>
        </w:r>
      </w:ins>
      <w:ins w:id="67" w:author="Lucie Dobiášová_Unicorn LGS" w:date="2021-11-26T14:22:00Z">
        <w:r w:rsidRPr="0089367E">
          <w:rPr>
            <w:b w:val="0"/>
            <w:sz w:val="24"/>
            <w:szCs w:val="24"/>
          </w:rPr>
          <w:t>.4</w:t>
        </w:r>
        <w:r w:rsidRPr="0089367E">
          <w:rPr>
            <w:b w:val="0"/>
            <w:sz w:val="24"/>
            <w:szCs w:val="24"/>
          </w:rPr>
          <w:tab/>
          <w:t>Tento Dodatek se vyhotovuje ve 2 stejnopisech, z nichž každá ze smluvních stran obdrží jedno vyhotovení.</w:t>
        </w:r>
      </w:ins>
    </w:p>
    <w:p w14:paraId="2840DA36" w14:textId="77777777" w:rsidR="001738AD" w:rsidRPr="001738AD" w:rsidRDefault="001738AD">
      <w:pPr>
        <w:rPr>
          <w:ins w:id="68" w:author="Lucie Dobiášová_Unicorn LGS" w:date="2021-11-26T14:22:00Z"/>
          <w:b/>
          <w:rPrChange w:id="69" w:author="Lucie Dobiášová_Unicorn LGS" w:date="2021-11-26T14:23:00Z">
            <w:rPr>
              <w:ins w:id="70" w:author="Lucie Dobiášová_Unicorn LGS" w:date="2021-11-26T14:22:00Z"/>
              <w:b w:val="0"/>
              <w:sz w:val="24"/>
              <w:szCs w:val="24"/>
            </w:rPr>
          </w:rPrChange>
        </w:rPr>
        <w:pPrChange w:id="71" w:author="Lucie Dobiášová_Unicorn LGS" w:date="2021-11-26T14:23:00Z">
          <w:pPr>
            <w:pStyle w:val="Nadpis2"/>
            <w:spacing w:before="283"/>
            <w:jc w:val="both"/>
          </w:pPr>
        </w:pPrChange>
      </w:pPr>
    </w:p>
    <w:p w14:paraId="5B000988" w14:textId="77777777" w:rsidR="00AE2F85" w:rsidRPr="0089367E" w:rsidDel="0089367E" w:rsidRDefault="0089367E">
      <w:pPr>
        <w:pStyle w:val="Nadpis2"/>
        <w:spacing w:before="283"/>
        <w:jc w:val="both"/>
        <w:rPr>
          <w:del w:id="72" w:author="Lucie Dobiášová_Unicorn LGS" w:date="2021-11-26T14:22:00Z"/>
          <w:sz w:val="24"/>
          <w:szCs w:val="24"/>
          <w:rPrChange w:id="73" w:author="Lucie Dobiášová_Unicorn LGS" w:date="2021-11-26T14:23:00Z">
            <w:rPr>
              <w:del w:id="74" w:author="Lucie Dobiášová_Unicorn LGS" w:date="2021-11-26T14:22:00Z"/>
              <w:rFonts w:ascii="Times New Roman" w:eastAsia="Times New Roman" w:hAnsi="Times New Roman" w:cs="Times New Roman"/>
              <w:sz w:val="24"/>
              <w:szCs w:val="24"/>
              <w:highlight w:val="white"/>
            </w:rPr>
          </w:rPrChange>
        </w:rPr>
        <w:pPrChange w:id="75" w:author="Lucie Dobiášová_Unicorn LGS" w:date="2021-11-26T14:23:00Z">
          <w:pPr>
            <w:keepNext/>
            <w:jc w:val="both"/>
          </w:pPr>
        </w:pPrChange>
      </w:pPr>
      <w:ins w:id="76" w:author="Lucie Dobiášová_Unicorn LGS" w:date="2021-11-26T14:23:00Z">
        <w:r w:rsidRPr="00DF59B7">
          <w:rPr>
            <w:sz w:val="24"/>
            <w:szCs w:val="24"/>
          </w:rPr>
          <w:t>2</w:t>
        </w:r>
      </w:ins>
      <w:ins w:id="77" w:author="Lucie Dobiášová_Unicorn LGS" w:date="2021-11-26T14:22:00Z">
        <w:r w:rsidRPr="00C73F92">
          <w:rPr>
            <w:sz w:val="24"/>
            <w:szCs w:val="24"/>
          </w:rPr>
          <w:t>.5</w:t>
        </w:r>
        <w:r w:rsidRPr="00C73F92">
          <w:rPr>
            <w:sz w:val="24"/>
            <w:szCs w:val="24"/>
          </w:rPr>
          <w:tab/>
          <w:t xml:space="preserve">Smluvní strany prohlašují, že si tento Dodatek před jejím podpisem přečetly, že byl uzavřena po </w:t>
        </w:r>
        <w:r w:rsidRPr="00DF59B7">
          <w:rPr>
            <w:sz w:val="24"/>
            <w:szCs w:val="24"/>
          </w:rPr>
          <w:t>vzájemném projednán</w:t>
        </w:r>
        <w:r w:rsidRPr="00C73F92">
          <w:rPr>
            <w:sz w:val="24"/>
            <w:szCs w:val="24"/>
          </w:rPr>
          <w:t>í podle jejich pravé a svobodné vůle, že nebyl uzavřena v tísni ne</w:t>
        </w:r>
        <w:r w:rsidRPr="007F4194">
          <w:rPr>
            <w:b w:val="0"/>
            <w:sz w:val="24"/>
            <w:szCs w:val="24"/>
          </w:rPr>
          <w:t>bo za nápadně nevýhodných podmí</w:t>
        </w:r>
        <w:r w:rsidRPr="00DF59B7">
          <w:rPr>
            <w:sz w:val="24"/>
            <w:szCs w:val="24"/>
          </w:rPr>
          <w:t>nek, což stvrzují svými podpisy. Smluvní strany dále prohlašují, že Dodatek je podepisován osobami oprávněnými jednat za smluvní strany.</w:t>
        </w:r>
      </w:ins>
      <w:del w:id="78" w:author="Lucie Dobiášová_Unicorn LGS" w:date="2021-11-26T14:22:00Z">
        <w:r w:rsidR="000F17AC" w:rsidRPr="0089367E" w:rsidDel="0089367E">
          <w:rPr>
            <w:sz w:val="24"/>
            <w:szCs w:val="24"/>
            <w:rPrChange w:id="79" w:author="Lucie Dobiášová_Unicorn LGS" w:date="2021-11-26T14:23:00Z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rPrChange>
          </w:rPr>
          <w:delText xml:space="preserve">2.1 </w:delText>
        </w:r>
        <w:r w:rsidR="000F17AC" w:rsidRPr="0089367E" w:rsidDel="0089367E">
          <w:rPr>
            <w:sz w:val="24"/>
            <w:szCs w:val="24"/>
            <w:rPrChange w:id="80" w:author="Lucie Dobiášová_Unicorn LGS" w:date="2021-11-26T14:23:00Z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rPrChange>
          </w:rPr>
          <w:tab/>
          <w:delText>Ostatní ustanovení Smlouvy nedotčená Dodatkem nadále zůstávají v platnosti.</w:delText>
        </w:r>
      </w:del>
    </w:p>
    <w:p w14:paraId="2B7A7DED" w14:textId="77777777" w:rsidR="00AE2F85" w:rsidDel="0089367E" w:rsidRDefault="000F17AC">
      <w:pPr>
        <w:keepNext/>
        <w:jc w:val="both"/>
        <w:rPr>
          <w:del w:id="81" w:author="Lucie Dobiášová_Unicorn LGS" w:date="2021-11-26T14:22:00Z"/>
          <w:highlight w:val="white"/>
        </w:rPr>
      </w:pPr>
      <w:del w:id="82" w:author="Lucie Dobiášová_Unicorn LGS" w:date="2021-11-26T14:22:00Z">
        <w:r w:rsidDel="0089367E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delText>2.2.</w:delText>
        </w:r>
        <w:r w:rsidDel="0089367E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ab/>
          <w:delText>Dodatek je vyhotoven ve dvou stejnopisech, z nichž každá ze stran obdrží po jednom.</w:delText>
        </w:r>
      </w:del>
    </w:p>
    <w:p w14:paraId="153DA692" w14:textId="77777777" w:rsidR="00AE2F85" w:rsidRDefault="00AE2F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pPrChange w:id="83" w:author="Lucie Dobiášová_Unicorn LGS" w:date="2021-11-26T14:23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PrChange>
      </w:pPr>
    </w:p>
    <w:p w14:paraId="792BEEBA" w14:textId="77777777" w:rsidR="00AE2F85" w:rsidRDefault="00AE2F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23E8C" w14:textId="3F75D269" w:rsidR="00AE2F85" w:rsidRDefault="000F17A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dne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ins w:id="84" w:author="Rozina Ribeiro Monteiro" w:date="2022-01-25T11:29:00Z">
        <w:r w:rsidR="007F4194">
          <w:rPr>
            <w:rFonts w:ascii="Times New Roman" w:eastAsia="Times New Roman" w:hAnsi="Times New Roman" w:cs="Times New Roman"/>
            <w:sz w:val="24"/>
            <w:szCs w:val="24"/>
          </w:rPr>
          <w:t>7.1.2022</w:t>
        </w:r>
      </w:ins>
      <w:proofErr w:type="gramEnd"/>
      <w:del w:id="85" w:author="Rozina Ribeiro Monteiro" w:date="2022-01-25T11:29:00Z">
        <w:r w:rsidDel="007F4194">
          <w:rPr>
            <w:rFonts w:ascii="Times New Roman" w:eastAsia="Times New Roman" w:hAnsi="Times New Roman" w:cs="Times New Roman"/>
            <w:sz w:val="24"/>
            <w:szCs w:val="24"/>
          </w:rPr>
          <w:delText>6.11. 2021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V</w:t>
      </w:r>
      <w:del w:id="86" w:author="Tomáš Walik" w:date="2022-01-25T11:47:00Z">
        <w:r w:rsidDel="00DF59B7">
          <w:rPr>
            <w:rFonts w:ascii="Times New Roman" w:eastAsia="Times New Roman" w:hAnsi="Times New Roman" w:cs="Times New Roman"/>
            <w:sz w:val="24"/>
            <w:szCs w:val="24"/>
          </w:rPr>
          <w:delText> </w:delText>
        </w:r>
      </w:del>
      <w:ins w:id="87" w:author="Tomáš Walik" w:date="2022-01-25T11:47:00Z">
        <w:r w:rsidR="00DF59B7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  <w:del w:id="88" w:author="Tomáš Walik" w:date="2022-01-25T11:47:00Z">
        <w:r w:rsidDel="00DF59B7">
          <w:rPr>
            <w:rFonts w:ascii="Times New Roman" w:eastAsia="Times New Roman" w:hAnsi="Times New Roman" w:cs="Times New Roman"/>
            <w:sz w:val="24"/>
            <w:szCs w:val="24"/>
          </w:rPr>
          <w:delText>…………..</w:delText>
        </w:r>
      </w:del>
      <w:ins w:id="89" w:author="Tomáš Walik" w:date="2022-01-25T11:47:00Z">
        <w:r w:rsidR="00DF59B7">
          <w:rPr>
            <w:rFonts w:ascii="Times New Roman" w:eastAsia="Times New Roman" w:hAnsi="Times New Roman" w:cs="Times New Roman"/>
            <w:sz w:val="24"/>
            <w:szCs w:val="24"/>
          </w:rPr>
          <w:t>Mariánských Lázních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ins w:id="90" w:author="Tomáš Walik" w:date="2022-01-25T11:47:00Z">
        <w:r w:rsidR="00DF59B7">
          <w:rPr>
            <w:rFonts w:ascii="Times New Roman" w:eastAsia="Times New Roman" w:hAnsi="Times New Roman" w:cs="Times New Roman"/>
            <w:sz w:val="24"/>
            <w:szCs w:val="24"/>
          </w:rPr>
          <w:t>25.</w:t>
        </w:r>
      </w:ins>
      <w:ins w:id="91" w:author="Tomáš Walik" w:date="2022-01-25T11:48:00Z">
        <w:r w:rsidR="00DF59B7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  <w:ins w:id="92" w:author="Tomáš Walik" w:date="2022-01-25T11:47:00Z">
        <w:r w:rsidR="00DF59B7">
          <w:rPr>
            <w:rFonts w:ascii="Times New Roman" w:eastAsia="Times New Roman" w:hAnsi="Times New Roman" w:cs="Times New Roman"/>
            <w:sz w:val="24"/>
            <w:szCs w:val="24"/>
          </w:rPr>
          <w:t>01.</w:t>
        </w:r>
      </w:ins>
      <w:ins w:id="93" w:author="Tomáš Walik" w:date="2022-01-25T11:48:00Z">
        <w:r w:rsidR="00DF59B7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  <w:ins w:id="94" w:author="Tomáš Walik" w:date="2022-01-25T11:47:00Z">
        <w:r w:rsidR="00DF59B7">
          <w:rPr>
            <w:rFonts w:ascii="Times New Roman" w:eastAsia="Times New Roman" w:hAnsi="Times New Roman" w:cs="Times New Roman"/>
            <w:sz w:val="24"/>
            <w:szCs w:val="24"/>
          </w:rPr>
          <w:t>2022</w:t>
        </w:r>
      </w:ins>
      <w:del w:id="95" w:author="Tomáš Walik" w:date="2022-01-25T11:47:00Z">
        <w:r w:rsidDel="00DF59B7">
          <w:rPr>
            <w:rFonts w:ascii="Times New Roman" w:eastAsia="Times New Roman" w:hAnsi="Times New Roman" w:cs="Times New Roman"/>
            <w:sz w:val="24"/>
            <w:szCs w:val="24"/>
          </w:rPr>
          <w:delText>………..</w:delText>
        </w:r>
      </w:del>
      <w:del w:id="96" w:author="Tomáš Walik" w:date="2022-01-25T11:48:00Z">
        <w:r w:rsidDel="00DF59B7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14:paraId="2AD646C5" w14:textId="77777777" w:rsidR="00AE2F85" w:rsidRDefault="00AE2F8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5B919" w14:textId="77777777" w:rsidR="00AE2F85" w:rsidRDefault="00AE2F8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AE380" w14:textId="77777777" w:rsidR="00AE2F85" w:rsidRDefault="00AE2F8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6833C" w14:textId="77777777" w:rsidR="00AE2F85" w:rsidRDefault="000F17A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95778D" w14:textId="18A97243" w:rsidR="00AE2F85" w:rsidRDefault="000F17AC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..…………………………..…......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Ing. Roman Vejražka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ins w:id="97" w:author="Tomáš Walik" w:date="2022-01-25T11:48:00Z">
        <w:r w:rsidR="00DF59B7">
          <w:rPr>
            <w:rFonts w:ascii="Times New Roman" w:eastAsia="Times New Roman" w:hAnsi="Times New Roman" w:cs="Times New Roman"/>
            <w:sz w:val="24"/>
            <w:szCs w:val="24"/>
          </w:rPr>
          <w:t>Ing. Jiří Chum</w:t>
        </w:r>
      </w:ins>
      <w:del w:id="98" w:author="Tomáš Walik" w:date="2022-01-25T11:48:00Z">
        <w:r w:rsidDel="00DF59B7">
          <w:rPr>
            <w:rFonts w:ascii="Times New Roman" w:eastAsia="Times New Roman" w:hAnsi="Times New Roman" w:cs="Times New Roman"/>
            <w:sz w:val="24"/>
            <w:szCs w:val="24"/>
          </w:rPr>
          <w:delText xml:space="preserve"> &lt;jméno ředitele&gt;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jednatel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ins w:id="99" w:author="Tomáš Walik" w:date="2022-01-25T11:48:00Z">
        <w:r w:rsidR="00DF59B7">
          <w:rPr>
            <w:rFonts w:ascii="Times New Roman" w:eastAsia="Times New Roman" w:hAnsi="Times New Roman" w:cs="Times New Roman"/>
            <w:sz w:val="24"/>
            <w:szCs w:val="24"/>
          </w:rPr>
          <w:t>ředitel</w:t>
        </w:r>
      </w:ins>
      <w:del w:id="100" w:author="Tomáš Walik" w:date="2022-01-25T11:48:00Z">
        <w:r w:rsidDel="00DF59B7">
          <w:rPr>
            <w:rFonts w:ascii="Times New Roman" w:eastAsia="Times New Roman" w:hAnsi="Times New Roman" w:cs="Times New Roman"/>
            <w:sz w:val="24"/>
            <w:szCs w:val="24"/>
          </w:rPr>
          <w:delText>&lt;funkce&gt;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EDOOKIT s.r.o.</w:t>
      </w:r>
    </w:p>
    <w:p w14:paraId="3D18457F" w14:textId="77777777" w:rsidR="00AE2F85" w:rsidRDefault="00AE2F85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2EFAEB" w14:textId="77777777" w:rsidR="00AE2F85" w:rsidRDefault="00AE2F85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CE4C9" w14:textId="77777777" w:rsidR="00AE2F85" w:rsidRDefault="000F17AC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Mgr. Lukáš Zrzavý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jednatel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EDOOKIT s.r.o.</w:t>
      </w:r>
    </w:p>
    <w:sectPr w:rsidR="00AE2F8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0" w:right="850" w:bottom="566" w:left="850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679BA" w14:textId="77777777" w:rsidR="000C47E9" w:rsidRDefault="000C47E9">
      <w:r>
        <w:separator/>
      </w:r>
    </w:p>
  </w:endnote>
  <w:endnote w:type="continuationSeparator" w:id="0">
    <w:p w14:paraId="19DAD99A" w14:textId="77777777" w:rsidR="000C47E9" w:rsidRDefault="000C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DFC6C" w14:textId="77777777" w:rsidR="00AE2F85" w:rsidRDefault="000F17AC">
    <w:pPr>
      <w:spacing w:line="276" w:lineRule="auto"/>
      <w:jc w:val="right"/>
      <w:rPr>
        <w:color w:val="999999"/>
        <w:sz w:val="22"/>
        <w:szCs w:val="22"/>
      </w:rPr>
    </w:pPr>
    <w:r>
      <w:rPr>
        <w:rFonts w:ascii="Times New Roman" w:eastAsia="Times New Roman" w:hAnsi="Times New Roman" w:cs="Times New Roman"/>
        <w:color w:val="999999"/>
        <w:sz w:val="22"/>
        <w:szCs w:val="22"/>
      </w:rPr>
      <w:t xml:space="preserve">Strana </w: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999999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separate"/>
    </w:r>
    <w:r w:rsidR="00C73F92">
      <w:rPr>
        <w:rFonts w:ascii="Times New Roman" w:eastAsia="Times New Roman" w:hAnsi="Times New Roman" w:cs="Times New Roman"/>
        <w:noProof/>
        <w:color w:val="999999"/>
        <w:sz w:val="22"/>
        <w:szCs w:val="22"/>
      </w:rPr>
      <w:t>2</w: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color w:val="999999"/>
        <w:sz w:val="22"/>
        <w:szCs w:val="22"/>
      </w:rPr>
      <w:t xml:space="preserve"> z </w: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999999"/>
        <w:sz w:val="22"/>
        <w:szCs w:val="22"/>
      </w:rPr>
      <w:instrText>NUMPAGES</w:instrTex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separate"/>
    </w:r>
    <w:r w:rsidR="00C73F92">
      <w:rPr>
        <w:rFonts w:ascii="Times New Roman" w:eastAsia="Times New Roman" w:hAnsi="Times New Roman" w:cs="Times New Roman"/>
        <w:noProof/>
        <w:color w:val="999999"/>
        <w:sz w:val="22"/>
        <w:szCs w:val="22"/>
      </w:rPr>
      <w:t>2</w: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end"/>
    </w:r>
  </w:p>
  <w:tbl>
    <w:tblPr>
      <w:tblStyle w:val="a"/>
      <w:tblW w:w="10185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3255"/>
      <w:gridCol w:w="3000"/>
      <w:gridCol w:w="3930"/>
    </w:tblGrid>
    <w:tr w:rsidR="00AE2F85" w14:paraId="050F4AEA" w14:textId="77777777">
      <w:trPr>
        <w:jc w:val="center"/>
      </w:trPr>
      <w:tc>
        <w:tcPr>
          <w:tcW w:w="3255" w:type="dxa"/>
          <w:tcBorders>
            <w:top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49B165" w14:textId="77777777" w:rsidR="00AE2F85" w:rsidRDefault="000F17AC">
          <w:pPr>
            <w:jc w:val="center"/>
            <w:rPr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>E-mail:</w:t>
          </w:r>
        </w:p>
        <w:p w14:paraId="59275AC3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info@edookit.com</w:t>
          </w:r>
        </w:p>
        <w:p w14:paraId="55D1DA55" w14:textId="77777777" w:rsidR="00AE2F85" w:rsidRDefault="000F17AC">
          <w:pPr>
            <w:jc w:val="center"/>
            <w:rPr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>Telefon:</w:t>
          </w:r>
        </w:p>
        <w:p w14:paraId="6EB1D381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(+420) 773 700 510</w:t>
          </w:r>
        </w:p>
        <w:p w14:paraId="370BF9E5" w14:textId="77777777" w:rsidR="00AE2F85" w:rsidRDefault="00AE2F85">
          <w:pPr>
            <w:jc w:val="center"/>
            <w:rPr>
              <w:color w:val="999999"/>
              <w:sz w:val="14"/>
              <w:szCs w:val="14"/>
            </w:rPr>
          </w:pPr>
        </w:p>
        <w:p w14:paraId="617E8DBF" w14:textId="77777777" w:rsidR="00AE2F85" w:rsidRDefault="00AE2F85">
          <w:pPr>
            <w:jc w:val="center"/>
            <w:rPr>
              <w:color w:val="999999"/>
              <w:sz w:val="14"/>
              <w:szCs w:val="14"/>
            </w:rPr>
          </w:pPr>
        </w:p>
      </w:tc>
      <w:tc>
        <w:tcPr>
          <w:tcW w:w="3000" w:type="dxa"/>
          <w:tcBorders>
            <w:top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10C422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 xml:space="preserve">IČO: </w:t>
          </w:r>
          <w:r>
            <w:rPr>
              <w:b/>
              <w:color w:val="999999"/>
              <w:sz w:val="14"/>
              <w:szCs w:val="14"/>
            </w:rPr>
            <w:t>28341821</w:t>
          </w:r>
        </w:p>
        <w:p w14:paraId="51412DD5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 xml:space="preserve">DIČ: </w:t>
          </w:r>
          <w:r>
            <w:rPr>
              <w:b/>
              <w:color w:val="999999"/>
              <w:sz w:val="14"/>
              <w:szCs w:val="14"/>
            </w:rPr>
            <w:t>CZ699004029</w:t>
          </w:r>
        </w:p>
        <w:p w14:paraId="4C882A48" w14:textId="77777777" w:rsidR="00AE2F85" w:rsidRDefault="00AE2F85">
          <w:pPr>
            <w:jc w:val="center"/>
            <w:rPr>
              <w:b/>
              <w:color w:val="999999"/>
              <w:sz w:val="14"/>
              <w:szCs w:val="14"/>
            </w:rPr>
          </w:pPr>
        </w:p>
        <w:p w14:paraId="1ECAE732" w14:textId="77777777" w:rsidR="00AE2F85" w:rsidRDefault="000F17AC">
          <w:pPr>
            <w:jc w:val="center"/>
            <w:rPr>
              <w:color w:val="674EA7"/>
              <w:sz w:val="22"/>
              <w:szCs w:val="22"/>
            </w:rPr>
          </w:pPr>
          <w:r>
            <w:rPr>
              <w:b/>
              <w:color w:val="674EA7"/>
              <w:sz w:val="22"/>
              <w:szCs w:val="22"/>
            </w:rPr>
            <w:t>www.edookit.com</w:t>
          </w:r>
        </w:p>
      </w:tc>
      <w:tc>
        <w:tcPr>
          <w:tcW w:w="3930" w:type="dxa"/>
          <w:tcBorders>
            <w:top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914373D" w14:textId="77777777" w:rsidR="00AE2F85" w:rsidRDefault="000F17AC">
          <w:pPr>
            <w:jc w:val="center"/>
            <w:rPr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>Adresa:</w:t>
          </w:r>
        </w:p>
        <w:p w14:paraId="47980357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V Kapslovně 2767/2</w:t>
          </w:r>
        </w:p>
        <w:p w14:paraId="2DC4F4D4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130 00 Praha 3</w:t>
          </w:r>
        </w:p>
        <w:p w14:paraId="77F122C8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Czech Republic</w:t>
          </w:r>
        </w:p>
        <w:p w14:paraId="78D05494" w14:textId="77777777" w:rsidR="00AE2F85" w:rsidRDefault="00AE2F85">
          <w:pPr>
            <w:jc w:val="center"/>
            <w:rPr>
              <w:color w:val="999999"/>
              <w:sz w:val="14"/>
              <w:szCs w:val="14"/>
            </w:rPr>
          </w:pPr>
        </w:p>
        <w:p w14:paraId="6B49B0C4" w14:textId="77777777" w:rsidR="00AE2F85" w:rsidRDefault="00AE2F85">
          <w:pPr>
            <w:jc w:val="center"/>
            <w:rPr>
              <w:color w:val="999999"/>
              <w:sz w:val="14"/>
              <w:szCs w:val="14"/>
            </w:rPr>
          </w:pPr>
        </w:p>
      </w:tc>
    </w:tr>
  </w:tbl>
  <w:p w14:paraId="36B9A24A" w14:textId="77777777" w:rsidR="00AE2F85" w:rsidRDefault="00AE2F85">
    <w:pPr>
      <w:spacing w:line="276" w:lineRule="auto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D3BC" w14:textId="77777777" w:rsidR="00AE2F85" w:rsidRDefault="000F17AC">
    <w:pPr>
      <w:spacing w:line="276" w:lineRule="auto"/>
      <w:ind w:left="7920" w:firstLine="720"/>
      <w:jc w:val="center"/>
      <w:rPr>
        <w:color w:val="999999"/>
        <w:sz w:val="22"/>
        <w:szCs w:val="22"/>
      </w:rPr>
    </w:pPr>
    <w:r>
      <w:rPr>
        <w:rFonts w:ascii="Times New Roman" w:eastAsia="Times New Roman" w:hAnsi="Times New Roman" w:cs="Times New Roman"/>
        <w:color w:val="999999"/>
        <w:sz w:val="22"/>
        <w:szCs w:val="22"/>
      </w:rPr>
      <w:t xml:space="preserve">Strana </w: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999999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separate"/>
    </w:r>
    <w:r w:rsidR="00C73F92">
      <w:rPr>
        <w:rFonts w:ascii="Times New Roman" w:eastAsia="Times New Roman" w:hAnsi="Times New Roman" w:cs="Times New Roman"/>
        <w:noProof/>
        <w:color w:val="999999"/>
        <w:sz w:val="22"/>
        <w:szCs w:val="22"/>
      </w:rPr>
      <w:t>1</w: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color w:val="999999"/>
        <w:sz w:val="22"/>
        <w:szCs w:val="22"/>
      </w:rPr>
      <w:t xml:space="preserve"> z </w: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999999"/>
        <w:sz w:val="22"/>
        <w:szCs w:val="22"/>
      </w:rPr>
      <w:instrText>NUMPAGES</w:instrTex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separate"/>
    </w:r>
    <w:r w:rsidR="00C73F92">
      <w:rPr>
        <w:rFonts w:ascii="Times New Roman" w:eastAsia="Times New Roman" w:hAnsi="Times New Roman" w:cs="Times New Roman"/>
        <w:noProof/>
        <w:color w:val="999999"/>
        <w:sz w:val="22"/>
        <w:szCs w:val="22"/>
      </w:rPr>
      <w:t>2</w:t>
    </w:r>
    <w:r>
      <w:rPr>
        <w:rFonts w:ascii="Times New Roman" w:eastAsia="Times New Roman" w:hAnsi="Times New Roman" w:cs="Times New Roman"/>
        <w:color w:val="999999"/>
        <w:sz w:val="22"/>
        <w:szCs w:val="22"/>
      </w:rPr>
      <w:fldChar w:fldCharType="end"/>
    </w:r>
  </w:p>
  <w:tbl>
    <w:tblPr>
      <w:tblStyle w:val="a0"/>
      <w:tblW w:w="9885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3255"/>
      <w:gridCol w:w="3000"/>
      <w:gridCol w:w="3630"/>
    </w:tblGrid>
    <w:tr w:rsidR="00AE2F85" w14:paraId="3210971A" w14:textId="77777777">
      <w:trPr>
        <w:jc w:val="center"/>
      </w:trPr>
      <w:tc>
        <w:tcPr>
          <w:tcW w:w="3255" w:type="dxa"/>
          <w:tcBorders>
            <w:top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9DD8499" w14:textId="77777777" w:rsidR="00AE2F85" w:rsidRDefault="000F17AC">
          <w:pPr>
            <w:jc w:val="center"/>
            <w:rPr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>E-mail:</w:t>
          </w:r>
        </w:p>
        <w:p w14:paraId="7234CF59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info@edookit.com</w:t>
          </w:r>
        </w:p>
        <w:p w14:paraId="6F038D81" w14:textId="77777777" w:rsidR="00AE2F85" w:rsidRDefault="000F17AC">
          <w:pPr>
            <w:jc w:val="center"/>
            <w:rPr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>Telefon:</w:t>
          </w:r>
        </w:p>
        <w:p w14:paraId="76587796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(+420) 773 700 510</w:t>
          </w:r>
        </w:p>
        <w:p w14:paraId="3AF09AB9" w14:textId="77777777" w:rsidR="00AE2F85" w:rsidRDefault="00AE2F85">
          <w:pPr>
            <w:jc w:val="center"/>
            <w:rPr>
              <w:color w:val="999999"/>
              <w:sz w:val="14"/>
              <w:szCs w:val="14"/>
            </w:rPr>
          </w:pPr>
        </w:p>
        <w:p w14:paraId="3B6C6DF8" w14:textId="77777777" w:rsidR="00AE2F85" w:rsidRDefault="00AE2F85">
          <w:pPr>
            <w:jc w:val="center"/>
            <w:rPr>
              <w:color w:val="999999"/>
              <w:sz w:val="14"/>
              <w:szCs w:val="14"/>
            </w:rPr>
          </w:pPr>
        </w:p>
      </w:tc>
      <w:tc>
        <w:tcPr>
          <w:tcW w:w="3000" w:type="dxa"/>
          <w:tcBorders>
            <w:top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9C396DD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 xml:space="preserve">IČO: </w:t>
          </w:r>
          <w:r>
            <w:rPr>
              <w:b/>
              <w:color w:val="999999"/>
              <w:sz w:val="14"/>
              <w:szCs w:val="14"/>
            </w:rPr>
            <w:t>28341821</w:t>
          </w:r>
        </w:p>
        <w:p w14:paraId="6F7F78F8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 xml:space="preserve">DIČ: </w:t>
          </w:r>
          <w:r>
            <w:rPr>
              <w:b/>
              <w:color w:val="999999"/>
              <w:sz w:val="14"/>
              <w:szCs w:val="14"/>
            </w:rPr>
            <w:t>CZ699004029</w:t>
          </w:r>
        </w:p>
        <w:p w14:paraId="0850B663" w14:textId="77777777" w:rsidR="00AE2F85" w:rsidRDefault="00AE2F85">
          <w:pPr>
            <w:jc w:val="center"/>
            <w:rPr>
              <w:b/>
              <w:color w:val="999999"/>
              <w:sz w:val="14"/>
              <w:szCs w:val="14"/>
            </w:rPr>
          </w:pPr>
        </w:p>
        <w:p w14:paraId="1B71A3D9" w14:textId="77777777" w:rsidR="00AE2F85" w:rsidRDefault="00AE2F85">
          <w:pPr>
            <w:jc w:val="center"/>
            <w:rPr>
              <w:b/>
              <w:color w:val="999999"/>
              <w:sz w:val="14"/>
              <w:szCs w:val="14"/>
            </w:rPr>
          </w:pPr>
        </w:p>
        <w:p w14:paraId="71A771ED" w14:textId="77777777" w:rsidR="00AE2F85" w:rsidRDefault="000F17AC">
          <w:pPr>
            <w:jc w:val="center"/>
            <w:rPr>
              <w:color w:val="674EA7"/>
              <w:sz w:val="22"/>
              <w:szCs w:val="22"/>
            </w:rPr>
          </w:pPr>
          <w:r>
            <w:rPr>
              <w:b/>
              <w:color w:val="674EA7"/>
              <w:sz w:val="22"/>
              <w:szCs w:val="22"/>
            </w:rPr>
            <w:t>www.edookit.com</w:t>
          </w:r>
        </w:p>
      </w:tc>
      <w:tc>
        <w:tcPr>
          <w:tcW w:w="3630" w:type="dxa"/>
          <w:tcBorders>
            <w:top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FCA96D8" w14:textId="77777777" w:rsidR="00AE2F85" w:rsidRDefault="000F17AC">
          <w:pPr>
            <w:jc w:val="center"/>
            <w:rPr>
              <w:color w:val="999999"/>
              <w:sz w:val="14"/>
              <w:szCs w:val="14"/>
            </w:rPr>
          </w:pPr>
          <w:r>
            <w:rPr>
              <w:color w:val="999999"/>
              <w:sz w:val="14"/>
              <w:szCs w:val="14"/>
            </w:rPr>
            <w:t>Adresa:</w:t>
          </w:r>
        </w:p>
        <w:p w14:paraId="5A09BF26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V Kapslovně 2767/2</w:t>
          </w:r>
        </w:p>
        <w:p w14:paraId="42F6F71C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130 00 Praha 3</w:t>
          </w:r>
        </w:p>
        <w:p w14:paraId="1772D301" w14:textId="77777777" w:rsidR="00AE2F85" w:rsidRDefault="000F17AC">
          <w:pPr>
            <w:jc w:val="center"/>
            <w:rPr>
              <w:b/>
              <w:color w:val="999999"/>
              <w:sz w:val="14"/>
              <w:szCs w:val="14"/>
            </w:rPr>
          </w:pPr>
          <w:r>
            <w:rPr>
              <w:b/>
              <w:color w:val="999999"/>
              <w:sz w:val="14"/>
              <w:szCs w:val="14"/>
            </w:rPr>
            <w:t>Czech Republic</w:t>
          </w:r>
        </w:p>
        <w:p w14:paraId="2B157B12" w14:textId="77777777" w:rsidR="00AE2F85" w:rsidRDefault="00AE2F85">
          <w:pPr>
            <w:jc w:val="center"/>
            <w:rPr>
              <w:color w:val="999999"/>
              <w:sz w:val="14"/>
              <w:szCs w:val="14"/>
            </w:rPr>
          </w:pPr>
        </w:p>
        <w:p w14:paraId="721F33BC" w14:textId="77777777" w:rsidR="00AE2F85" w:rsidRDefault="00AE2F85">
          <w:pPr>
            <w:jc w:val="center"/>
            <w:rPr>
              <w:color w:val="999999"/>
              <w:sz w:val="14"/>
              <w:szCs w:val="14"/>
            </w:rPr>
          </w:pPr>
        </w:p>
      </w:tc>
    </w:tr>
  </w:tbl>
  <w:p w14:paraId="41819830" w14:textId="77777777" w:rsidR="00AE2F85" w:rsidRDefault="00AE2F85">
    <w:pPr>
      <w:spacing w:line="276" w:lineRule="auto"/>
      <w:jc w:val="right"/>
      <w:rPr>
        <w:color w:val="999999"/>
        <w:sz w:val="22"/>
        <w:szCs w:val="22"/>
      </w:rPr>
    </w:pPr>
  </w:p>
  <w:p w14:paraId="23B837D1" w14:textId="77777777" w:rsidR="00AE2F85" w:rsidRDefault="00AE2F85">
    <w:pPr>
      <w:spacing w:line="276" w:lineRule="auto"/>
      <w:jc w:val="right"/>
      <w:rPr>
        <w:color w:val="999999"/>
        <w:sz w:val="22"/>
        <w:szCs w:val="22"/>
      </w:rPr>
    </w:pPr>
  </w:p>
  <w:p w14:paraId="6D420040" w14:textId="77777777" w:rsidR="00AE2F85" w:rsidRDefault="000F17AC">
    <w:pPr>
      <w:spacing w:line="276" w:lineRule="auto"/>
      <w:jc w:val="right"/>
    </w:pPr>
    <w:r>
      <w:rPr>
        <w:b/>
        <w:color w:val="582C83"/>
        <w:sz w:val="24"/>
        <w:szCs w:val="24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3844" w14:textId="77777777" w:rsidR="000C47E9" w:rsidRDefault="000C47E9">
      <w:r>
        <w:separator/>
      </w:r>
    </w:p>
  </w:footnote>
  <w:footnote w:type="continuationSeparator" w:id="0">
    <w:p w14:paraId="3145391D" w14:textId="77777777" w:rsidR="000C47E9" w:rsidRDefault="000C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E4B8" w14:textId="77777777" w:rsidR="00AE2F85" w:rsidRDefault="00AE2F85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p w14:paraId="43685058" w14:textId="77777777" w:rsidR="00AE2F85" w:rsidRDefault="000F17A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  <w:r>
      <w:rPr>
        <w:noProof/>
        <w:sz w:val="22"/>
        <w:szCs w:val="22"/>
      </w:rPr>
      <w:drawing>
        <wp:inline distT="114300" distB="114300" distL="114300" distR="114300" wp14:anchorId="2B141535" wp14:editId="3C7E650D">
          <wp:extent cx="2000250" cy="609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EA65B" w14:textId="77777777" w:rsidR="00AE2F85" w:rsidRDefault="00AE2F85">
    <w:pPr>
      <w:spacing w:line="276" w:lineRule="auto"/>
      <w:jc w:val="center"/>
      <w:rPr>
        <w:rFonts w:ascii="Times New Roman" w:eastAsia="Times New Roman" w:hAnsi="Times New Roman" w:cs="Times New Roman"/>
        <w:b/>
        <w:sz w:val="36"/>
        <w:szCs w:val="36"/>
        <w:highlight w:val="white"/>
      </w:rPr>
    </w:pPr>
  </w:p>
  <w:p w14:paraId="4160D0AB" w14:textId="77777777" w:rsidR="00AE2F85" w:rsidRDefault="000F17AC">
    <w:pPr>
      <w:spacing w:line="276" w:lineRule="auto"/>
      <w:rPr>
        <w:rFonts w:ascii="Times New Roman" w:eastAsia="Times New Roman" w:hAnsi="Times New Roman" w:cs="Times New Roman"/>
        <w:b/>
        <w:sz w:val="36"/>
        <w:szCs w:val="36"/>
        <w:highlight w:val="white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highlight w:val="white"/>
      </w:rPr>
      <w:drawing>
        <wp:inline distT="114300" distB="114300" distL="114300" distR="114300" wp14:anchorId="57F7728C" wp14:editId="4AF241FF">
          <wp:extent cx="2000250" cy="6096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320145" w14:textId="77777777" w:rsidR="00AE2F85" w:rsidRDefault="00AE2F85">
    <w:pPr>
      <w:spacing w:line="276" w:lineRule="auto"/>
      <w:rPr>
        <w:rFonts w:ascii="Times New Roman" w:eastAsia="Times New Roman" w:hAnsi="Times New Roman" w:cs="Times New Roman"/>
        <w:b/>
        <w:sz w:val="36"/>
        <w:szCs w:val="36"/>
        <w:highlight w:val="white"/>
      </w:rPr>
    </w:pPr>
  </w:p>
  <w:p w14:paraId="2B67830B" w14:textId="77A79574" w:rsidR="00AE2F85" w:rsidRDefault="000F17AC">
    <w:pPr>
      <w:keepNext/>
      <w:jc w:val="center"/>
      <w:rPr>
        <w:sz w:val="14"/>
        <w:szCs w:val="14"/>
        <w:highlight w:val="white"/>
      </w:rPr>
    </w:pPr>
    <w:r>
      <w:rPr>
        <w:rFonts w:ascii="Times New Roman" w:eastAsia="Times New Roman" w:hAnsi="Times New Roman" w:cs="Times New Roman"/>
        <w:b/>
        <w:sz w:val="36"/>
        <w:szCs w:val="36"/>
        <w:highlight w:val="white"/>
      </w:rPr>
      <w:t xml:space="preserve">Dodatek č. </w:t>
    </w:r>
    <w:del w:id="101" w:author="Rozina Ribeiro Monteiro" w:date="2022-01-25T11:25:00Z">
      <w:r w:rsidDel="007F4194"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delText>&lt;číslo dodatku&gt;</w:delText>
      </w:r>
    </w:del>
    <w:ins w:id="102" w:author="Rozina Ribeiro Monteiro" w:date="2022-01-25T11:25:00Z">
      <w:r w:rsidR="007F4194"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1</w:t>
      </w:r>
    </w:ins>
    <w:r>
      <w:rPr>
        <w:rFonts w:ascii="Times New Roman" w:eastAsia="Times New Roman" w:hAnsi="Times New Roman" w:cs="Times New Roman"/>
        <w:b/>
        <w:sz w:val="36"/>
        <w:szCs w:val="36"/>
        <w:highlight w:val="white"/>
      </w:rPr>
      <w:br/>
    </w:r>
    <w:r>
      <w:rPr>
        <w:rFonts w:ascii="Times New Roman" w:eastAsia="Times New Roman" w:hAnsi="Times New Roman" w:cs="Times New Roman"/>
        <w:b/>
        <w:sz w:val="26"/>
        <w:szCs w:val="26"/>
        <w:highlight w:val="white"/>
      </w:rPr>
      <w:t xml:space="preserve">ke Smlouvě o poskytování služeb v oblasti informačních technologií </w:t>
    </w:r>
  </w:p>
  <w:p w14:paraId="3D1B01B5" w14:textId="6C292F8B" w:rsidR="00AE2F85" w:rsidRDefault="000F17AC">
    <w:pPr>
      <w:keepNext/>
      <w:jc w:val="center"/>
      <w:rPr>
        <w:rFonts w:ascii="Times New Roman" w:eastAsia="Times New Roman" w:hAnsi="Times New Roman" w:cs="Times New Roman"/>
        <w:b/>
        <w:sz w:val="30"/>
        <w:szCs w:val="30"/>
        <w:highlight w:val="white"/>
      </w:rPr>
    </w:pPr>
    <w:r>
      <w:rPr>
        <w:rFonts w:ascii="Times New Roman" w:eastAsia="Times New Roman" w:hAnsi="Times New Roman" w:cs="Times New Roman"/>
        <w:b/>
        <w:sz w:val="26"/>
        <w:szCs w:val="26"/>
        <w:highlight w:val="white"/>
      </w:rPr>
      <w:t xml:space="preserve">a zpracování osobních údajů ze dne </w:t>
    </w:r>
    <w:del w:id="103" w:author="Rozina Ribeiro Monteiro" w:date="2022-01-25T11:25:00Z">
      <w:r w:rsidDel="007F4194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delText>&lt;datum uzavření&gt;</w:delText>
      </w:r>
    </w:del>
    <w:ins w:id="104" w:author="Rozina Ribeiro Monteiro" w:date="2022-01-25T11:25:00Z">
      <w:r w:rsidR="007F4194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11.6.2018</w: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Dobiášová_Unicorn LGS">
    <w15:presenceInfo w15:providerId="None" w15:userId="Lucie Dobiášová_Unicorn LGS"/>
  </w15:person>
  <w15:person w15:author="Rozina Ribeiro Monteiro">
    <w15:presenceInfo w15:providerId="None" w15:userId="Rozina Ribeiro Monteiro"/>
  </w15:person>
  <w15:person w15:author="Tomáš Walik">
    <w15:presenceInfo w15:providerId="None" w15:userId="Tomáš Wa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85"/>
    <w:rsid w:val="000C47E9"/>
    <w:rsid w:val="000F10C3"/>
    <w:rsid w:val="000F17AC"/>
    <w:rsid w:val="000F34AC"/>
    <w:rsid w:val="001738AD"/>
    <w:rsid w:val="007F4194"/>
    <w:rsid w:val="00840013"/>
    <w:rsid w:val="0089367E"/>
    <w:rsid w:val="008E10DC"/>
    <w:rsid w:val="00AE2F85"/>
    <w:rsid w:val="00B5115F"/>
    <w:rsid w:val="00BC3978"/>
    <w:rsid w:val="00C73F92"/>
    <w:rsid w:val="00D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219B"/>
  <w15:docId w15:val="{F5940F43-C185-45A2-96FB-8221B65B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20" w:after="80" w:line="276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E10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10DC"/>
  </w:style>
  <w:style w:type="paragraph" w:styleId="Zpat">
    <w:name w:val="footer"/>
    <w:basedOn w:val="Normln"/>
    <w:link w:val="ZpatChar"/>
    <w:uiPriority w:val="99"/>
    <w:unhideWhenUsed/>
    <w:rsid w:val="008E10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0DC"/>
  </w:style>
  <w:style w:type="paragraph" w:styleId="Revize">
    <w:name w:val="Revision"/>
    <w:hidden/>
    <w:uiPriority w:val="99"/>
    <w:semiHidden/>
    <w:rsid w:val="007F4194"/>
    <w:pPr>
      <w:widowControl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9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Tomáš Walik</cp:lastModifiedBy>
  <cp:revision>2</cp:revision>
  <dcterms:created xsi:type="dcterms:W3CDTF">2022-01-25T11:10:00Z</dcterms:created>
  <dcterms:modified xsi:type="dcterms:W3CDTF">2022-01-25T11:10:00Z</dcterms:modified>
</cp:coreProperties>
</file>