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763F9AF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w:t>
      </w:r>
      <w:r w:rsidR="004477D4">
        <w:rPr>
          <w:rFonts w:cs="Arial"/>
          <w:b/>
          <w:sz w:val="28"/>
          <w:szCs w:val="28"/>
        </w:rPr>
        <w:t xml:space="preserve"> </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BB4D2A9" w14:textId="1B0B96BB" w:rsidR="001A6D2F" w:rsidRPr="007E604F" w:rsidRDefault="007A79CE" w:rsidP="001A6D2F">
      <w:pPr>
        <w:numPr>
          <w:ilvl w:val="0"/>
          <w:numId w:val="6"/>
        </w:numPr>
        <w:tabs>
          <w:tab w:val="left" w:pos="0"/>
        </w:tabs>
        <w:spacing w:before="120"/>
        <w:rPr>
          <w:rFonts w:ascii="Arial" w:hAnsi="Arial" w:cs="Arial"/>
          <w:b/>
          <w:bCs/>
        </w:rPr>
      </w:pPr>
      <w:r w:rsidRPr="007E604F">
        <w:rPr>
          <w:rFonts w:ascii="Arial" w:hAnsi="Arial"/>
          <w:b/>
          <w:bCs/>
          <w:iCs/>
        </w:rPr>
        <w:t>Rezidence Radimova s.r.o.</w:t>
      </w:r>
    </w:p>
    <w:p w14:paraId="030254FF" w14:textId="007B69C2" w:rsidR="001A6D2F" w:rsidRPr="004F4AEE" w:rsidRDefault="001A6D2F" w:rsidP="001A6D2F">
      <w:pPr>
        <w:pStyle w:val="Zkladntext"/>
        <w:tabs>
          <w:tab w:val="left" w:pos="426"/>
        </w:tabs>
        <w:spacing w:before="60"/>
        <w:ind w:left="360"/>
        <w:rPr>
          <w:rFonts w:ascii="Arial" w:hAnsi="Arial" w:cs="Arial"/>
          <w:b/>
          <w:bCs/>
          <w:sz w:val="20"/>
        </w:rPr>
      </w:pPr>
      <w:r>
        <w:rPr>
          <w:rFonts w:ascii="Arial" w:hAnsi="Arial"/>
          <w:sz w:val="20"/>
        </w:rPr>
        <w:t xml:space="preserve">se sídlem: </w:t>
      </w:r>
      <w:r w:rsidR="007A79CE">
        <w:rPr>
          <w:rFonts w:ascii="Arial" w:hAnsi="Arial"/>
          <w:sz w:val="20"/>
        </w:rPr>
        <w:t>Karlovo náměstí 559/28, Nové Město, 120 00 Praha 2</w:t>
      </w:r>
    </w:p>
    <w:p w14:paraId="0B836593" w14:textId="27533EAE" w:rsidR="001A6D2F" w:rsidRDefault="001A6D2F" w:rsidP="001A6D2F">
      <w:pPr>
        <w:pStyle w:val="Zkladntext"/>
        <w:tabs>
          <w:tab w:val="left" w:pos="426"/>
        </w:tabs>
        <w:spacing w:before="60"/>
        <w:ind w:left="360"/>
        <w:rPr>
          <w:rFonts w:ascii="Arial" w:hAnsi="Arial"/>
          <w:sz w:val="20"/>
        </w:rPr>
      </w:pPr>
      <w:r>
        <w:rPr>
          <w:rFonts w:ascii="Arial" w:hAnsi="Arial"/>
          <w:sz w:val="20"/>
        </w:rPr>
        <w:t xml:space="preserve">IČ: </w:t>
      </w:r>
      <w:r w:rsidR="007A79CE">
        <w:rPr>
          <w:rFonts w:ascii="Arial" w:hAnsi="Arial"/>
          <w:sz w:val="20"/>
        </w:rPr>
        <w:t>035 69 420</w:t>
      </w:r>
    </w:p>
    <w:p w14:paraId="4ADC6EF4" w14:textId="6D6F4DD8" w:rsidR="001A6D2F" w:rsidRDefault="001A6D2F" w:rsidP="001A6D2F">
      <w:pPr>
        <w:pStyle w:val="Zkladntext"/>
        <w:tabs>
          <w:tab w:val="left" w:pos="426"/>
        </w:tabs>
        <w:spacing w:before="60"/>
        <w:ind w:left="360"/>
        <w:rPr>
          <w:rFonts w:ascii="Arial" w:hAnsi="Arial"/>
          <w:sz w:val="20"/>
        </w:rPr>
      </w:pPr>
      <w:r>
        <w:rPr>
          <w:rFonts w:ascii="Arial" w:hAnsi="Arial"/>
          <w:sz w:val="20"/>
        </w:rPr>
        <w:t>DIČ:</w:t>
      </w:r>
      <w:r w:rsidR="007A79CE">
        <w:rPr>
          <w:rFonts w:ascii="Arial" w:hAnsi="Arial"/>
          <w:sz w:val="20"/>
        </w:rPr>
        <w:t xml:space="preserve"> CZ 035 69 420</w:t>
      </w:r>
    </w:p>
    <w:p w14:paraId="05995A1B" w14:textId="0782DA86" w:rsidR="001A6D2F" w:rsidRDefault="001A6D2F" w:rsidP="001A6D2F">
      <w:pPr>
        <w:pStyle w:val="Zkladntext"/>
        <w:tabs>
          <w:tab w:val="left" w:pos="426"/>
        </w:tabs>
        <w:spacing w:before="60"/>
        <w:ind w:left="360"/>
        <w:rPr>
          <w:rFonts w:ascii="Arial" w:hAnsi="Arial"/>
          <w:sz w:val="20"/>
        </w:rPr>
      </w:pPr>
      <w:r>
        <w:rPr>
          <w:rFonts w:ascii="Arial" w:hAnsi="Arial"/>
          <w:sz w:val="20"/>
        </w:rPr>
        <w:t>zastoupena:</w:t>
      </w:r>
      <w:r w:rsidR="007A79CE">
        <w:rPr>
          <w:rFonts w:ascii="Arial" w:hAnsi="Arial"/>
          <w:sz w:val="20"/>
        </w:rPr>
        <w:t xml:space="preserve"> </w:t>
      </w:r>
      <w:r w:rsidR="00193B19">
        <w:rPr>
          <w:rFonts w:ascii="Arial" w:hAnsi="Arial"/>
          <w:sz w:val="20"/>
        </w:rPr>
        <w:t xml:space="preserve">Mgr. </w:t>
      </w:r>
      <w:r w:rsidR="007A79CE">
        <w:rPr>
          <w:rFonts w:ascii="Arial" w:hAnsi="Arial"/>
          <w:sz w:val="20"/>
        </w:rPr>
        <w:t>Petrem Benešem, jednatelem</w:t>
      </w:r>
    </w:p>
    <w:p w14:paraId="67226F56" w14:textId="03E30320" w:rsidR="001A6D2F" w:rsidRDefault="001A6D2F" w:rsidP="001A6D2F">
      <w:pPr>
        <w:pStyle w:val="Zkladntext2"/>
        <w:tabs>
          <w:tab w:val="left" w:pos="426"/>
        </w:tabs>
        <w:spacing w:before="60"/>
        <w:ind w:left="360"/>
        <w:rPr>
          <w:sz w:val="20"/>
        </w:rPr>
      </w:pPr>
      <w:r>
        <w:rPr>
          <w:sz w:val="20"/>
        </w:rPr>
        <w:t xml:space="preserve">zapsána v obchodním rejstříku vedeném </w:t>
      </w:r>
      <w:r w:rsidR="007A79CE">
        <w:rPr>
          <w:sz w:val="20"/>
        </w:rPr>
        <w:t>Městským soudem v Praze</w:t>
      </w:r>
      <w:r>
        <w:rPr>
          <w:sz w:val="20"/>
        </w:rPr>
        <w:t xml:space="preserve">, </w:t>
      </w:r>
      <w:r w:rsidRPr="00714532">
        <w:rPr>
          <w:sz w:val="20"/>
        </w:rPr>
        <w:t xml:space="preserve">oddíl </w:t>
      </w:r>
      <w:r w:rsidR="007A79CE">
        <w:rPr>
          <w:sz w:val="20"/>
        </w:rPr>
        <w:t>C</w:t>
      </w:r>
      <w:r w:rsidRPr="00714532">
        <w:rPr>
          <w:sz w:val="20"/>
        </w:rPr>
        <w:t>, vložka</w:t>
      </w:r>
      <w:r>
        <w:rPr>
          <w:sz w:val="20"/>
        </w:rPr>
        <w:t xml:space="preserve"> </w:t>
      </w:r>
      <w:r w:rsidR="007A79CE">
        <w:rPr>
          <w:sz w:val="20"/>
        </w:rPr>
        <w:t>234006</w:t>
      </w:r>
    </w:p>
    <w:p w14:paraId="549658D7" w14:textId="37C554C1" w:rsidR="00761AFD" w:rsidRDefault="00761AFD" w:rsidP="001C4654">
      <w:pPr>
        <w:pStyle w:val="Zkladntext"/>
        <w:tabs>
          <w:tab w:val="left" w:pos="360"/>
        </w:tabs>
        <w:spacing w:before="60"/>
        <w:ind w:left="357"/>
        <w:rPr>
          <w:rFonts w:ascii="Arial" w:hAnsi="Arial"/>
          <w:sz w:val="20"/>
        </w:rPr>
      </w:pPr>
      <w:r>
        <w:rPr>
          <w:rFonts w:ascii="Arial" w:hAnsi="Arial"/>
          <w:sz w:val="20"/>
        </w:rPr>
        <w:t>(dále jen „</w:t>
      </w:r>
      <w:r w:rsidR="001262A5">
        <w:rPr>
          <w:rFonts w:ascii="Arial" w:hAnsi="Arial"/>
          <w:b/>
          <w:sz w:val="20"/>
        </w:rPr>
        <w:t>S</w:t>
      </w:r>
      <w:r w:rsidRPr="004B0FCE">
        <w:rPr>
          <w:rFonts w:ascii="Arial" w:hAnsi="Arial"/>
          <w:b/>
          <w:sz w:val="20"/>
        </w:rPr>
        <w:t>tavebník</w:t>
      </w:r>
      <w:r>
        <w:rPr>
          <w:rFonts w:ascii="Arial" w:hAnsi="Arial"/>
          <w:sz w:val="20"/>
        </w:rPr>
        <w:t>“)</w:t>
      </w:r>
    </w:p>
    <w:p w14:paraId="26DB2452" w14:textId="77777777" w:rsidR="00761AFD" w:rsidRDefault="00761AFD" w:rsidP="00397794">
      <w:pPr>
        <w:spacing w:before="60" w:after="60"/>
        <w:jc w:val="center"/>
        <w:rPr>
          <w:rFonts w:ascii="Arial" w:hAnsi="Arial"/>
        </w:rPr>
      </w:pPr>
      <w:r>
        <w:rPr>
          <w:rFonts w:ascii="Arial" w:hAnsi="Arial"/>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11A75EBB" w14:textId="0E88A0AD" w:rsidR="00984E5F" w:rsidRDefault="004F4AEE" w:rsidP="000B06BF">
      <w:pPr>
        <w:pStyle w:val="odstzkl"/>
        <w:numPr>
          <w:ilvl w:val="0"/>
          <w:numId w:val="7"/>
        </w:numPr>
        <w:ind w:left="284" w:hanging="284"/>
        <w:rPr>
          <w:rFonts w:ascii="Arial" w:hAnsi="Arial" w:cs="Arial"/>
          <w:sz w:val="20"/>
        </w:rPr>
      </w:pPr>
      <w:r>
        <w:rPr>
          <w:rFonts w:ascii="Arial" w:hAnsi="Arial" w:cs="Arial"/>
          <w:sz w:val="20"/>
        </w:rPr>
        <w:t>Stavebník je investorem stavby:</w:t>
      </w:r>
      <w:r w:rsidR="007A79CE">
        <w:rPr>
          <w:rFonts w:ascii="Arial" w:hAnsi="Arial"/>
          <w:iCs/>
        </w:rPr>
        <w:t xml:space="preserve"> Bytové domy Radimova</w:t>
      </w:r>
    </w:p>
    <w:p w14:paraId="5CE9ECE5" w14:textId="77777777" w:rsidR="004F4AEE" w:rsidRDefault="004F4AEE" w:rsidP="00984E5F">
      <w:pPr>
        <w:pStyle w:val="odstzkl"/>
        <w:spacing w:before="0"/>
        <w:rPr>
          <w:rFonts w:ascii="Arial" w:hAnsi="Arial" w:cs="Arial"/>
          <w:sz w:val="20"/>
        </w:rPr>
      </w:pPr>
    </w:p>
    <w:p w14:paraId="1531F98A" w14:textId="2A88CDD0"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lastRenderedPageBreak/>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5287C84"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w:t>
      </w:r>
      <w:r w:rsidR="00AE6DE7">
        <w:rPr>
          <w:rFonts w:ascii="Arial" w:hAnsi="Arial"/>
          <w:sz w:val="20"/>
        </w:rPr>
        <w:t>ý</w:t>
      </w:r>
      <w:r w:rsidRPr="00DE24DD">
        <w:rPr>
          <w:rFonts w:ascii="Arial" w:hAnsi="Arial"/>
          <w:sz w:val="20"/>
        </w:rPr>
        <w:t xml:space="preserve">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lastRenderedPageBreak/>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Default="00474281" w:rsidP="00785DC9">
      <w:pPr>
        <w:spacing w:before="120"/>
      </w:pP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V Praze dne:</w:t>
      </w:r>
      <w:r w:rsidR="00B915EB">
        <w:rPr>
          <w:rFonts w:ascii="Arial" w:hAnsi="Arial"/>
        </w:rPr>
        <w:t xml:space="preserve">  </w:t>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3EFB814D" w14:textId="77777777" w:rsidR="00642971" w:rsidRPr="004F4AEE" w:rsidRDefault="00642971" w:rsidP="004F4AEE">
      <w:pPr>
        <w:rPr>
          <w:rFonts w:ascii="Arial" w:hAnsi="Arial"/>
        </w:rPr>
      </w:pPr>
    </w:p>
    <w:p w14:paraId="519C2C35" w14:textId="77777777" w:rsidR="00761AFD" w:rsidRPr="004F4AEE" w:rsidRDefault="00761AFD">
      <w:pPr>
        <w:jc w:val="both"/>
        <w:rPr>
          <w:rFonts w:ascii="Arial" w:hAnsi="Arial"/>
          <w:b/>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2D287C76" w:rsidR="00513F52" w:rsidDel="00D5293C" w:rsidRDefault="00513F52" w:rsidP="00513F52">
      <w:pPr>
        <w:rPr>
          <w:del w:id="0" w:author="Grzegorzová Kristýna" w:date="2022-01-21T13:10:00Z"/>
          <w:rFonts w:ascii="Arial" w:hAnsi="Arial" w:cs="Arial"/>
          <w:b/>
          <w:bCs/>
        </w:rPr>
        <w:sectPr w:rsidR="00513F52" w:rsidDel="00D5293C">
          <w:footerReference w:type="even" r:id="rId11"/>
          <w:footerReference w:type="default" r:id="rId12"/>
          <w:pgSz w:w="11906" w:h="16838"/>
          <w:pgMar w:top="1417" w:right="1286" w:bottom="1417" w:left="1260" w:header="708" w:footer="708" w:gutter="0"/>
          <w:cols w:space="708"/>
        </w:sectPr>
      </w:pPr>
    </w:p>
    <w:p w14:paraId="63C0E11C" w14:textId="7B402876" w:rsidR="008E1517" w:rsidRPr="00D05F4F" w:rsidDel="00D5293C" w:rsidRDefault="008E1517" w:rsidP="00D5293C">
      <w:pPr>
        <w:jc w:val="center"/>
        <w:rPr>
          <w:del w:id="1" w:author="Grzegorzová Kristýna" w:date="2022-01-21T13:10:00Z"/>
          <w:rFonts w:ascii="Arial" w:hAnsi="Arial" w:cs="Arial"/>
          <w:b/>
          <w:bCs/>
        </w:rPr>
        <w:pPrChange w:id="2" w:author="Grzegorzová Kristýna" w:date="2022-01-21T13:10:00Z">
          <w:pPr>
            <w:jc w:val="center"/>
          </w:pPr>
        </w:pPrChange>
      </w:pPr>
      <w:del w:id="3" w:author="Grzegorzová Kristýna" w:date="2022-01-21T13:10:00Z">
        <w:r w:rsidRPr="00D05F4F" w:rsidDel="00D5293C">
          <w:rPr>
            <w:rFonts w:ascii="Arial" w:hAnsi="Arial" w:cs="Arial"/>
            <w:b/>
            <w:bCs/>
          </w:rPr>
          <w:delText>Příloha č. 3</w:delText>
        </w:r>
      </w:del>
    </w:p>
    <w:p w14:paraId="66F22422" w14:textId="7EDCD649" w:rsidR="008E1517" w:rsidDel="00D5293C" w:rsidRDefault="00ED2462" w:rsidP="00D5293C">
      <w:pPr>
        <w:jc w:val="center"/>
        <w:rPr>
          <w:del w:id="4" w:author="Grzegorzová Kristýna" w:date="2022-01-21T13:10:00Z"/>
          <w:rFonts w:ascii="Arial" w:hAnsi="Arial" w:cs="Arial"/>
        </w:rPr>
        <w:pPrChange w:id="5" w:author="Grzegorzová Kristýna" w:date="2022-01-21T13:10:00Z">
          <w:pPr>
            <w:jc w:val="center"/>
          </w:pPr>
        </w:pPrChange>
      </w:pPr>
      <w:del w:id="6" w:author="Grzegorzová Kristýna" w:date="2022-01-21T13:10:00Z">
        <w:r w:rsidRPr="00D05F4F" w:rsidDel="00D5293C">
          <w:rPr>
            <w:rFonts w:ascii="Arial" w:hAnsi="Arial" w:cs="Arial"/>
          </w:rPr>
          <w:delText>Vzor smlouvy o zřízení věcného břemene</w:delText>
        </w:r>
      </w:del>
    </w:p>
    <w:p w14:paraId="2973BCEB" w14:textId="79159E76" w:rsidR="00D05F4F" w:rsidRPr="00D05F4F" w:rsidDel="00D5293C" w:rsidRDefault="00D05F4F" w:rsidP="00D5293C">
      <w:pPr>
        <w:jc w:val="center"/>
        <w:rPr>
          <w:del w:id="7" w:author="Grzegorzová Kristýna" w:date="2022-01-21T13:10:00Z"/>
          <w:rFonts w:ascii="Arial" w:hAnsi="Arial" w:cs="Arial"/>
        </w:rPr>
        <w:pPrChange w:id="8" w:author="Grzegorzová Kristýna" w:date="2022-01-21T13:10:00Z">
          <w:pPr>
            <w:jc w:val="both"/>
          </w:pPr>
        </w:pPrChange>
      </w:pPr>
    </w:p>
    <w:p w14:paraId="416C0394" w14:textId="4D6CFD18" w:rsidR="00B10002" w:rsidDel="00D5293C" w:rsidRDefault="00B10002" w:rsidP="00D5293C">
      <w:pPr>
        <w:jc w:val="center"/>
        <w:rPr>
          <w:del w:id="9" w:author="Grzegorzová Kristýna" w:date="2022-01-21T13:10:00Z"/>
          <w:b/>
          <w:bCs/>
        </w:rPr>
        <w:pPrChange w:id="10" w:author="Grzegorzová Kristýna" w:date="2022-01-21T13:10:00Z">
          <w:pPr>
            <w:jc w:val="center"/>
          </w:pPr>
        </w:pPrChange>
      </w:pPr>
    </w:p>
    <w:p w14:paraId="67D214C9" w14:textId="1568C87D" w:rsidR="00B10002" w:rsidDel="00D5293C" w:rsidRDefault="00B10002" w:rsidP="00D5293C">
      <w:pPr>
        <w:jc w:val="center"/>
        <w:rPr>
          <w:del w:id="11" w:author="Grzegorzová Kristýna" w:date="2022-01-21T13:10:00Z"/>
          <w:sz w:val="26"/>
        </w:rPr>
        <w:pPrChange w:id="12" w:author="Grzegorzová Kristýna" w:date="2022-01-21T13:10:00Z">
          <w:pPr>
            <w:pStyle w:val="Nzev"/>
            <w:jc w:val="right"/>
          </w:pPr>
        </w:pPrChange>
      </w:pPr>
      <w:del w:id="13" w:author="Grzegorzová Kristýna" w:date="2022-01-21T13:10:00Z">
        <w:r w:rsidDel="00D5293C">
          <w:rPr>
            <w:sz w:val="26"/>
            <w:highlight w:val="lightGray"/>
          </w:rPr>
          <w:fldChar w:fldCharType="begin"/>
        </w:r>
        <w:r w:rsidDel="00D5293C">
          <w:rPr>
            <w:sz w:val="26"/>
            <w:highlight w:val="lightGray"/>
          </w:rPr>
          <w:delInstrText xml:space="preserve"> MERGEFIELD smlouva_cislo </w:delInstrText>
        </w:r>
        <w:r w:rsidDel="00D5293C">
          <w:rPr>
            <w:sz w:val="26"/>
            <w:highlight w:val="lightGray"/>
          </w:rPr>
          <w:fldChar w:fldCharType="separate"/>
        </w:r>
        <w:r w:rsidDel="00D5293C">
          <w:rPr>
            <w:noProof/>
            <w:sz w:val="26"/>
            <w:highlight w:val="lightGray"/>
          </w:rPr>
          <w:delText>«smlouva_cislo»</w:delText>
        </w:r>
        <w:r w:rsidDel="00D5293C">
          <w:rPr>
            <w:sz w:val="26"/>
            <w:highlight w:val="lightGray"/>
          </w:rPr>
          <w:fldChar w:fldCharType="end"/>
        </w:r>
      </w:del>
    </w:p>
    <w:p w14:paraId="017462ED" w14:textId="6FE00EA4" w:rsidR="00B10002" w:rsidDel="00D5293C" w:rsidRDefault="00B10002" w:rsidP="00D5293C">
      <w:pPr>
        <w:jc w:val="center"/>
        <w:rPr>
          <w:del w:id="14" w:author="Grzegorzová Kristýna" w:date="2022-01-21T13:10:00Z"/>
          <w:sz w:val="26"/>
        </w:rPr>
        <w:pPrChange w:id="15" w:author="Grzegorzová Kristýna" w:date="2022-01-21T13:10:00Z">
          <w:pPr>
            <w:pStyle w:val="Nzev"/>
            <w:jc w:val="right"/>
          </w:pPr>
        </w:pPrChange>
      </w:pPr>
    </w:p>
    <w:p w14:paraId="6903D3E5" w14:textId="3DC79C22" w:rsidR="00B10002" w:rsidDel="00D5293C" w:rsidRDefault="00B10002" w:rsidP="00D5293C">
      <w:pPr>
        <w:jc w:val="center"/>
        <w:rPr>
          <w:del w:id="16" w:author="Grzegorzová Kristýna" w:date="2022-01-21T13:10:00Z"/>
          <w:sz w:val="26"/>
        </w:rPr>
        <w:pPrChange w:id="17" w:author="Grzegorzová Kristýna" w:date="2022-01-21T13:10:00Z">
          <w:pPr>
            <w:pStyle w:val="Nzev"/>
          </w:pPr>
        </w:pPrChange>
      </w:pPr>
      <w:del w:id="18" w:author="Grzegorzová Kristýna" w:date="2022-01-21T13:10:00Z">
        <w:r w:rsidDel="00D5293C">
          <w:rPr>
            <w:sz w:val="26"/>
          </w:rPr>
          <w:delText>SMLOUVA O ZŘÍZENÍ  VĚCNÉHO  BŘEMENE</w:delText>
        </w:r>
      </w:del>
    </w:p>
    <w:p w14:paraId="52E4E211" w14:textId="76AB29C9" w:rsidR="00B10002" w:rsidDel="00D5293C" w:rsidRDefault="00B10002" w:rsidP="00D5293C">
      <w:pPr>
        <w:jc w:val="center"/>
        <w:rPr>
          <w:del w:id="19" w:author="Grzegorzová Kristýna" w:date="2022-01-21T13:10:00Z"/>
          <w:b/>
          <w:sz w:val="26"/>
        </w:rPr>
        <w:pPrChange w:id="20" w:author="Grzegorzová Kristýna" w:date="2022-01-21T13:10:00Z">
          <w:pPr/>
        </w:pPrChange>
      </w:pPr>
      <w:del w:id="21" w:author="Grzegorzová Kristýna" w:date="2022-01-21T13:10:00Z">
        <w:r w:rsidDel="00D5293C">
          <w:delText xml:space="preserve">                                                         </w:delText>
        </w:r>
        <w:r w:rsidDel="00D5293C">
          <w:rPr>
            <w:b/>
            <w:sz w:val="26"/>
          </w:rPr>
          <w:delText xml:space="preserve">č. </w:delText>
        </w:r>
        <w:r w:rsidDel="00D5293C">
          <w:rPr>
            <w:b/>
            <w:sz w:val="26"/>
            <w:highlight w:val="lightGray"/>
          </w:rPr>
          <w:fldChar w:fldCharType="begin"/>
        </w:r>
        <w:r w:rsidDel="00D5293C">
          <w:rPr>
            <w:b/>
            <w:sz w:val="26"/>
            <w:highlight w:val="lightGray"/>
          </w:rPr>
          <w:delInstrText xml:space="preserve"> MERGEFIELD "smlouva_cislo_externi" </w:delInstrText>
        </w:r>
        <w:r w:rsidDel="00D5293C">
          <w:rPr>
            <w:b/>
            <w:sz w:val="26"/>
            <w:highlight w:val="lightGray"/>
          </w:rPr>
          <w:fldChar w:fldCharType="separate"/>
        </w:r>
        <w:r w:rsidDel="00D5293C">
          <w:rPr>
            <w:b/>
            <w:noProof/>
            <w:sz w:val="26"/>
            <w:highlight w:val="lightGray"/>
          </w:rPr>
          <w:delText>«smlouva_cislo_externi»</w:delText>
        </w:r>
        <w:r w:rsidDel="00D5293C">
          <w:rPr>
            <w:b/>
            <w:sz w:val="26"/>
            <w:highlight w:val="lightGray"/>
          </w:rPr>
          <w:fldChar w:fldCharType="end"/>
        </w:r>
      </w:del>
    </w:p>
    <w:p w14:paraId="31C17E5E" w14:textId="1F6F03B3" w:rsidR="00B10002" w:rsidDel="00D5293C" w:rsidRDefault="00B10002" w:rsidP="00D5293C">
      <w:pPr>
        <w:jc w:val="center"/>
        <w:rPr>
          <w:del w:id="22" w:author="Grzegorzová Kristýna" w:date="2022-01-21T13:10:00Z"/>
          <w:sz w:val="24"/>
        </w:rPr>
        <w:pPrChange w:id="23" w:author="Grzegorzová Kristýna" w:date="2022-01-21T13:10:00Z">
          <w:pPr/>
        </w:pPrChange>
      </w:pPr>
    </w:p>
    <w:customXmlDelRangeStart w:id="24" w:author="Grzegorzová Kristýna" w:date="2022-01-21T13:10:00Z"/>
    <w:sdt>
      <w:sdtPr>
        <w:id w:val="734282399"/>
        <w:docPartObj>
          <w:docPartGallery w:val="Watermarks"/>
        </w:docPartObj>
      </w:sdtPr>
      <w:sdtEndPr/>
      <w:sdtContent>
        <w:customXmlDelRangeEnd w:id="24"/>
        <w:p w14:paraId="6719ADF8" w14:textId="600589CE" w:rsidR="00B10002" w:rsidDel="00D5293C" w:rsidRDefault="00240C7B" w:rsidP="00D5293C">
          <w:pPr>
            <w:jc w:val="center"/>
            <w:rPr>
              <w:del w:id="25" w:author="Grzegorzová Kristýna" w:date="2022-01-21T13:10:00Z"/>
            </w:rPr>
            <w:pPrChange w:id="26" w:author="Grzegorzová Kristýna" w:date="2022-01-21T13:10:00Z">
              <w:pPr/>
            </w:pPrChange>
          </w:pPr>
          <w:del w:id="27" w:author="Grzegorzová Kristýna" w:date="2022-01-21T13:10:00Z">
            <w:r w:rsidDel="00D5293C">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del>
        </w:p>
        <w:customXmlDelRangeStart w:id="28" w:author="Grzegorzová Kristýna" w:date="2022-01-21T13:10:00Z"/>
      </w:sdtContent>
    </w:sdt>
    <w:customXmlDelRangeEnd w:id="28"/>
    <w:p w14:paraId="5F33EA6B" w14:textId="28604CD3" w:rsidR="00B10002" w:rsidRPr="0074501C" w:rsidDel="00D5293C" w:rsidRDefault="00B10002" w:rsidP="00D5293C">
      <w:pPr>
        <w:jc w:val="center"/>
        <w:rPr>
          <w:del w:id="29" w:author="Grzegorzová Kristýna" w:date="2022-01-21T13:10:00Z"/>
          <w:sz w:val="24"/>
          <w:szCs w:val="24"/>
        </w:rPr>
        <w:pPrChange w:id="30" w:author="Grzegorzová Kristýna" w:date="2022-01-21T13:10:00Z">
          <w:pPr>
            <w:pStyle w:val="Zpat"/>
            <w:tabs>
              <w:tab w:val="left" w:pos="708"/>
            </w:tabs>
            <w:spacing w:after="120"/>
          </w:pPr>
        </w:pPrChange>
      </w:pPr>
      <w:del w:id="31" w:author="Grzegorzová Kristýna" w:date="2022-01-21T13:10:00Z">
        <w:r w:rsidRPr="0074501C" w:rsidDel="00D5293C">
          <w:rPr>
            <w:sz w:val="24"/>
            <w:szCs w:val="24"/>
          </w:rPr>
          <w:delText>Níže  uvedeného dne  v  Praze  uzavřely  smluvní  strany</w:delText>
        </w:r>
      </w:del>
    </w:p>
    <w:p w14:paraId="65B4F737" w14:textId="1050FFAB" w:rsidR="00B10002" w:rsidRPr="0074501C" w:rsidDel="00D5293C" w:rsidRDefault="00B10002" w:rsidP="00D5293C">
      <w:pPr>
        <w:jc w:val="center"/>
        <w:rPr>
          <w:del w:id="32" w:author="Grzegorzová Kristýna" w:date="2022-01-21T13:10:00Z"/>
          <w:sz w:val="24"/>
          <w:szCs w:val="24"/>
        </w:rPr>
        <w:pPrChange w:id="33" w:author="Grzegorzová Kristýna" w:date="2022-01-21T13:10:00Z">
          <w:pPr/>
        </w:pPrChange>
      </w:pPr>
      <w:del w:id="34" w:author="Grzegorzová Kristýna" w:date="2022-01-21T13:10:00Z">
        <w:r w:rsidRPr="0074501C" w:rsidDel="00D5293C">
          <w:rPr>
            <w:sz w:val="24"/>
            <w:szCs w:val="24"/>
          </w:rPr>
          <w:delText xml:space="preserve"> </w:delText>
        </w:r>
      </w:del>
    </w:p>
    <w:p w14:paraId="6A7CEBD8" w14:textId="77ABF883" w:rsidR="00B10002" w:rsidRPr="0074501C" w:rsidDel="00D5293C" w:rsidRDefault="00B10002" w:rsidP="00D5293C">
      <w:pPr>
        <w:jc w:val="center"/>
        <w:rPr>
          <w:del w:id="35" w:author="Grzegorzová Kristýna" w:date="2022-01-21T13:10:00Z"/>
          <w:sz w:val="24"/>
          <w:szCs w:val="24"/>
          <w:lang w:eastAsia="en-US"/>
        </w:rPr>
        <w:pPrChange w:id="36" w:author="Grzegorzová Kristýna" w:date="2022-01-21T13:10:00Z">
          <w:pPr>
            <w:spacing w:after="200" w:line="276" w:lineRule="auto"/>
            <w:ind w:left="426" w:hanging="426"/>
          </w:pPr>
        </w:pPrChange>
      </w:pPr>
      <w:del w:id="37" w:author="Grzegorzová Kristýna" w:date="2022-01-21T13:10:00Z">
        <w:r w:rsidRPr="0074501C" w:rsidDel="00D5293C">
          <w:rPr>
            <w:sz w:val="24"/>
            <w:szCs w:val="24"/>
            <w:lang w:eastAsia="en-US"/>
          </w:rPr>
          <w:delText>1.</w:delText>
        </w:r>
        <w:r w:rsidRPr="0074501C" w:rsidDel="00D5293C">
          <w:rPr>
            <w:b/>
            <w:bCs/>
            <w:sz w:val="24"/>
            <w:szCs w:val="24"/>
            <w:lang w:eastAsia="en-US"/>
          </w:rPr>
          <w:tab/>
        </w:r>
        <w:r w:rsidRPr="0074501C" w:rsidDel="00D5293C">
          <w:rPr>
            <w:b/>
            <w:bCs/>
            <w:noProof/>
            <w:sz w:val="24"/>
            <w:szCs w:val="24"/>
            <w:lang w:eastAsia="en-US"/>
          </w:rPr>
          <w:delText>…………………………………..</w:delText>
        </w:r>
        <w:r w:rsidRPr="0074501C" w:rsidDel="00D5293C">
          <w:rPr>
            <w:sz w:val="24"/>
            <w:szCs w:val="24"/>
            <w:lang w:eastAsia="en-US"/>
          </w:rPr>
          <w:delText xml:space="preserve"> </w:delText>
        </w:r>
      </w:del>
    </w:p>
    <w:p w14:paraId="5570A8C4" w14:textId="3FC4CC9E" w:rsidR="00B10002" w:rsidRPr="0074501C" w:rsidDel="00D5293C" w:rsidRDefault="00B10002" w:rsidP="00D5293C">
      <w:pPr>
        <w:jc w:val="center"/>
        <w:rPr>
          <w:del w:id="38" w:author="Grzegorzová Kristýna" w:date="2022-01-21T13:10:00Z"/>
          <w:sz w:val="24"/>
          <w:szCs w:val="24"/>
          <w:lang w:eastAsia="en-US"/>
        </w:rPr>
        <w:pPrChange w:id="39" w:author="Grzegorzová Kristýna" w:date="2022-01-21T13:10:00Z">
          <w:pPr>
            <w:pStyle w:val="Zpat"/>
            <w:tabs>
              <w:tab w:val="left" w:pos="708"/>
            </w:tabs>
            <w:spacing w:before="80" w:after="40"/>
          </w:pPr>
        </w:pPrChange>
      </w:pPr>
      <w:del w:id="40" w:author="Grzegorzová Kristýna" w:date="2022-01-21T13:10:00Z">
        <w:r w:rsidRPr="0074501C" w:rsidDel="00D5293C">
          <w:rPr>
            <w:sz w:val="24"/>
            <w:szCs w:val="24"/>
            <w:lang w:eastAsia="en-US"/>
          </w:rPr>
          <w:delText xml:space="preserve">       se sídlem </w:delText>
        </w:r>
      </w:del>
    </w:p>
    <w:p w14:paraId="5E07453D" w14:textId="72C4957E" w:rsidR="00B10002" w:rsidRPr="0074501C" w:rsidDel="00D5293C" w:rsidRDefault="00B10002" w:rsidP="00D5293C">
      <w:pPr>
        <w:jc w:val="center"/>
        <w:rPr>
          <w:del w:id="41" w:author="Grzegorzová Kristýna" w:date="2022-01-21T13:10:00Z"/>
          <w:sz w:val="24"/>
          <w:szCs w:val="24"/>
        </w:rPr>
        <w:pPrChange w:id="42" w:author="Grzegorzová Kristýna" w:date="2022-01-21T13:10:00Z">
          <w:pPr>
            <w:pStyle w:val="Zpat"/>
            <w:tabs>
              <w:tab w:val="left" w:pos="708"/>
            </w:tabs>
            <w:ind w:left="340"/>
          </w:pPr>
        </w:pPrChange>
      </w:pPr>
      <w:del w:id="43" w:author="Grzegorzová Kristýna" w:date="2022-01-21T13:10:00Z">
        <w:r w:rsidRPr="0074501C" w:rsidDel="00D5293C">
          <w:rPr>
            <w:sz w:val="24"/>
            <w:szCs w:val="24"/>
          </w:rPr>
          <w:delText xml:space="preserve"> IČ: </w:delText>
        </w:r>
      </w:del>
    </w:p>
    <w:p w14:paraId="57F80D6D" w14:textId="1B9AF628" w:rsidR="00B10002" w:rsidRPr="0074501C" w:rsidDel="00D5293C" w:rsidRDefault="00B10002" w:rsidP="00D5293C">
      <w:pPr>
        <w:jc w:val="center"/>
        <w:rPr>
          <w:del w:id="44" w:author="Grzegorzová Kristýna" w:date="2022-01-21T13:10:00Z"/>
          <w:sz w:val="24"/>
          <w:szCs w:val="24"/>
          <w:lang w:eastAsia="en-US"/>
        </w:rPr>
        <w:pPrChange w:id="45" w:author="Grzegorzová Kristýna" w:date="2022-01-21T13:10:00Z">
          <w:pPr>
            <w:pStyle w:val="Zpat"/>
            <w:tabs>
              <w:tab w:val="left" w:pos="708"/>
            </w:tabs>
            <w:spacing w:before="60" w:after="60"/>
            <w:ind w:left="340"/>
          </w:pPr>
        </w:pPrChange>
      </w:pPr>
      <w:del w:id="46" w:author="Grzegorzová Kristýna" w:date="2022-01-21T13:10:00Z">
        <w:r w:rsidRPr="0074501C" w:rsidDel="00D5293C">
          <w:rPr>
            <w:sz w:val="24"/>
            <w:szCs w:val="24"/>
            <w:lang w:eastAsia="en-US"/>
          </w:rPr>
          <w:delText xml:space="preserve"> zastoupená: </w:delText>
        </w:r>
      </w:del>
    </w:p>
    <w:p w14:paraId="6227E763" w14:textId="54BDF7B5" w:rsidR="00B10002" w:rsidRPr="0074501C" w:rsidDel="00D5293C" w:rsidRDefault="00B10002" w:rsidP="00D5293C">
      <w:pPr>
        <w:jc w:val="center"/>
        <w:rPr>
          <w:del w:id="47" w:author="Grzegorzová Kristýna" w:date="2022-01-21T13:10:00Z"/>
          <w:sz w:val="24"/>
          <w:szCs w:val="24"/>
          <w:lang w:eastAsia="en-US"/>
        </w:rPr>
        <w:pPrChange w:id="48" w:author="Grzegorzová Kristýna" w:date="2022-01-21T13:10:00Z">
          <w:pPr>
            <w:pStyle w:val="Zpat"/>
            <w:tabs>
              <w:tab w:val="left" w:pos="708"/>
            </w:tabs>
            <w:spacing w:before="60" w:after="60"/>
            <w:ind w:left="340"/>
          </w:pPr>
        </w:pPrChange>
      </w:pPr>
      <w:del w:id="49" w:author="Grzegorzová Kristýna" w:date="2022-01-21T13:10:00Z">
        <w:r w:rsidRPr="0074501C" w:rsidDel="00D5293C">
          <w:rPr>
            <w:sz w:val="24"/>
            <w:szCs w:val="24"/>
          </w:rPr>
          <w:delText xml:space="preserve">zapsaná v obchodním rejstříku vedeném …………………… v …….., oddíl …. vložka …. </w:delText>
        </w:r>
      </w:del>
    </w:p>
    <w:p w14:paraId="2FE4A42C" w14:textId="32FF6DAB" w:rsidR="00B10002" w:rsidRPr="0074501C" w:rsidDel="00D5293C" w:rsidRDefault="00B10002" w:rsidP="00D5293C">
      <w:pPr>
        <w:jc w:val="center"/>
        <w:rPr>
          <w:del w:id="50" w:author="Grzegorzová Kristýna" w:date="2022-01-21T13:10:00Z"/>
          <w:sz w:val="24"/>
          <w:szCs w:val="24"/>
          <w:lang w:eastAsia="en-US"/>
        </w:rPr>
        <w:pPrChange w:id="51" w:author="Grzegorzová Kristýna" w:date="2022-01-21T13:10:00Z">
          <w:pPr>
            <w:spacing w:before="120" w:after="200" w:line="276" w:lineRule="auto"/>
            <w:ind w:left="340"/>
          </w:pPr>
        </w:pPrChange>
      </w:pPr>
      <w:del w:id="52" w:author="Grzegorzová Kristýna" w:date="2022-01-21T13:10:00Z">
        <w:r w:rsidRPr="0074501C" w:rsidDel="00D5293C">
          <w:rPr>
            <w:sz w:val="24"/>
            <w:szCs w:val="24"/>
            <w:lang w:eastAsia="en-US"/>
          </w:rPr>
          <w:delText xml:space="preserve"> (dále jen </w:delText>
        </w:r>
        <w:r w:rsidRPr="0074501C" w:rsidDel="00D5293C">
          <w:rPr>
            <w:b/>
            <w:sz w:val="24"/>
            <w:szCs w:val="24"/>
            <w:lang w:eastAsia="en-US"/>
          </w:rPr>
          <w:delText>povinná osoba</w:delText>
        </w:r>
        <w:r w:rsidRPr="0074501C" w:rsidDel="00D5293C">
          <w:rPr>
            <w:sz w:val="24"/>
            <w:szCs w:val="24"/>
            <w:lang w:eastAsia="en-US"/>
          </w:rPr>
          <w:delText>)</w:delText>
        </w:r>
      </w:del>
    </w:p>
    <w:p w14:paraId="717AF257" w14:textId="0C1F0D32" w:rsidR="00B10002" w:rsidRPr="0074501C" w:rsidDel="00D5293C" w:rsidRDefault="00B10002" w:rsidP="00D5293C">
      <w:pPr>
        <w:jc w:val="center"/>
        <w:rPr>
          <w:del w:id="53" w:author="Grzegorzová Kristýna" w:date="2022-01-21T13:10:00Z"/>
          <w:sz w:val="24"/>
          <w:szCs w:val="24"/>
        </w:rPr>
        <w:pPrChange w:id="54" w:author="Grzegorzová Kristýna" w:date="2022-01-21T13:10:00Z">
          <w:pPr/>
        </w:pPrChange>
      </w:pPr>
    </w:p>
    <w:p w14:paraId="14AFE2F4" w14:textId="71B2FC1E" w:rsidR="00B10002" w:rsidRPr="0074501C" w:rsidDel="00D5293C" w:rsidRDefault="00B10002" w:rsidP="00D5293C">
      <w:pPr>
        <w:jc w:val="center"/>
        <w:rPr>
          <w:del w:id="55" w:author="Grzegorzová Kristýna" w:date="2022-01-21T13:10:00Z"/>
          <w:sz w:val="24"/>
          <w:szCs w:val="24"/>
        </w:rPr>
        <w:pPrChange w:id="56" w:author="Grzegorzová Kristýna" w:date="2022-01-21T13:10:00Z">
          <w:pPr/>
        </w:pPrChange>
      </w:pPr>
      <w:del w:id="57" w:author="Grzegorzová Kristýna" w:date="2022-01-21T13:10:00Z">
        <w:r w:rsidRPr="0074501C" w:rsidDel="00D5293C">
          <w:rPr>
            <w:sz w:val="24"/>
            <w:szCs w:val="24"/>
          </w:rPr>
          <w:delText xml:space="preserve">2.   </w:delText>
        </w:r>
        <w:r w:rsidRPr="0074501C" w:rsidDel="00D5293C">
          <w:rPr>
            <w:b/>
            <w:sz w:val="24"/>
            <w:szCs w:val="24"/>
          </w:rPr>
          <w:delText>Hlavní město Praha</w:delText>
        </w:r>
        <w:r w:rsidRPr="0074501C" w:rsidDel="00D5293C">
          <w:rPr>
            <w:sz w:val="24"/>
            <w:szCs w:val="24"/>
          </w:rPr>
          <w:delText xml:space="preserve"> </w:delText>
        </w:r>
      </w:del>
    </w:p>
    <w:p w14:paraId="3AA25B1F" w14:textId="41736C8A" w:rsidR="00B10002" w:rsidRPr="0074501C" w:rsidDel="00D5293C" w:rsidRDefault="00B10002" w:rsidP="00D5293C">
      <w:pPr>
        <w:jc w:val="center"/>
        <w:rPr>
          <w:del w:id="58" w:author="Grzegorzová Kristýna" w:date="2022-01-21T13:10:00Z"/>
          <w:sz w:val="24"/>
          <w:szCs w:val="24"/>
        </w:rPr>
        <w:pPrChange w:id="59" w:author="Grzegorzová Kristýna" w:date="2022-01-21T13:10:00Z">
          <w:pPr>
            <w:spacing w:before="80" w:after="40"/>
            <w:ind w:left="340"/>
          </w:pPr>
        </w:pPrChange>
      </w:pPr>
      <w:del w:id="60" w:author="Grzegorzová Kristýna" w:date="2022-01-21T13:10:00Z">
        <w:r w:rsidRPr="0074501C" w:rsidDel="00D5293C">
          <w:rPr>
            <w:sz w:val="24"/>
            <w:szCs w:val="24"/>
          </w:rPr>
          <w:delText>se sídlem</w:delText>
        </w:r>
        <w:r w:rsidRPr="0074501C" w:rsidDel="00D5293C">
          <w:rPr>
            <w:b/>
            <w:sz w:val="24"/>
            <w:szCs w:val="24"/>
          </w:rPr>
          <w:delText xml:space="preserve"> </w:delText>
        </w:r>
        <w:r w:rsidRPr="0074501C" w:rsidDel="00D5293C">
          <w:rPr>
            <w:sz w:val="24"/>
            <w:szCs w:val="24"/>
          </w:rPr>
          <w:delText>Praha 1, Mariánské nám. 2, PSČ 110 01</w:delText>
        </w:r>
      </w:del>
    </w:p>
    <w:p w14:paraId="018E7BBF" w14:textId="1E335FBA" w:rsidR="00B10002" w:rsidRPr="0074501C" w:rsidDel="00D5293C" w:rsidRDefault="00B10002" w:rsidP="00D5293C">
      <w:pPr>
        <w:jc w:val="center"/>
        <w:rPr>
          <w:del w:id="61" w:author="Grzegorzová Kristýna" w:date="2022-01-21T13:10:00Z"/>
          <w:sz w:val="24"/>
          <w:szCs w:val="24"/>
        </w:rPr>
        <w:pPrChange w:id="62" w:author="Grzegorzová Kristýna" w:date="2022-01-21T13:10:00Z">
          <w:pPr>
            <w:ind w:left="340"/>
          </w:pPr>
        </w:pPrChange>
      </w:pPr>
      <w:del w:id="63" w:author="Grzegorzová Kristýna" w:date="2022-01-21T13:10:00Z">
        <w:r w:rsidRPr="0074501C" w:rsidDel="00D5293C">
          <w:rPr>
            <w:sz w:val="24"/>
            <w:szCs w:val="24"/>
          </w:rPr>
          <w:delText>IČ: 00064581, DIČ: CZ00064581</w:delText>
        </w:r>
      </w:del>
    </w:p>
    <w:p w14:paraId="522E0CCD" w14:textId="0929942B" w:rsidR="00B10002" w:rsidRPr="0074501C" w:rsidDel="00D5293C" w:rsidRDefault="00B10002" w:rsidP="00D5293C">
      <w:pPr>
        <w:jc w:val="center"/>
        <w:rPr>
          <w:del w:id="64" w:author="Grzegorzová Kristýna" w:date="2022-01-21T13:10:00Z"/>
          <w:sz w:val="24"/>
          <w:szCs w:val="24"/>
        </w:rPr>
        <w:pPrChange w:id="65" w:author="Grzegorzová Kristýna" w:date="2022-01-21T13:10:00Z">
          <w:pPr>
            <w:pStyle w:val="Zpat"/>
            <w:tabs>
              <w:tab w:val="left" w:pos="708"/>
            </w:tabs>
            <w:spacing w:before="60" w:after="60"/>
            <w:ind w:left="340"/>
          </w:pPr>
        </w:pPrChange>
      </w:pPr>
      <w:del w:id="66" w:author="Grzegorzová Kristýna" w:date="2022-01-21T13:10:00Z">
        <w:r w:rsidRPr="0074501C" w:rsidDel="00D5293C">
          <w:rPr>
            <w:sz w:val="24"/>
            <w:szCs w:val="24"/>
          </w:rPr>
          <w:delText>zastoupené na základě plné moci ze dne 12.10.2006</w:delText>
        </w:r>
      </w:del>
    </w:p>
    <w:p w14:paraId="4BADFA14" w14:textId="6EBDA4C0" w:rsidR="00B10002" w:rsidRPr="0074501C" w:rsidDel="00D5293C" w:rsidRDefault="00B10002" w:rsidP="00D5293C">
      <w:pPr>
        <w:jc w:val="center"/>
        <w:rPr>
          <w:del w:id="67" w:author="Grzegorzová Kristýna" w:date="2022-01-21T13:10:00Z"/>
          <w:sz w:val="24"/>
          <w:szCs w:val="24"/>
        </w:rPr>
        <w:pPrChange w:id="68" w:author="Grzegorzová Kristýna" w:date="2022-01-21T13:10:00Z">
          <w:pPr>
            <w:spacing w:before="120"/>
            <w:ind w:left="340"/>
          </w:pPr>
        </w:pPrChange>
      </w:pPr>
      <w:del w:id="69" w:author="Grzegorzová Kristýna" w:date="2022-01-21T13:10:00Z">
        <w:r w:rsidRPr="0074501C" w:rsidDel="00D5293C">
          <w:rPr>
            <w:b/>
            <w:sz w:val="24"/>
            <w:szCs w:val="24"/>
          </w:rPr>
          <w:delText>Pražskou vodohospodářskou společností a.s.</w:delText>
        </w:r>
        <w:r w:rsidRPr="0074501C" w:rsidDel="00D5293C">
          <w:rPr>
            <w:sz w:val="24"/>
            <w:szCs w:val="24"/>
          </w:rPr>
          <w:delText xml:space="preserve"> </w:delText>
        </w:r>
      </w:del>
    </w:p>
    <w:p w14:paraId="6C5F9BE4" w14:textId="7CBE2102" w:rsidR="00B10002" w:rsidRPr="0074501C" w:rsidDel="00D5293C" w:rsidRDefault="00B10002" w:rsidP="00D5293C">
      <w:pPr>
        <w:jc w:val="center"/>
        <w:rPr>
          <w:del w:id="70" w:author="Grzegorzová Kristýna" w:date="2022-01-21T13:10:00Z"/>
          <w:sz w:val="24"/>
          <w:szCs w:val="24"/>
        </w:rPr>
        <w:pPrChange w:id="71" w:author="Grzegorzová Kristýna" w:date="2022-01-21T13:10:00Z">
          <w:pPr>
            <w:spacing w:before="80" w:after="40"/>
            <w:ind w:left="340"/>
          </w:pPr>
        </w:pPrChange>
      </w:pPr>
      <w:del w:id="72" w:author="Grzegorzová Kristýna" w:date="2022-01-21T13:10:00Z">
        <w:r w:rsidRPr="0074501C" w:rsidDel="00D5293C">
          <w:rPr>
            <w:sz w:val="24"/>
            <w:szCs w:val="24"/>
          </w:rPr>
          <w:delText xml:space="preserve">se sídlem Praha 1, Staré Město, Žatecká 110/2, PSČ 110 00  </w:delText>
        </w:r>
      </w:del>
    </w:p>
    <w:p w14:paraId="2AEC76BC" w14:textId="5736FE1A" w:rsidR="00B10002" w:rsidRPr="0074501C" w:rsidDel="00D5293C" w:rsidRDefault="00B10002" w:rsidP="00D5293C">
      <w:pPr>
        <w:jc w:val="center"/>
        <w:rPr>
          <w:del w:id="73" w:author="Grzegorzová Kristýna" w:date="2022-01-21T13:10:00Z"/>
          <w:sz w:val="24"/>
          <w:szCs w:val="24"/>
        </w:rPr>
        <w:pPrChange w:id="74" w:author="Grzegorzová Kristýna" w:date="2022-01-21T13:10:00Z">
          <w:pPr>
            <w:ind w:left="340"/>
          </w:pPr>
        </w:pPrChange>
      </w:pPr>
      <w:del w:id="75" w:author="Grzegorzová Kristýna" w:date="2022-01-21T13:10:00Z">
        <w:r w:rsidRPr="0074501C" w:rsidDel="00D5293C">
          <w:rPr>
            <w:sz w:val="24"/>
            <w:szCs w:val="24"/>
          </w:rPr>
          <w:delText>IČ: 25656112</w:delText>
        </w:r>
      </w:del>
    </w:p>
    <w:p w14:paraId="4C93DC58" w14:textId="73BF1BFC" w:rsidR="00B10002" w:rsidRPr="0074501C" w:rsidDel="00D5293C" w:rsidRDefault="00B10002" w:rsidP="00D5293C">
      <w:pPr>
        <w:jc w:val="center"/>
        <w:rPr>
          <w:del w:id="76" w:author="Grzegorzová Kristýna" w:date="2022-01-21T13:10:00Z"/>
          <w:sz w:val="24"/>
          <w:szCs w:val="24"/>
        </w:rPr>
        <w:pPrChange w:id="77" w:author="Grzegorzová Kristýna" w:date="2022-01-21T13:10:00Z">
          <w:pPr>
            <w:ind w:left="340"/>
            <w:jc w:val="both"/>
          </w:pPr>
        </w:pPrChange>
      </w:pPr>
    </w:p>
    <w:p w14:paraId="5F78F1D6" w14:textId="2184ED23" w:rsidR="00B10002" w:rsidRPr="0074501C" w:rsidDel="00D5293C" w:rsidRDefault="00B10002" w:rsidP="00D5293C">
      <w:pPr>
        <w:jc w:val="center"/>
        <w:rPr>
          <w:del w:id="78" w:author="Grzegorzová Kristýna" w:date="2022-01-21T13:10:00Z"/>
          <w:sz w:val="24"/>
          <w:szCs w:val="24"/>
        </w:rPr>
        <w:pPrChange w:id="79" w:author="Grzegorzová Kristýna" w:date="2022-01-21T13:10:00Z">
          <w:pPr>
            <w:ind w:left="340"/>
            <w:jc w:val="both"/>
          </w:pPr>
        </w:pPrChange>
      </w:pPr>
      <w:del w:id="80" w:author="Grzegorzová Kristýna" w:date="2022-01-21T13:10:00Z">
        <w:r w:rsidRPr="0074501C" w:rsidDel="00D5293C">
          <w:rPr>
            <w:sz w:val="24"/>
            <w:szCs w:val="24"/>
          </w:rPr>
          <w:delText xml:space="preserve">zapsanou v obchodním rejstříku vedeném Městským soudem v Praze, oddíl B, vložka 5290, dne 1.4.1998 </w:delText>
        </w:r>
      </w:del>
    </w:p>
    <w:p w14:paraId="3DE27EBA" w14:textId="4CE3228B" w:rsidR="00B10002" w:rsidRPr="0074501C" w:rsidDel="00D5293C" w:rsidRDefault="00B10002" w:rsidP="00D5293C">
      <w:pPr>
        <w:jc w:val="center"/>
        <w:rPr>
          <w:del w:id="81" w:author="Grzegorzová Kristýna" w:date="2022-01-21T13:10:00Z"/>
          <w:sz w:val="24"/>
          <w:szCs w:val="24"/>
        </w:rPr>
        <w:pPrChange w:id="82" w:author="Grzegorzová Kristýna" w:date="2022-01-21T13:10:00Z">
          <w:pPr>
            <w:spacing w:before="120"/>
            <w:ind w:left="340"/>
          </w:pPr>
        </w:pPrChange>
      </w:pPr>
      <w:del w:id="83" w:author="Grzegorzová Kristýna" w:date="2022-01-21T13:10:00Z">
        <w:r w:rsidRPr="0074501C" w:rsidDel="00D5293C">
          <w:rPr>
            <w:sz w:val="24"/>
            <w:szCs w:val="24"/>
          </w:rPr>
          <w:delText xml:space="preserve">(dále jen </w:delText>
        </w:r>
        <w:r w:rsidRPr="0074501C" w:rsidDel="00D5293C">
          <w:rPr>
            <w:b/>
            <w:sz w:val="24"/>
            <w:szCs w:val="24"/>
          </w:rPr>
          <w:delText>oprávněná osoba</w:delText>
        </w:r>
        <w:r w:rsidRPr="0074501C" w:rsidDel="00D5293C">
          <w:rPr>
            <w:sz w:val="24"/>
            <w:szCs w:val="24"/>
          </w:rPr>
          <w:delText>)</w:delText>
        </w:r>
      </w:del>
    </w:p>
    <w:p w14:paraId="35247332" w14:textId="40B11200" w:rsidR="00B10002" w:rsidRPr="0074501C" w:rsidDel="00D5293C" w:rsidRDefault="00B10002" w:rsidP="00D5293C">
      <w:pPr>
        <w:jc w:val="center"/>
        <w:rPr>
          <w:del w:id="84" w:author="Grzegorzová Kristýna" w:date="2022-01-21T13:10:00Z"/>
          <w:sz w:val="24"/>
          <w:szCs w:val="24"/>
        </w:rPr>
        <w:pPrChange w:id="85" w:author="Grzegorzová Kristýna" w:date="2022-01-21T13:10:00Z">
          <w:pPr>
            <w:ind w:left="340"/>
            <w:jc w:val="both"/>
          </w:pPr>
        </w:pPrChange>
      </w:pPr>
    </w:p>
    <w:p w14:paraId="526425E5" w14:textId="640C6C3B" w:rsidR="00B10002" w:rsidRPr="0074501C" w:rsidDel="00D5293C" w:rsidRDefault="00B10002" w:rsidP="00D5293C">
      <w:pPr>
        <w:jc w:val="center"/>
        <w:rPr>
          <w:del w:id="86" w:author="Grzegorzová Kristýna" w:date="2022-01-21T13:10:00Z"/>
          <w:b/>
          <w:szCs w:val="24"/>
        </w:rPr>
        <w:pPrChange w:id="87" w:author="Grzegorzová Kristýna" w:date="2022-01-21T13:10:00Z">
          <w:pPr>
            <w:pStyle w:val="odstzkl"/>
            <w:spacing w:before="0"/>
            <w:jc w:val="center"/>
          </w:pPr>
        </w:pPrChange>
      </w:pPr>
    </w:p>
    <w:p w14:paraId="670EAF23" w14:textId="787BFF6F" w:rsidR="00B10002" w:rsidRPr="0074501C" w:rsidDel="00D5293C" w:rsidRDefault="00B10002" w:rsidP="00D5293C">
      <w:pPr>
        <w:jc w:val="center"/>
        <w:rPr>
          <w:del w:id="88" w:author="Grzegorzová Kristýna" w:date="2022-01-21T13:10:00Z"/>
          <w:szCs w:val="24"/>
        </w:rPr>
        <w:pPrChange w:id="89" w:author="Grzegorzová Kristýna" w:date="2022-01-21T13:10:00Z">
          <w:pPr>
            <w:pStyle w:val="odstzkl"/>
            <w:spacing w:before="0"/>
          </w:pPr>
        </w:pPrChange>
      </w:pPr>
      <w:del w:id="90" w:author="Grzegorzová Kristýna" w:date="2022-01-21T13:10:00Z">
        <w:r w:rsidRPr="0074501C" w:rsidDel="00D5293C">
          <w:rPr>
            <w:szCs w:val="24"/>
          </w:rPr>
          <w:delText>podle §  1257 a násl. zákona č.  89/2012 Sb., občanského zákoníku,  v návaznosti na ustanovení zákona č. 274/2001 Sb., o vodovodech a kanalizacích pro veřejnou potřebu a o změně některých zákonů, tuto</w:delText>
        </w:r>
      </w:del>
    </w:p>
    <w:p w14:paraId="3961AF9A" w14:textId="48033D82" w:rsidR="00B10002" w:rsidRPr="0074501C" w:rsidDel="00D5293C" w:rsidRDefault="00B10002" w:rsidP="00D5293C">
      <w:pPr>
        <w:jc w:val="center"/>
        <w:rPr>
          <w:del w:id="91" w:author="Grzegorzová Kristýna" w:date="2022-01-21T13:10:00Z"/>
          <w:szCs w:val="24"/>
        </w:rPr>
        <w:pPrChange w:id="92" w:author="Grzegorzová Kristýna" w:date="2022-01-21T13:10:00Z">
          <w:pPr>
            <w:pStyle w:val="odstzkl"/>
            <w:spacing w:before="0"/>
          </w:pPr>
        </w:pPrChange>
      </w:pPr>
    </w:p>
    <w:p w14:paraId="739A7145" w14:textId="0DEE898B" w:rsidR="00B10002" w:rsidRPr="00F87660" w:rsidDel="00D5293C" w:rsidRDefault="00B10002" w:rsidP="00D5293C">
      <w:pPr>
        <w:jc w:val="center"/>
        <w:rPr>
          <w:del w:id="93" w:author="Grzegorzová Kristýna" w:date="2022-01-21T13:10:00Z"/>
          <w:b/>
          <w:bCs/>
          <w:sz w:val="28"/>
          <w:szCs w:val="28"/>
        </w:rPr>
        <w:pPrChange w:id="94" w:author="Grzegorzová Kristýna" w:date="2022-01-21T13:10:00Z">
          <w:pPr>
            <w:pStyle w:val="Nadpis1"/>
            <w:jc w:val="center"/>
          </w:pPr>
        </w:pPrChange>
      </w:pPr>
      <w:del w:id="95" w:author="Grzegorzová Kristýna" w:date="2022-01-21T13:10:00Z">
        <w:r w:rsidRPr="00F87660" w:rsidDel="00D5293C">
          <w:rPr>
            <w:b/>
            <w:bCs/>
            <w:sz w:val="28"/>
            <w:szCs w:val="28"/>
          </w:rPr>
          <w:delText>s m l o u v u   o  z ř í z e n í   v ě c n é h o   b ř e m e n e :</w:delText>
        </w:r>
      </w:del>
    </w:p>
    <w:p w14:paraId="06F86B77" w14:textId="131F5E6F" w:rsidR="00B10002" w:rsidRPr="0074501C" w:rsidDel="00D5293C" w:rsidRDefault="00B10002" w:rsidP="00D5293C">
      <w:pPr>
        <w:jc w:val="center"/>
        <w:rPr>
          <w:del w:id="96" w:author="Grzegorzová Kristýna" w:date="2022-01-21T13:10:00Z"/>
          <w:sz w:val="24"/>
          <w:szCs w:val="24"/>
        </w:rPr>
        <w:pPrChange w:id="97" w:author="Grzegorzová Kristýna" w:date="2022-01-21T13:10:00Z">
          <w:pPr/>
        </w:pPrChange>
      </w:pPr>
    </w:p>
    <w:p w14:paraId="033F7067" w14:textId="35767FFF" w:rsidR="00B10002" w:rsidRPr="0074501C" w:rsidDel="00D5293C" w:rsidRDefault="00B10002" w:rsidP="00D5293C">
      <w:pPr>
        <w:jc w:val="center"/>
        <w:rPr>
          <w:del w:id="98" w:author="Grzegorzová Kristýna" w:date="2022-01-21T13:10:00Z"/>
          <w:b/>
          <w:sz w:val="24"/>
          <w:szCs w:val="24"/>
        </w:rPr>
        <w:pPrChange w:id="99" w:author="Grzegorzová Kristýna" w:date="2022-01-21T13:10:00Z">
          <w:pPr>
            <w:jc w:val="center"/>
          </w:pPr>
        </w:pPrChange>
      </w:pPr>
    </w:p>
    <w:p w14:paraId="33C7CD6D" w14:textId="479C43B5" w:rsidR="00B10002" w:rsidRPr="0074501C" w:rsidDel="00D5293C" w:rsidRDefault="00B10002" w:rsidP="00D5293C">
      <w:pPr>
        <w:jc w:val="center"/>
        <w:rPr>
          <w:del w:id="100" w:author="Grzegorzová Kristýna" w:date="2022-01-21T13:10:00Z"/>
          <w:b/>
          <w:sz w:val="24"/>
          <w:szCs w:val="24"/>
        </w:rPr>
        <w:pPrChange w:id="101" w:author="Grzegorzová Kristýna" w:date="2022-01-21T13:10:00Z">
          <w:pPr>
            <w:jc w:val="center"/>
          </w:pPr>
        </w:pPrChange>
      </w:pPr>
      <w:del w:id="102" w:author="Grzegorzová Kristýna" w:date="2022-01-21T13:10:00Z">
        <w:r w:rsidRPr="0074501C" w:rsidDel="00D5293C">
          <w:rPr>
            <w:b/>
            <w:sz w:val="24"/>
            <w:szCs w:val="24"/>
          </w:rPr>
          <w:delText>I.</w:delText>
        </w:r>
      </w:del>
    </w:p>
    <w:p w14:paraId="1320964F" w14:textId="50DE59F5" w:rsidR="00B10002" w:rsidRPr="0074501C" w:rsidDel="00D5293C" w:rsidRDefault="00B10002" w:rsidP="00D5293C">
      <w:pPr>
        <w:jc w:val="center"/>
        <w:rPr>
          <w:del w:id="103" w:author="Grzegorzová Kristýna" w:date="2022-01-21T13:10:00Z"/>
          <w:sz w:val="24"/>
          <w:szCs w:val="24"/>
        </w:rPr>
        <w:pPrChange w:id="104" w:author="Grzegorzová Kristýna" w:date="2022-01-21T13:10:00Z">
          <w:pPr>
            <w:jc w:val="center"/>
          </w:pPr>
        </w:pPrChange>
      </w:pPr>
    </w:p>
    <w:p w14:paraId="1745DB92" w14:textId="77DB0F92" w:rsidR="00B10002" w:rsidRPr="00C94131" w:rsidDel="00D5293C" w:rsidRDefault="00B10002" w:rsidP="00D5293C">
      <w:pPr>
        <w:jc w:val="center"/>
        <w:rPr>
          <w:del w:id="105" w:author="Grzegorzová Kristýna" w:date="2022-01-21T13:10:00Z"/>
          <w:szCs w:val="24"/>
        </w:rPr>
        <w:pPrChange w:id="106" w:author="Grzegorzová Kristýna" w:date="2022-01-21T13:10:00Z">
          <w:pPr>
            <w:pStyle w:val="zkl0"/>
          </w:pPr>
        </w:pPrChange>
      </w:pPr>
      <w:del w:id="107" w:author="Grzegorzová Kristýna" w:date="2022-01-21T13:10:00Z">
        <w:r w:rsidRPr="0074501C" w:rsidDel="00D5293C">
          <w:rPr>
            <w:szCs w:val="24"/>
          </w:rPr>
          <w:delText xml:space="preserve">Povinná osoba je </w:delText>
        </w:r>
        <w:r w:rsidRPr="00C94131" w:rsidDel="00D5293C">
          <w:rPr>
            <w:szCs w:val="24"/>
          </w:rPr>
          <w:delText xml:space="preserve">výlučným / podílovým vlastníkem pozemku/ků parc. č. </w:delText>
        </w:r>
        <w:r w:rsidRPr="00C94131" w:rsidDel="00D5293C">
          <w:rPr>
            <w:b/>
            <w:i/>
            <w:szCs w:val="24"/>
          </w:rPr>
          <w:delText>…………,</w:delText>
        </w:r>
        <w:r w:rsidRPr="00C94131" w:rsidDel="00D5293C">
          <w:rPr>
            <w:szCs w:val="24"/>
          </w:rPr>
          <w:delText xml:space="preserve"> obec </w:delText>
        </w:r>
        <w:r w:rsidRPr="00C94131" w:rsidDel="00D5293C">
          <w:rPr>
            <w:b/>
            <w:bCs/>
            <w:i/>
            <w:iCs/>
            <w:szCs w:val="24"/>
          </w:rPr>
          <w:delText>Praha</w:delText>
        </w:r>
        <w:r w:rsidRPr="00C94131" w:rsidDel="00D5293C">
          <w:rPr>
            <w:szCs w:val="24"/>
          </w:rPr>
          <w:delText xml:space="preserve">, zapsaného/ných u Katastrálního úřadu pro hlavní město Prahu, Katastrální pracoviště Praha, na listu vlastnictví číslo </w:delText>
        </w:r>
        <w:r w:rsidRPr="00C94131" w:rsidDel="00D5293C">
          <w:rPr>
            <w:bCs/>
            <w:iCs/>
            <w:szCs w:val="24"/>
          </w:rPr>
          <w:delText xml:space="preserve">………………. </w:delText>
        </w:r>
        <w:r w:rsidRPr="00C94131" w:rsidDel="00D5293C">
          <w:rPr>
            <w:szCs w:val="24"/>
          </w:rPr>
          <w:delText xml:space="preserve">, pro katastrální území </w:delText>
        </w:r>
        <w:r w:rsidRPr="00C94131" w:rsidDel="00D5293C">
          <w:rPr>
            <w:b/>
            <w:i/>
            <w:szCs w:val="24"/>
          </w:rPr>
          <w:delText>………………….</w:delText>
        </w:r>
        <w:r w:rsidRPr="00C94131" w:rsidDel="00D5293C">
          <w:rPr>
            <w:szCs w:val="24"/>
          </w:rPr>
          <w:delText xml:space="preserve">  (dále jen </w:delText>
        </w:r>
        <w:r w:rsidRPr="00C94131" w:rsidDel="00D5293C">
          <w:rPr>
            <w:b/>
            <w:bCs/>
            <w:szCs w:val="24"/>
          </w:rPr>
          <w:delText xml:space="preserve"> služebný/é pozemek/ky</w:delText>
        </w:r>
        <w:r w:rsidRPr="00C94131" w:rsidDel="00D5293C">
          <w:rPr>
            <w:szCs w:val="24"/>
          </w:rPr>
          <w:delText>).</w:delText>
        </w:r>
      </w:del>
    </w:p>
    <w:p w14:paraId="6E053126" w14:textId="2850F642" w:rsidR="00B10002" w:rsidRPr="00C94131" w:rsidDel="00D5293C" w:rsidRDefault="00B10002" w:rsidP="00D5293C">
      <w:pPr>
        <w:jc w:val="center"/>
        <w:rPr>
          <w:del w:id="108" w:author="Grzegorzová Kristýna" w:date="2022-01-21T13:10:00Z"/>
          <w:b/>
          <w:szCs w:val="24"/>
        </w:rPr>
        <w:pPrChange w:id="109" w:author="Grzegorzová Kristýna" w:date="2022-01-21T13:10:00Z">
          <w:pPr>
            <w:pStyle w:val="odstzkl"/>
            <w:spacing w:before="0" w:line="264" w:lineRule="auto"/>
            <w:jc w:val="center"/>
          </w:pPr>
        </w:pPrChange>
      </w:pPr>
      <w:del w:id="110" w:author="Grzegorzová Kristýna" w:date="2022-01-21T13:10:00Z">
        <w:r w:rsidRPr="00C94131" w:rsidDel="00D5293C">
          <w:rPr>
            <w:b/>
            <w:szCs w:val="24"/>
          </w:rPr>
          <w:delText>II.</w:delText>
        </w:r>
      </w:del>
    </w:p>
    <w:p w14:paraId="583B7916" w14:textId="45040603" w:rsidR="00B10002" w:rsidRPr="00C94131" w:rsidDel="00D5293C" w:rsidRDefault="00B10002" w:rsidP="00D5293C">
      <w:pPr>
        <w:jc w:val="center"/>
        <w:rPr>
          <w:del w:id="111" w:author="Grzegorzová Kristýna" w:date="2022-01-21T13:10:00Z"/>
          <w:b/>
          <w:szCs w:val="24"/>
        </w:rPr>
        <w:pPrChange w:id="112" w:author="Grzegorzová Kristýna" w:date="2022-01-21T13:10:00Z">
          <w:pPr>
            <w:pStyle w:val="odstzkl"/>
            <w:spacing w:before="0" w:line="264" w:lineRule="auto"/>
            <w:jc w:val="center"/>
          </w:pPr>
        </w:pPrChange>
      </w:pPr>
    </w:p>
    <w:p w14:paraId="7CA12B9D" w14:textId="162E2371" w:rsidR="00B10002" w:rsidRPr="00C94131" w:rsidDel="00D5293C" w:rsidRDefault="00B10002" w:rsidP="00D5293C">
      <w:pPr>
        <w:jc w:val="center"/>
        <w:rPr>
          <w:del w:id="113" w:author="Grzegorzová Kristýna" w:date="2022-01-21T13:10:00Z"/>
          <w:b/>
          <w:bCs/>
          <w:sz w:val="24"/>
          <w:szCs w:val="24"/>
        </w:rPr>
        <w:pPrChange w:id="114" w:author="Grzegorzová Kristýna" w:date="2022-01-21T13:10:00Z">
          <w:pPr>
            <w:pStyle w:val="Nadpis3"/>
            <w:spacing w:line="264" w:lineRule="auto"/>
            <w:jc w:val="both"/>
          </w:pPr>
        </w:pPrChange>
      </w:pPr>
      <w:del w:id="115" w:author="Grzegorzová Kristýna" w:date="2022-01-21T13:10:00Z">
        <w:r w:rsidRPr="00C94131" w:rsidDel="00D5293C">
          <w:rPr>
            <w:sz w:val="24"/>
            <w:szCs w:val="24"/>
          </w:rPr>
          <w:delText xml:space="preserve">       </w:delText>
        </w:r>
        <w:r w:rsidRPr="00C94131" w:rsidDel="00D5293C">
          <w:rPr>
            <w:bCs/>
            <w:sz w:val="24"/>
            <w:szCs w:val="24"/>
          </w:rPr>
          <w:delText xml:space="preserve">Oprávněná osoba je/bude vlastníkem </w:delText>
        </w:r>
        <w:r w:rsidRPr="00C94131" w:rsidDel="00D5293C">
          <w:rPr>
            <w:i/>
            <w:sz w:val="24"/>
            <w:szCs w:val="24"/>
          </w:rPr>
          <w:delText>kanalizační stoky pro veřejnou potřebu DN…./ vodovodního řadu pro veřejnou potřebu DN….</w:delText>
        </w:r>
        <w:r w:rsidRPr="00C94131" w:rsidDel="00D5293C">
          <w:rPr>
            <w:sz w:val="24"/>
            <w:szCs w:val="24"/>
          </w:rPr>
          <w:delText>,</w:delText>
        </w:r>
        <w:r w:rsidRPr="00C94131" w:rsidDel="00D5293C">
          <w:rPr>
            <w:bCs/>
            <w:sz w:val="24"/>
            <w:szCs w:val="24"/>
          </w:rPr>
          <w:delText xml:space="preserve"> umístěné/ného/ných mimo jiné na  služebném/ných pozemku/cích (dále jen vodní dílo). Toto vodní dílo bylo vybudováno v rámci stavby:………………………………. v souladu se stavebním povolením č. j. .......................... ze dne ................. . Kolaudační souhlas / rozhodnutí k užívání stavby byl(o) vydán(o) dne………pod č. j. ..........</w:delText>
        </w:r>
      </w:del>
    </w:p>
    <w:p w14:paraId="4CA986C5" w14:textId="0312672B" w:rsidR="00B10002" w:rsidRPr="00C94131" w:rsidDel="00D5293C" w:rsidRDefault="00B10002" w:rsidP="00D5293C">
      <w:pPr>
        <w:jc w:val="center"/>
        <w:rPr>
          <w:del w:id="116" w:author="Grzegorzová Kristýna" w:date="2022-01-21T13:10:00Z"/>
          <w:sz w:val="24"/>
          <w:szCs w:val="24"/>
        </w:rPr>
        <w:pPrChange w:id="117" w:author="Grzegorzová Kristýna" w:date="2022-01-21T13:10:00Z">
          <w:pPr/>
        </w:pPrChange>
      </w:pPr>
    </w:p>
    <w:p w14:paraId="1EA416EC" w14:textId="201DCAFA" w:rsidR="00B10002" w:rsidRPr="00C94131" w:rsidDel="00D5293C" w:rsidRDefault="00B10002" w:rsidP="00D5293C">
      <w:pPr>
        <w:jc w:val="center"/>
        <w:rPr>
          <w:del w:id="118" w:author="Grzegorzová Kristýna" w:date="2022-01-21T13:10:00Z"/>
          <w:bCs/>
          <w:sz w:val="24"/>
          <w:szCs w:val="24"/>
        </w:rPr>
        <w:pPrChange w:id="119" w:author="Grzegorzová Kristýna" w:date="2022-01-21T13:10:00Z">
          <w:pPr>
            <w:pStyle w:val="Nadpis3"/>
          </w:pPr>
        </w:pPrChange>
      </w:pPr>
      <w:del w:id="120" w:author="Grzegorzová Kristýna" w:date="2022-01-21T13:10:00Z">
        <w:r w:rsidRPr="00C94131" w:rsidDel="00D5293C">
          <w:rPr>
            <w:bCs/>
            <w:sz w:val="24"/>
            <w:szCs w:val="24"/>
          </w:rPr>
          <w:delText>III.</w:delText>
        </w:r>
      </w:del>
    </w:p>
    <w:p w14:paraId="18103008" w14:textId="32008F25" w:rsidR="00B10002" w:rsidRPr="00C94131" w:rsidDel="00D5293C" w:rsidRDefault="00B10002" w:rsidP="00D5293C">
      <w:pPr>
        <w:jc w:val="center"/>
        <w:rPr>
          <w:del w:id="121" w:author="Grzegorzová Kristýna" w:date="2022-01-21T13:10:00Z"/>
          <w:sz w:val="24"/>
          <w:szCs w:val="24"/>
        </w:rPr>
        <w:pPrChange w:id="122" w:author="Grzegorzová Kristýna" w:date="2022-01-21T13:10:00Z">
          <w:pPr/>
        </w:pPrChange>
      </w:pPr>
    </w:p>
    <w:p w14:paraId="400F63A5" w14:textId="75BB95E1" w:rsidR="00B10002" w:rsidRPr="00C94131" w:rsidDel="00D5293C" w:rsidRDefault="00B10002" w:rsidP="00D5293C">
      <w:pPr>
        <w:jc w:val="center"/>
        <w:rPr>
          <w:del w:id="123" w:author="Grzegorzová Kristýna" w:date="2022-01-21T13:10:00Z"/>
          <w:szCs w:val="24"/>
        </w:rPr>
        <w:pPrChange w:id="124" w:author="Grzegorzová Kristýna" w:date="2022-01-21T13:10:00Z">
          <w:pPr>
            <w:pStyle w:val="zkl0"/>
            <w:numPr>
              <w:numId w:val="21"/>
            </w:numPr>
            <w:ind w:left="426" w:hanging="426"/>
          </w:pPr>
        </w:pPrChange>
      </w:pPr>
      <w:del w:id="125" w:author="Grzegorzová Kristýna" w:date="2022-01-21T13:10:00Z">
        <w:r w:rsidRPr="00C94131" w:rsidDel="00D5293C">
          <w:rPr>
            <w:szCs w:val="24"/>
          </w:rPr>
          <w:delText xml:space="preserve">Povinná osoba zřizuje touto smlouvou ve prospěch oprávněné osoby ke služebnému/ným pozemku/kům věcné břemeno, a to služebnost inženýrské sítě (dále jen </w:delText>
        </w:r>
        <w:r w:rsidRPr="00C94131" w:rsidDel="00D5293C">
          <w:rPr>
            <w:b/>
            <w:szCs w:val="24"/>
          </w:rPr>
          <w:delText>služebnost)</w:delText>
        </w:r>
        <w:r w:rsidRPr="00C94131" w:rsidDel="00D5293C">
          <w:rPr>
            <w:szCs w:val="24"/>
          </w:rPr>
          <w:delText xml:space="preserve">,  jejímž obsahem je  povinnost povinné osoby: </w:delText>
        </w:r>
      </w:del>
    </w:p>
    <w:p w14:paraId="296E8862" w14:textId="62C7E150" w:rsidR="00B10002" w:rsidRPr="00C94131" w:rsidDel="00D5293C" w:rsidRDefault="00B10002" w:rsidP="00D5293C">
      <w:pPr>
        <w:jc w:val="center"/>
        <w:rPr>
          <w:del w:id="126" w:author="Grzegorzová Kristýna" w:date="2022-01-21T13:10:00Z"/>
          <w:sz w:val="24"/>
          <w:szCs w:val="24"/>
        </w:rPr>
        <w:pPrChange w:id="127" w:author="Grzegorzová Kristýna" w:date="2022-01-21T13:10:00Z">
          <w:pPr>
            <w:numPr>
              <w:numId w:val="22"/>
            </w:numPr>
            <w:tabs>
              <w:tab w:val="num" w:pos="360"/>
            </w:tabs>
            <w:spacing w:line="264" w:lineRule="auto"/>
            <w:ind w:left="360" w:hanging="360"/>
            <w:jc w:val="both"/>
          </w:pPr>
        </w:pPrChange>
      </w:pPr>
      <w:del w:id="128" w:author="Grzegorzová Kristýna" w:date="2022-01-21T13:10:00Z">
        <w:r w:rsidRPr="00C94131" w:rsidDel="00D5293C">
          <w:rPr>
            <w:sz w:val="24"/>
            <w:szCs w:val="24"/>
          </w:rPr>
          <w:delText>strpět na  služebném/ných</w:delText>
        </w:r>
        <w:r w:rsidRPr="00C94131" w:rsidDel="00D5293C">
          <w:rPr>
            <w:color w:val="3366FF"/>
            <w:sz w:val="24"/>
            <w:szCs w:val="24"/>
          </w:rPr>
          <w:delText xml:space="preserve"> </w:delText>
        </w:r>
        <w:r w:rsidRPr="00C94131" w:rsidDel="00D5293C">
          <w:rPr>
            <w:sz w:val="24"/>
            <w:szCs w:val="24"/>
          </w:rPr>
          <w:delText>pozemku/cích umístění vodního díla specifikovaného v článku II. této smlouvy,</w:delText>
        </w:r>
      </w:del>
    </w:p>
    <w:p w14:paraId="1072F078" w14:textId="3BE68DDE" w:rsidR="00B10002" w:rsidRPr="00C94131" w:rsidDel="00D5293C" w:rsidRDefault="00B10002" w:rsidP="00D5293C">
      <w:pPr>
        <w:jc w:val="center"/>
        <w:rPr>
          <w:del w:id="129" w:author="Grzegorzová Kristýna" w:date="2022-01-21T13:10:00Z"/>
          <w:sz w:val="24"/>
          <w:szCs w:val="24"/>
        </w:rPr>
        <w:pPrChange w:id="130" w:author="Grzegorzová Kristýna" w:date="2022-01-21T13:10:00Z">
          <w:pPr>
            <w:numPr>
              <w:numId w:val="23"/>
            </w:numPr>
            <w:tabs>
              <w:tab w:val="num" w:pos="360"/>
            </w:tabs>
            <w:spacing w:line="264" w:lineRule="auto"/>
            <w:ind w:left="360" w:hanging="360"/>
            <w:jc w:val="both"/>
          </w:pPr>
        </w:pPrChange>
      </w:pPr>
      <w:del w:id="131" w:author="Grzegorzová Kristýna" w:date="2022-01-21T13:10:00Z">
        <w:r w:rsidRPr="00C94131" w:rsidDel="00D5293C">
          <w:rPr>
            <w:sz w:val="24"/>
            <w:szCs w:val="24"/>
          </w:rPr>
          <w:delText>strpět vstup a vjezd oprávněné osoby  po předchozím oznámení na  služebný/é pozemek/ky za účelem  kontroly, údržby, provozování, oprav</w:delText>
        </w:r>
        <w:r w:rsidRPr="00C94131" w:rsidDel="00D5293C">
          <w:rPr>
            <w:color w:val="FF0000"/>
            <w:sz w:val="24"/>
            <w:szCs w:val="24"/>
          </w:rPr>
          <w:delText xml:space="preserve"> </w:delText>
        </w:r>
        <w:r w:rsidRPr="00C94131" w:rsidDel="00D5293C">
          <w:rPr>
            <w:sz w:val="24"/>
            <w:szCs w:val="24"/>
          </w:rPr>
          <w:delText>a  staveních úprav vodního díla,</w:delText>
        </w:r>
      </w:del>
    </w:p>
    <w:p w14:paraId="247FEF68" w14:textId="7637695B" w:rsidR="00B10002" w:rsidRPr="00C94131" w:rsidDel="00D5293C" w:rsidRDefault="00B10002" w:rsidP="00D5293C">
      <w:pPr>
        <w:jc w:val="center"/>
        <w:rPr>
          <w:del w:id="132" w:author="Grzegorzová Kristýna" w:date="2022-01-21T13:10:00Z"/>
          <w:szCs w:val="24"/>
        </w:rPr>
        <w:pPrChange w:id="133" w:author="Grzegorzová Kristýna" w:date="2022-01-21T13:10:00Z">
          <w:pPr>
            <w:pStyle w:val="odstzkl"/>
            <w:numPr>
              <w:numId w:val="24"/>
            </w:numPr>
            <w:tabs>
              <w:tab w:val="num" w:pos="360"/>
            </w:tabs>
            <w:spacing w:before="0" w:line="264" w:lineRule="auto"/>
            <w:ind w:left="360" w:hanging="360"/>
          </w:pPr>
        </w:pPrChange>
      </w:pPr>
      <w:del w:id="134" w:author="Grzegorzová Kristýna" w:date="2022-01-21T13:10:00Z">
        <w:r w:rsidRPr="00C94131" w:rsidDel="00D5293C">
          <w:rPr>
            <w:szCs w:val="24"/>
          </w:rPr>
          <w:delText>v případě havárie na vodním díle strpět vstup a vjezd oprávněné osoby na služebný/né pozemek/ky i bez předchozího oznámení,</w:delText>
        </w:r>
      </w:del>
      <w:customXmlDelRangeStart w:id="135" w:author="Grzegorzová Kristýna" w:date="2022-01-21T13:10:00Z"/>
      <w:sdt>
        <w:sdtPr>
          <w:rPr>
            <w:szCs w:val="24"/>
          </w:rPr>
          <w:id w:val="-1682423773"/>
          <w:docPartObj>
            <w:docPartGallery w:val="Watermarks"/>
          </w:docPartObj>
        </w:sdtPr>
        <w:sdtEndPr/>
        <w:sdtContent>
          <w:customXmlDelRangeEnd w:id="135"/>
          <w:del w:id="136" w:author="Grzegorzová Kristýna" w:date="2022-01-21T13:10:00Z">
            <w:r w:rsidR="00240C7B" w:rsidRPr="00C94131" w:rsidDel="00D5293C">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del>
          <w:customXmlDelRangeStart w:id="137" w:author="Grzegorzová Kristýna" w:date="2022-01-21T13:10:00Z"/>
        </w:sdtContent>
      </w:sdt>
      <w:customXmlDelRangeEnd w:id="137"/>
    </w:p>
    <w:p w14:paraId="5B102B04" w14:textId="650A1011" w:rsidR="00B10002" w:rsidRPr="00C94131" w:rsidDel="00D5293C" w:rsidRDefault="00B10002" w:rsidP="00D5293C">
      <w:pPr>
        <w:jc w:val="center"/>
        <w:rPr>
          <w:del w:id="138" w:author="Grzegorzová Kristýna" w:date="2022-01-21T13:10:00Z"/>
          <w:sz w:val="24"/>
          <w:szCs w:val="24"/>
        </w:rPr>
        <w:pPrChange w:id="139" w:author="Grzegorzová Kristýna" w:date="2022-01-21T13:10:00Z">
          <w:pPr>
            <w:numPr>
              <w:numId w:val="24"/>
            </w:numPr>
            <w:tabs>
              <w:tab w:val="num" w:pos="360"/>
            </w:tabs>
            <w:spacing w:after="120"/>
            <w:ind w:left="360" w:hanging="360"/>
            <w:jc w:val="both"/>
          </w:pPr>
        </w:pPrChange>
      </w:pPr>
      <w:del w:id="140" w:author="Grzegorzová Kristýna" w:date="2022-01-21T13:10:00Z">
        <w:r w:rsidRPr="00C94131" w:rsidDel="00D5293C">
          <w:rPr>
            <w:sz w:val="24"/>
            <w:szCs w:val="24"/>
          </w:rPr>
          <w:delTex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delText>
        </w:r>
      </w:del>
    </w:p>
    <w:p w14:paraId="164F282D" w14:textId="6CFB780D" w:rsidR="00B10002" w:rsidRPr="00C94131" w:rsidDel="00D5293C" w:rsidRDefault="00B10002" w:rsidP="00D5293C">
      <w:pPr>
        <w:jc w:val="center"/>
        <w:rPr>
          <w:del w:id="141" w:author="Grzegorzová Kristýna" w:date="2022-01-21T13:10:00Z"/>
          <w:sz w:val="24"/>
          <w:szCs w:val="24"/>
        </w:rPr>
        <w:pPrChange w:id="142" w:author="Grzegorzová Kristýna" w:date="2022-01-21T13:10:00Z">
          <w:pPr>
            <w:numPr>
              <w:numId w:val="23"/>
            </w:numPr>
            <w:tabs>
              <w:tab w:val="num" w:pos="360"/>
            </w:tabs>
            <w:spacing w:line="264" w:lineRule="auto"/>
            <w:ind w:left="357" w:hanging="357"/>
            <w:jc w:val="both"/>
          </w:pPr>
        </w:pPrChange>
      </w:pPr>
      <w:del w:id="143" w:author="Grzegorzová Kristýna" w:date="2022-01-21T13:10:00Z">
        <w:r w:rsidRPr="00C94131" w:rsidDel="00D5293C">
          <w:rPr>
            <w:sz w:val="24"/>
            <w:szCs w:val="24"/>
          </w:rPr>
          <w:delText>nevysazovat na služebném/ných pozemku/cích v místech  uložení vodního díla a v jeho ochranném pásmu v rozsahu dle přiloženého geometrického plánu  trvalé porosty.</w:delText>
        </w:r>
      </w:del>
    </w:p>
    <w:p w14:paraId="75C4F327" w14:textId="323CD040" w:rsidR="00B10002" w:rsidRPr="00C94131" w:rsidDel="00D5293C" w:rsidRDefault="00B10002" w:rsidP="00D5293C">
      <w:pPr>
        <w:jc w:val="center"/>
        <w:rPr>
          <w:del w:id="144" w:author="Grzegorzová Kristýna" w:date="2022-01-21T13:10:00Z"/>
          <w:iCs/>
          <w:szCs w:val="24"/>
        </w:rPr>
        <w:pPrChange w:id="145" w:author="Grzegorzová Kristýna" w:date="2022-01-21T13:10:00Z">
          <w:pPr>
            <w:pStyle w:val="odstzkl"/>
            <w:numPr>
              <w:numId w:val="25"/>
            </w:numPr>
            <w:spacing w:before="120" w:line="264" w:lineRule="auto"/>
            <w:ind w:left="284" w:hanging="284"/>
          </w:pPr>
        </w:pPrChange>
      </w:pPr>
      <w:del w:id="146" w:author="Grzegorzová Kristýna" w:date="2022-01-21T13:10:00Z">
        <w:r w:rsidRPr="00C94131" w:rsidDel="00D5293C">
          <w:rPr>
            <w:iCs/>
            <w:szCs w:val="24"/>
          </w:rPr>
          <w:delText>Oprávněná osoba bude vykonávat práva a povinnosti odpovídající zřizované služebnosti  tak, aby  co  nejméně  omezovala povinnou osobu a další oprávněné uživatele služebného/ných pozemku/ků. Po skončení prací uvede služebný/é pozemek/ky na své náklady do předchozího stavu, pokud se s povinnou osobou nedohodne jinak.</w:delText>
        </w:r>
      </w:del>
    </w:p>
    <w:p w14:paraId="1FB110D6" w14:textId="4C38D8F4" w:rsidR="00B10002" w:rsidRPr="00C94131" w:rsidDel="00D5293C" w:rsidRDefault="00B10002" w:rsidP="00D5293C">
      <w:pPr>
        <w:jc w:val="center"/>
        <w:rPr>
          <w:del w:id="147" w:author="Grzegorzová Kristýna" w:date="2022-01-21T13:10:00Z"/>
          <w:bCs/>
          <w:szCs w:val="24"/>
        </w:rPr>
        <w:pPrChange w:id="148" w:author="Grzegorzová Kristýna" w:date="2022-01-21T13:10:00Z">
          <w:pPr>
            <w:pStyle w:val="Zkladntext3"/>
            <w:numPr>
              <w:numId w:val="25"/>
            </w:numPr>
            <w:spacing w:line="264" w:lineRule="auto"/>
            <w:ind w:left="284" w:hanging="284"/>
          </w:pPr>
        </w:pPrChange>
      </w:pPr>
      <w:del w:id="149" w:author="Grzegorzová Kristýna" w:date="2022-01-21T13:10:00Z">
        <w:r w:rsidRPr="00C94131" w:rsidDel="00D5293C">
          <w:rPr>
            <w:bCs/>
            <w:szCs w:val="24"/>
          </w:rPr>
          <w:delText xml:space="preserve">Povinná osoba souhlasí s tím, že oprávněná osoba bude práva a povinnosti ze zřizované služebnosti vykonávat prostřednictvím pověřeného správce  a  provozovatele.  </w:delText>
        </w:r>
      </w:del>
    </w:p>
    <w:p w14:paraId="66DFAA58" w14:textId="3BE7DD29" w:rsidR="00B10002" w:rsidRPr="00C94131" w:rsidDel="00D5293C" w:rsidRDefault="00B10002" w:rsidP="00D5293C">
      <w:pPr>
        <w:jc w:val="center"/>
        <w:rPr>
          <w:del w:id="150" w:author="Grzegorzová Kristýna" w:date="2022-01-21T13:10:00Z"/>
          <w:bCs/>
          <w:sz w:val="24"/>
          <w:szCs w:val="24"/>
        </w:rPr>
        <w:pPrChange w:id="151" w:author="Grzegorzová Kristýna" w:date="2022-01-21T13:10:00Z">
          <w:pPr>
            <w:spacing w:line="264" w:lineRule="auto"/>
            <w:jc w:val="both"/>
          </w:pPr>
        </w:pPrChange>
      </w:pPr>
    </w:p>
    <w:p w14:paraId="2D96F28C" w14:textId="491C438A" w:rsidR="00B10002" w:rsidRPr="00C94131" w:rsidDel="00D5293C" w:rsidRDefault="00B10002" w:rsidP="00D5293C">
      <w:pPr>
        <w:jc w:val="center"/>
        <w:rPr>
          <w:del w:id="152" w:author="Grzegorzová Kristýna" w:date="2022-01-21T13:10:00Z"/>
          <w:sz w:val="24"/>
          <w:szCs w:val="24"/>
        </w:rPr>
        <w:pPrChange w:id="153" w:author="Grzegorzová Kristýna" w:date="2022-01-21T13:10:00Z">
          <w:pPr>
            <w:ind w:firstLine="709"/>
            <w:jc w:val="both"/>
          </w:pPr>
        </w:pPrChange>
      </w:pPr>
    </w:p>
    <w:p w14:paraId="12E3B303" w14:textId="5C57D036" w:rsidR="00B10002" w:rsidRPr="00C94131" w:rsidDel="00D5293C" w:rsidRDefault="00B10002" w:rsidP="00D5293C">
      <w:pPr>
        <w:jc w:val="center"/>
        <w:rPr>
          <w:del w:id="154" w:author="Grzegorzová Kristýna" w:date="2022-01-21T13:10:00Z"/>
          <w:sz w:val="24"/>
          <w:szCs w:val="24"/>
        </w:rPr>
        <w:pPrChange w:id="155" w:author="Grzegorzová Kristýna" w:date="2022-01-21T13:10:00Z">
          <w:pPr>
            <w:ind w:firstLine="709"/>
            <w:jc w:val="both"/>
          </w:pPr>
        </w:pPrChange>
      </w:pPr>
    </w:p>
    <w:p w14:paraId="44573EE0" w14:textId="1307F6EC" w:rsidR="00B10002" w:rsidRPr="00C94131" w:rsidDel="00D5293C" w:rsidRDefault="00B10002" w:rsidP="00D5293C">
      <w:pPr>
        <w:jc w:val="center"/>
        <w:rPr>
          <w:del w:id="156" w:author="Grzegorzová Kristýna" w:date="2022-01-21T13:10:00Z"/>
          <w:b/>
          <w:szCs w:val="24"/>
        </w:rPr>
        <w:pPrChange w:id="157" w:author="Grzegorzová Kristýna" w:date="2022-01-21T13:10:00Z">
          <w:pPr>
            <w:pStyle w:val="odstzkl"/>
            <w:spacing w:before="0"/>
            <w:jc w:val="center"/>
          </w:pPr>
        </w:pPrChange>
      </w:pPr>
      <w:del w:id="158" w:author="Grzegorzová Kristýna" w:date="2022-01-21T13:10:00Z">
        <w:r w:rsidRPr="00C94131" w:rsidDel="00D5293C">
          <w:rPr>
            <w:b/>
            <w:szCs w:val="24"/>
          </w:rPr>
          <w:delText>IV.</w:delText>
        </w:r>
      </w:del>
    </w:p>
    <w:p w14:paraId="6213E779" w14:textId="33986685" w:rsidR="00B10002" w:rsidRPr="00C94131" w:rsidDel="00D5293C" w:rsidRDefault="00B10002" w:rsidP="00D5293C">
      <w:pPr>
        <w:jc w:val="center"/>
        <w:rPr>
          <w:del w:id="159" w:author="Grzegorzová Kristýna" w:date="2022-01-21T13:10:00Z"/>
          <w:b/>
          <w:szCs w:val="24"/>
        </w:rPr>
        <w:pPrChange w:id="160" w:author="Grzegorzová Kristýna" w:date="2022-01-21T13:10:00Z">
          <w:pPr>
            <w:pStyle w:val="odstzkl"/>
            <w:spacing w:before="0"/>
            <w:jc w:val="center"/>
          </w:pPr>
        </w:pPrChange>
      </w:pPr>
    </w:p>
    <w:p w14:paraId="30A3ED77" w14:textId="21F74036" w:rsidR="00B10002" w:rsidRPr="00C94131" w:rsidDel="00D5293C" w:rsidRDefault="00B10002" w:rsidP="00D5293C">
      <w:pPr>
        <w:jc w:val="center"/>
        <w:rPr>
          <w:del w:id="161" w:author="Grzegorzová Kristýna" w:date="2022-01-21T13:10:00Z"/>
          <w:szCs w:val="24"/>
        </w:rPr>
        <w:pPrChange w:id="162" w:author="Grzegorzová Kristýna" w:date="2022-01-21T13:10:00Z">
          <w:pPr>
            <w:pStyle w:val="zkl0"/>
            <w:spacing w:after="120"/>
            <w:ind w:firstLine="0"/>
          </w:pPr>
        </w:pPrChange>
      </w:pPr>
      <w:del w:id="163" w:author="Grzegorzová Kristýna" w:date="2022-01-21T13:10:00Z">
        <w:r w:rsidRPr="00C94131" w:rsidDel="00D5293C">
          <w:rPr>
            <w:szCs w:val="24"/>
          </w:rPr>
          <w:delText>Služebnost se zřizuje bezplatně na dobu neurčitou.</w:delText>
        </w:r>
      </w:del>
    </w:p>
    <w:p w14:paraId="1BD9C646" w14:textId="25671CEE" w:rsidR="00B10002" w:rsidRPr="00C94131" w:rsidDel="00D5293C" w:rsidRDefault="00B10002" w:rsidP="00D5293C">
      <w:pPr>
        <w:jc w:val="center"/>
        <w:rPr>
          <w:del w:id="164" w:author="Grzegorzová Kristýna" w:date="2022-01-21T13:10:00Z"/>
          <w:szCs w:val="24"/>
        </w:rPr>
        <w:pPrChange w:id="165" w:author="Grzegorzová Kristýna" w:date="2022-01-21T13:10:00Z">
          <w:pPr>
            <w:pStyle w:val="zkl0"/>
            <w:ind w:firstLine="0"/>
          </w:pPr>
        </w:pPrChange>
      </w:pPr>
    </w:p>
    <w:p w14:paraId="0C982F51" w14:textId="7FCD8A9C" w:rsidR="00B10002" w:rsidRPr="00C94131" w:rsidDel="00D5293C" w:rsidRDefault="00B10002" w:rsidP="00D5293C">
      <w:pPr>
        <w:jc w:val="center"/>
        <w:rPr>
          <w:del w:id="166" w:author="Grzegorzová Kristýna" w:date="2022-01-21T13:10:00Z"/>
          <w:b/>
          <w:szCs w:val="24"/>
        </w:rPr>
        <w:pPrChange w:id="167" w:author="Grzegorzová Kristýna" w:date="2022-01-21T13:10:00Z">
          <w:pPr>
            <w:pStyle w:val="odstzkl"/>
            <w:spacing w:before="0"/>
            <w:jc w:val="center"/>
          </w:pPr>
        </w:pPrChange>
      </w:pPr>
    </w:p>
    <w:p w14:paraId="455BFFA1" w14:textId="6795C366" w:rsidR="00B10002" w:rsidRPr="00C94131" w:rsidDel="00D5293C" w:rsidRDefault="00B10002" w:rsidP="00D5293C">
      <w:pPr>
        <w:jc w:val="center"/>
        <w:rPr>
          <w:del w:id="168" w:author="Grzegorzová Kristýna" w:date="2022-01-21T13:10:00Z"/>
          <w:b/>
          <w:szCs w:val="24"/>
        </w:rPr>
        <w:pPrChange w:id="169" w:author="Grzegorzová Kristýna" w:date="2022-01-21T13:10:00Z">
          <w:pPr>
            <w:pStyle w:val="odstzkl"/>
            <w:spacing w:before="0"/>
            <w:jc w:val="center"/>
          </w:pPr>
        </w:pPrChange>
      </w:pPr>
      <w:del w:id="170" w:author="Grzegorzová Kristýna" w:date="2022-01-21T13:10:00Z">
        <w:r w:rsidRPr="00C94131" w:rsidDel="00D5293C">
          <w:rPr>
            <w:b/>
            <w:szCs w:val="24"/>
          </w:rPr>
          <w:delText>V.</w:delText>
        </w:r>
      </w:del>
    </w:p>
    <w:p w14:paraId="756AAF15" w14:textId="77761EFB" w:rsidR="00B10002" w:rsidRPr="00C94131" w:rsidDel="00D5293C" w:rsidRDefault="00B10002" w:rsidP="00D5293C">
      <w:pPr>
        <w:jc w:val="center"/>
        <w:rPr>
          <w:del w:id="171" w:author="Grzegorzová Kristýna" w:date="2022-01-21T13:10:00Z"/>
          <w:b/>
          <w:szCs w:val="24"/>
        </w:rPr>
        <w:pPrChange w:id="172" w:author="Grzegorzová Kristýna" w:date="2022-01-21T13:10:00Z">
          <w:pPr>
            <w:pStyle w:val="odstzkl"/>
            <w:spacing w:before="0"/>
            <w:jc w:val="center"/>
          </w:pPr>
        </w:pPrChange>
      </w:pPr>
    </w:p>
    <w:p w14:paraId="598D1FFD" w14:textId="5FF592A0" w:rsidR="00B10002" w:rsidRPr="00C94131" w:rsidDel="00D5293C" w:rsidRDefault="00B10002" w:rsidP="00D5293C">
      <w:pPr>
        <w:jc w:val="center"/>
        <w:rPr>
          <w:del w:id="173" w:author="Grzegorzová Kristýna" w:date="2022-01-21T13:10:00Z"/>
          <w:szCs w:val="24"/>
        </w:rPr>
        <w:pPrChange w:id="174" w:author="Grzegorzová Kristýna" w:date="2022-01-21T13:10:00Z">
          <w:pPr>
            <w:pStyle w:val="zkl0"/>
          </w:pPr>
        </w:pPrChange>
      </w:pPr>
      <w:del w:id="175" w:author="Grzegorzová Kristýna" w:date="2022-01-21T13:10:00Z">
        <w:r w:rsidRPr="00C94131" w:rsidDel="00D5293C">
          <w:rPr>
            <w:szCs w:val="24"/>
          </w:rPr>
          <w:delText xml:space="preserve">Práva a povinnosti ze zřizované  služebnosti přecházejí na každého dalšího vlastníka  služebného/ných pozemku/ů. </w:delText>
        </w:r>
      </w:del>
    </w:p>
    <w:p w14:paraId="2759589F" w14:textId="05974F34" w:rsidR="00B10002" w:rsidRPr="00C94131" w:rsidDel="00D5293C" w:rsidRDefault="00B10002" w:rsidP="00D5293C">
      <w:pPr>
        <w:jc w:val="center"/>
        <w:rPr>
          <w:del w:id="176" w:author="Grzegorzová Kristýna" w:date="2022-01-21T13:10:00Z"/>
          <w:b/>
          <w:szCs w:val="24"/>
        </w:rPr>
        <w:pPrChange w:id="177" w:author="Grzegorzová Kristýna" w:date="2022-01-21T13:10:00Z">
          <w:pPr>
            <w:pStyle w:val="odstzkl"/>
            <w:spacing w:before="0"/>
            <w:jc w:val="center"/>
          </w:pPr>
        </w:pPrChange>
      </w:pPr>
      <w:del w:id="178" w:author="Grzegorzová Kristýna" w:date="2022-01-21T13:10:00Z">
        <w:r w:rsidRPr="00C94131" w:rsidDel="00D5293C">
          <w:rPr>
            <w:b/>
            <w:szCs w:val="24"/>
          </w:rPr>
          <w:delText>VI.</w:delText>
        </w:r>
      </w:del>
    </w:p>
    <w:p w14:paraId="29A98CCD" w14:textId="18C628FA" w:rsidR="00B10002" w:rsidRPr="00C94131" w:rsidDel="00D5293C" w:rsidRDefault="00B10002" w:rsidP="00D5293C">
      <w:pPr>
        <w:jc w:val="center"/>
        <w:rPr>
          <w:del w:id="179" w:author="Grzegorzová Kristýna" w:date="2022-01-21T13:10:00Z"/>
          <w:b/>
          <w:szCs w:val="24"/>
        </w:rPr>
        <w:pPrChange w:id="180" w:author="Grzegorzová Kristýna" w:date="2022-01-21T13:10:00Z">
          <w:pPr>
            <w:pStyle w:val="odstzkl"/>
            <w:spacing w:before="0"/>
            <w:jc w:val="center"/>
          </w:pPr>
        </w:pPrChange>
      </w:pPr>
    </w:p>
    <w:p w14:paraId="688B616C" w14:textId="183F6B82" w:rsidR="00B10002" w:rsidRPr="00C94131" w:rsidDel="00D5293C" w:rsidRDefault="00B10002" w:rsidP="00D5293C">
      <w:pPr>
        <w:jc w:val="center"/>
        <w:rPr>
          <w:del w:id="181" w:author="Grzegorzová Kristýna" w:date="2022-01-21T13:10:00Z"/>
        </w:rPr>
        <w:pPrChange w:id="182" w:author="Grzegorzová Kristýna" w:date="2022-01-21T13:10:00Z">
          <w:pPr>
            <w:pStyle w:val="zkl01"/>
          </w:pPr>
        </w:pPrChange>
      </w:pPr>
      <w:del w:id="183" w:author="Grzegorzová Kristýna" w:date="2022-01-21T13:10:00Z">
        <w:r w:rsidRPr="00C94131" w:rsidDel="00D5293C">
          <w:delText xml:space="preserve">Rozsah zatížení služebného/ých pozemku/ů zřizovanou služebností  je vyznačen v geometrickém plánu č. </w:delText>
        </w:r>
        <w:r w:rsidRPr="00C94131" w:rsidDel="00D5293C">
          <w:rPr>
            <w:bCs/>
            <w:iCs/>
          </w:rPr>
          <w:delText>…….</w:delText>
        </w:r>
        <w:r w:rsidRPr="00C94131" w:rsidDel="00D5293C">
          <w:delText>, potvrzeném Katastrálním úřadem pro hlavní město Prahu, Katastrální pracoviště Praha, dne ……. pod číslem ……., který jako příloha tvoří nedílnou součást této smlouvy.</w:delText>
        </w:r>
      </w:del>
    </w:p>
    <w:p w14:paraId="46255AFA" w14:textId="540C2920" w:rsidR="00B10002" w:rsidRPr="00C94131" w:rsidDel="00D5293C" w:rsidRDefault="00B10002" w:rsidP="00D5293C">
      <w:pPr>
        <w:jc w:val="center"/>
        <w:rPr>
          <w:del w:id="184" w:author="Grzegorzová Kristýna" w:date="2022-01-21T13:10:00Z"/>
          <w:color w:val="000000"/>
          <w:sz w:val="24"/>
          <w:szCs w:val="24"/>
        </w:rPr>
        <w:pPrChange w:id="185" w:author="Grzegorzová Kristýna" w:date="2022-01-21T13:10:00Z">
          <w:pPr/>
        </w:pPrChange>
      </w:pPr>
    </w:p>
    <w:p w14:paraId="2220147F" w14:textId="719294BA" w:rsidR="00B10002" w:rsidRPr="00C94131" w:rsidDel="00D5293C" w:rsidRDefault="00B10002" w:rsidP="00D5293C">
      <w:pPr>
        <w:jc w:val="center"/>
        <w:rPr>
          <w:del w:id="186" w:author="Grzegorzová Kristýna" w:date="2022-01-21T13:10:00Z"/>
          <w:color w:val="000000"/>
          <w:sz w:val="24"/>
          <w:szCs w:val="24"/>
        </w:rPr>
        <w:pPrChange w:id="187" w:author="Grzegorzová Kristýna" w:date="2022-01-21T13:10:00Z">
          <w:pPr/>
        </w:pPrChange>
      </w:pPr>
    </w:p>
    <w:p w14:paraId="43BF0049" w14:textId="5794CA67" w:rsidR="00B10002" w:rsidRPr="00C94131" w:rsidDel="00D5293C" w:rsidRDefault="00B10002" w:rsidP="00D5293C">
      <w:pPr>
        <w:jc w:val="center"/>
        <w:rPr>
          <w:del w:id="188" w:author="Grzegorzová Kristýna" w:date="2022-01-21T13:10:00Z"/>
          <w:b/>
          <w:sz w:val="24"/>
          <w:szCs w:val="24"/>
        </w:rPr>
        <w:pPrChange w:id="189" w:author="Grzegorzová Kristýna" w:date="2022-01-21T13:10:00Z">
          <w:pPr>
            <w:jc w:val="center"/>
          </w:pPr>
        </w:pPrChange>
      </w:pPr>
      <w:del w:id="190" w:author="Grzegorzová Kristýna" w:date="2022-01-21T13:10:00Z">
        <w:r w:rsidRPr="00C94131" w:rsidDel="00D5293C">
          <w:rPr>
            <w:b/>
            <w:sz w:val="24"/>
            <w:szCs w:val="24"/>
          </w:rPr>
          <w:delText>VII.</w:delText>
        </w:r>
      </w:del>
    </w:p>
    <w:p w14:paraId="117ADA8C" w14:textId="0225B394" w:rsidR="00B10002" w:rsidRPr="00C94131" w:rsidDel="00D5293C" w:rsidRDefault="00B10002" w:rsidP="00D5293C">
      <w:pPr>
        <w:jc w:val="center"/>
        <w:rPr>
          <w:del w:id="191" w:author="Grzegorzová Kristýna" w:date="2022-01-21T13:10:00Z"/>
          <w:b/>
          <w:sz w:val="24"/>
          <w:szCs w:val="24"/>
        </w:rPr>
        <w:pPrChange w:id="192" w:author="Grzegorzová Kristýna" w:date="2022-01-21T13:10:00Z">
          <w:pPr>
            <w:jc w:val="center"/>
          </w:pPr>
        </w:pPrChange>
      </w:pPr>
    </w:p>
    <w:p w14:paraId="311EE129" w14:textId="7C320179" w:rsidR="00B10002" w:rsidRPr="00C94131" w:rsidDel="00D5293C" w:rsidRDefault="00B10002" w:rsidP="00D5293C">
      <w:pPr>
        <w:jc w:val="center"/>
        <w:rPr>
          <w:del w:id="193" w:author="Grzegorzová Kristýna" w:date="2022-01-21T13:10:00Z"/>
          <w:sz w:val="24"/>
          <w:szCs w:val="24"/>
        </w:rPr>
        <w:pPrChange w:id="194" w:author="Grzegorzová Kristýna" w:date="2022-01-21T13:10:00Z">
          <w:pPr>
            <w:ind w:firstLine="709"/>
            <w:jc w:val="both"/>
          </w:pPr>
        </w:pPrChange>
      </w:pPr>
      <w:del w:id="195" w:author="Grzegorzová Kristýna" w:date="2022-01-21T13:10:00Z">
        <w:r w:rsidRPr="00C94131" w:rsidDel="00D5293C">
          <w:rPr>
            <w:sz w:val="24"/>
            <w:szCs w:val="24"/>
          </w:rPr>
          <w:delText xml:space="preserve">   Služebnost zřizovaná touto smlouvou vznikne vkladem do katastru nemovitostí. Návrh na povolení vkladu včetně správního poplatku zajistí na své náklady oprávněná osoba.</w:delText>
        </w:r>
      </w:del>
    </w:p>
    <w:p w14:paraId="08B0B37F" w14:textId="256F67B5" w:rsidR="00B10002" w:rsidRPr="00C94131" w:rsidDel="00D5293C" w:rsidRDefault="00B10002" w:rsidP="00D5293C">
      <w:pPr>
        <w:jc w:val="center"/>
        <w:rPr>
          <w:del w:id="196" w:author="Grzegorzová Kristýna" w:date="2022-01-21T13:10:00Z"/>
          <w:b/>
          <w:sz w:val="24"/>
          <w:szCs w:val="24"/>
        </w:rPr>
        <w:pPrChange w:id="197" w:author="Grzegorzová Kristýna" w:date="2022-01-21T13:10:00Z">
          <w:pPr>
            <w:ind w:firstLine="709"/>
            <w:jc w:val="both"/>
          </w:pPr>
        </w:pPrChange>
      </w:pPr>
    </w:p>
    <w:p w14:paraId="7DE2BB31" w14:textId="3DEA6232" w:rsidR="00B10002" w:rsidRPr="00C94131" w:rsidDel="00D5293C" w:rsidRDefault="00B10002" w:rsidP="00D5293C">
      <w:pPr>
        <w:jc w:val="center"/>
        <w:rPr>
          <w:del w:id="198" w:author="Grzegorzová Kristýna" w:date="2022-01-21T13:10:00Z"/>
          <w:b/>
          <w:sz w:val="24"/>
          <w:szCs w:val="24"/>
        </w:rPr>
        <w:pPrChange w:id="199" w:author="Grzegorzová Kristýna" w:date="2022-01-21T13:10:00Z">
          <w:pPr>
            <w:ind w:firstLine="709"/>
            <w:jc w:val="both"/>
          </w:pPr>
        </w:pPrChange>
      </w:pPr>
    </w:p>
    <w:p w14:paraId="7E343F82" w14:textId="63C5F107" w:rsidR="00B10002" w:rsidRPr="00C94131" w:rsidDel="00D5293C" w:rsidRDefault="00B10002" w:rsidP="00D5293C">
      <w:pPr>
        <w:jc w:val="center"/>
        <w:rPr>
          <w:del w:id="200" w:author="Grzegorzová Kristýna" w:date="2022-01-21T13:10:00Z"/>
          <w:b/>
          <w:sz w:val="24"/>
          <w:szCs w:val="24"/>
        </w:rPr>
        <w:pPrChange w:id="201" w:author="Grzegorzová Kristýna" w:date="2022-01-21T13:10:00Z">
          <w:pPr>
            <w:ind w:firstLine="709"/>
            <w:jc w:val="both"/>
          </w:pPr>
        </w:pPrChange>
      </w:pPr>
    </w:p>
    <w:p w14:paraId="3575500B" w14:textId="178CBAE9" w:rsidR="00B10002" w:rsidRPr="00C94131" w:rsidDel="00D5293C" w:rsidRDefault="00D5293C" w:rsidP="00D5293C">
      <w:pPr>
        <w:jc w:val="center"/>
        <w:rPr>
          <w:del w:id="202" w:author="Grzegorzová Kristýna" w:date="2022-01-21T13:10:00Z"/>
          <w:b/>
          <w:sz w:val="24"/>
          <w:szCs w:val="24"/>
        </w:rPr>
        <w:pPrChange w:id="203" w:author="Grzegorzová Kristýna" w:date="2022-01-21T13:10:00Z">
          <w:pPr>
            <w:jc w:val="center"/>
          </w:pPr>
        </w:pPrChange>
      </w:pPr>
      <w:customXmlDelRangeStart w:id="204" w:author="Grzegorzová Kristýna" w:date="2022-01-21T13:10:00Z"/>
      <w:sdt>
        <w:sdtPr>
          <w:rPr>
            <w:b/>
            <w:sz w:val="24"/>
            <w:szCs w:val="24"/>
          </w:rPr>
          <w:id w:val="-1627544754"/>
          <w:docPartObj>
            <w:docPartGallery w:val="Watermarks"/>
          </w:docPartObj>
        </w:sdtPr>
        <w:sdtEndPr/>
        <w:sdtContent>
          <w:customXmlDelRangeEnd w:id="204"/>
          <w:del w:id="205" w:author="Grzegorzová Kristýna" w:date="2022-01-21T13:10:00Z">
            <w:r w:rsidR="00240C7B" w:rsidRPr="00C94131" w:rsidDel="00D5293C">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del>
          <w:customXmlDelRangeStart w:id="206" w:author="Grzegorzová Kristýna" w:date="2022-01-21T13:10:00Z"/>
        </w:sdtContent>
      </w:sdt>
      <w:customXmlDelRangeEnd w:id="206"/>
      <w:del w:id="207" w:author="Grzegorzová Kristýna" w:date="2022-01-21T13:10:00Z">
        <w:r w:rsidR="00B10002" w:rsidRPr="00C94131" w:rsidDel="00D5293C">
          <w:rPr>
            <w:b/>
            <w:sz w:val="24"/>
            <w:szCs w:val="24"/>
          </w:rPr>
          <w:delText>VIII.</w:delText>
        </w:r>
      </w:del>
    </w:p>
    <w:p w14:paraId="708C8C89" w14:textId="387C0616" w:rsidR="00B10002" w:rsidRPr="00C94131" w:rsidDel="00D5293C" w:rsidRDefault="00B10002" w:rsidP="00D5293C">
      <w:pPr>
        <w:jc w:val="center"/>
        <w:rPr>
          <w:del w:id="208" w:author="Grzegorzová Kristýna" w:date="2022-01-21T13:10:00Z"/>
          <w:b/>
          <w:szCs w:val="24"/>
        </w:rPr>
        <w:pPrChange w:id="209" w:author="Grzegorzová Kristýna" w:date="2022-01-21T13:10:00Z">
          <w:pPr>
            <w:pStyle w:val="odstzkl"/>
            <w:ind w:firstLine="709"/>
          </w:pPr>
        </w:pPrChange>
      </w:pPr>
      <w:del w:id="210" w:author="Grzegorzová Kristýna" w:date="2022-01-21T13:10:00Z">
        <w:r w:rsidRPr="00C94131" w:rsidDel="00D5293C">
          <w:rPr>
            <w:szCs w:val="24"/>
          </w:rPr>
          <w:delText xml:space="preserve"> </w:delText>
        </w:r>
      </w:del>
    </w:p>
    <w:p w14:paraId="5AF85C1A" w14:textId="5BA8C0BB" w:rsidR="00B10002" w:rsidRPr="00C94131" w:rsidDel="00D5293C" w:rsidRDefault="00B10002" w:rsidP="00D5293C">
      <w:pPr>
        <w:jc w:val="center"/>
        <w:rPr>
          <w:del w:id="211" w:author="Grzegorzová Kristýna" w:date="2022-01-21T13:10:00Z"/>
          <w:szCs w:val="24"/>
        </w:rPr>
        <w:pPrChange w:id="212" w:author="Grzegorzová Kristýna" w:date="2022-01-21T13:10:00Z">
          <w:pPr>
            <w:pStyle w:val="zkl0"/>
            <w:spacing w:line="240" w:lineRule="auto"/>
          </w:pPr>
        </w:pPrChange>
      </w:pPr>
      <w:del w:id="213" w:author="Grzegorzová Kristýna" w:date="2022-01-21T13:10:00Z">
        <w:r w:rsidRPr="00C94131" w:rsidDel="00D5293C">
          <w:rPr>
            <w:szCs w:val="24"/>
          </w:rPr>
          <w:delText>Změny obsahu této smlouvy jsou možné pouze písemnou formou na základě dohody smluvních stran. Tato smlouva je vyhotovena v 6 stejnopisech, z nichž povinná osoba obdrží  1 vyhotovení, oprávněná osoba 4 vyhotovení (3 HMP a 1 PVS) a 1 vyhotovení bude oprávněnou osobou zasláno na Katastrální úřad pro hlavní město Prahu, Katastrální pracoviště Praha, se žádostí o zápis služebnosti do katastru nemovitostí.</w:delText>
        </w:r>
      </w:del>
    </w:p>
    <w:p w14:paraId="04F246DD" w14:textId="26841071" w:rsidR="00B10002" w:rsidRPr="00C94131" w:rsidDel="00D5293C" w:rsidRDefault="00B10002" w:rsidP="00D5293C">
      <w:pPr>
        <w:jc w:val="center"/>
        <w:rPr>
          <w:del w:id="214" w:author="Grzegorzová Kristýna" w:date="2022-01-21T13:10:00Z"/>
          <w:szCs w:val="24"/>
        </w:rPr>
        <w:pPrChange w:id="215" w:author="Grzegorzová Kristýna" w:date="2022-01-21T13:10:00Z">
          <w:pPr>
            <w:pStyle w:val="zkl0"/>
            <w:spacing w:line="240" w:lineRule="auto"/>
          </w:pPr>
        </w:pPrChange>
      </w:pPr>
      <w:del w:id="216" w:author="Grzegorzová Kristýna" w:date="2022-01-21T13:10:00Z">
        <w:r w:rsidRPr="00C94131" w:rsidDel="00D5293C">
          <w:rPr>
            <w:szCs w:val="24"/>
          </w:rPr>
          <w:delTex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delText>
        </w:r>
      </w:del>
    </w:p>
    <w:p w14:paraId="5D953199" w14:textId="759AFE91" w:rsidR="00B10002" w:rsidRPr="00C94131" w:rsidDel="00D5293C" w:rsidRDefault="00B10002" w:rsidP="00D5293C">
      <w:pPr>
        <w:jc w:val="center"/>
        <w:rPr>
          <w:del w:id="217" w:author="Grzegorzová Kristýna" w:date="2022-01-21T13:10:00Z"/>
          <w:szCs w:val="24"/>
        </w:rPr>
        <w:pPrChange w:id="218" w:author="Grzegorzová Kristýna" w:date="2022-01-21T13:10:00Z">
          <w:pPr>
            <w:pStyle w:val="zkl0"/>
            <w:spacing w:line="240" w:lineRule="auto"/>
          </w:pPr>
        </w:pPrChange>
      </w:pPr>
      <w:del w:id="219" w:author="Grzegorzová Kristýna" w:date="2022-01-21T13:10:00Z">
        <w:r w:rsidRPr="00C94131" w:rsidDel="00D5293C">
          <w:rPr>
            <w:szCs w:val="24"/>
          </w:rPr>
          <w:delText xml:space="preserve">Strany shodně prohlašují, že tato smlouva odpovídá jejich svobodné a vážné vůli, nebyla učiněna v tísni za nápadně nevýhodných podmínek a na důkaz toho připojují své podpisy. </w:delText>
        </w:r>
      </w:del>
    </w:p>
    <w:p w14:paraId="3F9CA5F4" w14:textId="5624E694" w:rsidR="00B10002" w:rsidRPr="00C94131" w:rsidDel="00D5293C" w:rsidRDefault="00B10002" w:rsidP="00D5293C">
      <w:pPr>
        <w:jc w:val="center"/>
        <w:rPr>
          <w:del w:id="220" w:author="Grzegorzová Kristýna" w:date="2022-01-21T13:10:00Z"/>
          <w:szCs w:val="24"/>
        </w:rPr>
        <w:pPrChange w:id="221" w:author="Grzegorzová Kristýna" w:date="2022-01-21T13:10:00Z">
          <w:pPr>
            <w:pStyle w:val="zkl0"/>
            <w:spacing w:line="240" w:lineRule="auto"/>
          </w:pPr>
        </w:pPrChange>
      </w:pPr>
    </w:p>
    <w:p w14:paraId="779766A4" w14:textId="24DC2AEA" w:rsidR="00B10002" w:rsidRPr="00C94131" w:rsidDel="00D5293C" w:rsidRDefault="00B10002" w:rsidP="00D5293C">
      <w:pPr>
        <w:jc w:val="center"/>
        <w:rPr>
          <w:del w:id="222" w:author="Grzegorzová Kristýna" w:date="2022-01-21T13:10:00Z"/>
          <w:szCs w:val="24"/>
        </w:rPr>
        <w:pPrChange w:id="223" w:author="Grzegorzová Kristýna" w:date="2022-01-21T13:10:00Z">
          <w:pPr>
            <w:pStyle w:val="zkl0"/>
            <w:spacing w:line="240" w:lineRule="auto"/>
          </w:pPr>
        </w:pPrChange>
      </w:pPr>
      <w:del w:id="224" w:author="Grzegorzová Kristýna" w:date="2022-01-21T13:10:00Z">
        <w:r w:rsidRPr="00C94131" w:rsidDel="00D5293C">
          <w:rPr>
            <w:szCs w:val="24"/>
          </w:rPr>
          <w:delText>Příloha: geometrický plán č.  …………………….</w:delText>
        </w:r>
      </w:del>
    </w:p>
    <w:p w14:paraId="06499C17" w14:textId="2D6710D3" w:rsidR="00B10002" w:rsidRPr="00C94131" w:rsidDel="00D5293C" w:rsidRDefault="00B10002" w:rsidP="00D5293C">
      <w:pPr>
        <w:jc w:val="center"/>
        <w:rPr>
          <w:del w:id="225" w:author="Grzegorzová Kristýna" w:date="2022-01-21T13:10:00Z"/>
          <w:szCs w:val="24"/>
        </w:rPr>
        <w:pPrChange w:id="226" w:author="Grzegorzová Kristýna" w:date="2022-01-21T13:10:00Z">
          <w:pPr>
            <w:pStyle w:val="zkl0"/>
            <w:spacing w:line="240" w:lineRule="auto"/>
          </w:pPr>
        </w:pPrChange>
      </w:pPr>
    </w:p>
    <w:p w14:paraId="50F5D13B" w14:textId="57C2FFAB" w:rsidR="00B10002" w:rsidRPr="0074501C" w:rsidDel="00D5293C" w:rsidRDefault="00B10002" w:rsidP="00D5293C">
      <w:pPr>
        <w:jc w:val="center"/>
        <w:rPr>
          <w:del w:id="227" w:author="Grzegorzová Kristýna" w:date="2022-01-21T13:10:00Z"/>
          <w:sz w:val="24"/>
          <w:szCs w:val="24"/>
        </w:rPr>
        <w:pPrChange w:id="228" w:author="Grzegorzová Kristýna" w:date="2022-01-21T13:10:00Z">
          <w:pPr>
            <w:spacing w:before="120"/>
          </w:pPr>
        </w:pPrChange>
      </w:pPr>
      <w:del w:id="229" w:author="Grzegorzová Kristýna" w:date="2022-01-21T13:10:00Z">
        <w:r w:rsidRPr="00C94131" w:rsidDel="00D5293C">
          <w:rPr>
            <w:sz w:val="24"/>
            <w:szCs w:val="24"/>
          </w:rPr>
          <w:delText xml:space="preserve">V  Praze dne  </w:delText>
        </w:r>
        <w:r w:rsidRPr="00C94131" w:rsidDel="00D5293C">
          <w:rPr>
            <w:bCs/>
            <w:iCs/>
            <w:sz w:val="24"/>
            <w:szCs w:val="24"/>
          </w:rPr>
          <w:delText xml:space="preserve">........................... </w:delText>
        </w:r>
        <w:r w:rsidRPr="00C94131" w:rsidDel="00D5293C">
          <w:rPr>
            <w:bCs/>
            <w:iCs/>
            <w:sz w:val="24"/>
            <w:szCs w:val="24"/>
          </w:rPr>
          <w:tab/>
        </w:r>
        <w:r w:rsidRPr="00C94131" w:rsidDel="00D5293C">
          <w:rPr>
            <w:bCs/>
            <w:iCs/>
            <w:sz w:val="24"/>
            <w:szCs w:val="24"/>
          </w:rPr>
          <w:tab/>
        </w:r>
        <w:r w:rsidRPr="00C94131" w:rsidDel="00D5293C">
          <w:rPr>
            <w:bCs/>
            <w:iCs/>
            <w:sz w:val="24"/>
            <w:szCs w:val="24"/>
          </w:rPr>
          <w:tab/>
          <w:delText xml:space="preserve">  </w:delText>
        </w:r>
        <w:r w:rsidRPr="00C94131" w:rsidDel="00D5293C">
          <w:rPr>
            <w:sz w:val="24"/>
            <w:szCs w:val="24"/>
          </w:rPr>
          <w:delText xml:space="preserve">V  Praze dne  </w:delText>
        </w:r>
        <w:r w:rsidRPr="00C94131" w:rsidDel="00D5293C">
          <w:rPr>
            <w:bCs/>
            <w:iCs/>
            <w:sz w:val="24"/>
            <w:szCs w:val="24"/>
          </w:rPr>
          <w:delText>...........................</w:delText>
        </w:r>
      </w:del>
    </w:p>
    <w:p w14:paraId="0168AB17" w14:textId="6ED7310A" w:rsidR="00B10002" w:rsidRPr="0074501C" w:rsidDel="00D5293C" w:rsidRDefault="00B10002" w:rsidP="00D5293C">
      <w:pPr>
        <w:jc w:val="center"/>
        <w:rPr>
          <w:del w:id="230" w:author="Grzegorzová Kristýna" w:date="2022-01-21T13:10:00Z"/>
          <w:sz w:val="24"/>
          <w:szCs w:val="24"/>
        </w:rPr>
        <w:pPrChange w:id="231" w:author="Grzegorzová Kristýna" w:date="2022-01-21T13:10:00Z">
          <w:pPr>
            <w:spacing w:before="120"/>
          </w:pPr>
        </w:pPrChange>
      </w:pPr>
    </w:p>
    <w:p w14:paraId="27783EFD" w14:textId="50813861" w:rsidR="00B10002" w:rsidRPr="0074501C" w:rsidDel="00D5293C" w:rsidRDefault="00B10002" w:rsidP="00D5293C">
      <w:pPr>
        <w:jc w:val="center"/>
        <w:rPr>
          <w:del w:id="232" w:author="Grzegorzová Kristýna" w:date="2022-01-21T13:10:00Z"/>
          <w:sz w:val="24"/>
          <w:szCs w:val="24"/>
        </w:rPr>
        <w:pPrChange w:id="233" w:author="Grzegorzová Kristýna" w:date="2022-01-21T13:10:00Z">
          <w:pPr/>
        </w:pPrChange>
      </w:pPr>
    </w:p>
    <w:p w14:paraId="4B153B24" w14:textId="085CC2E0" w:rsidR="00B10002" w:rsidRPr="0074501C" w:rsidDel="00D5293C" w:rsidRDefault="00B10002" w:rsidP="00D5293C">
      <w:pPr>
        <w:jc w:val="center"/>
        <w:rPr>
          <w:del w:id="234" w:author="Grzegorzová Kristýna" w:date="2022-01-21T13:10:00Z"/>
          <w:sz w:val="24"/>
          <w:szCs w:val="24"/>
        </w:rPr>
        <w:pPrChange w:id="235" w:author="Grzegorzová Kristýna" w:date="2022-01-21T13:10:00Z">
          <w:pPr/>
        </w:pPrChange>
      </w:pPr>
    </w:p>
    <w:p w14:paraId="088AA125" w14:textId="21483835" w:rsidR="00B10002" w:rsidRPr="0074501C" w:rsidDel="00D5293C" w:rsidRDefault="00B10002" w:rsidP="00D5293C">
      <w:pPr>
        <w:jc w:val="center"/>
        <w:rPr>
          <w:del w:id="236" w:author="Grzegorzová Kristýna" w:date="2022-01-21T13:10:00Z"/>
          <w:sz w:val="24"/>
          <w:szCs w:val="24"/>
        </w:rPr>
        <w:pPrChange w:id="237" w:author="Grzegorzová Kristýna" w:date="2022-01-21T13:10:00Z">
          <w:pPr/>
        </w:pPrChange>
      </w:pPr>
      <w:del w:id="238" w:author="Grzegorzová Kristýna" w:date="2022-01-21T13:10:00Z">
        <w:r w:rsidRPr="0074501C" w:rsidDel="00D5293C">
          <w:rPr>
            <w:sz w:val="24"/>
            <w:szCs w:val="24"/>
          </w:rPr>
          <w:delText>za  povinnou osobu:                                                             za  oprávněnou osobu:</w:delText>
        </w:r>
      </w:del>
    </w:p>
    <w:p w14:paraId="4954C821" w14:textId="6AA11814" w:rsidR="00B10002" w:rsidRPr="0074501C" w:rsidDel="00D5293C" w:rsidRDefault="00B10002" w:rsidP="00D5293C">
      <w:pPr>
        <w:jc w:val="center"/>
        <w:rPr>
          <w:del w:id="239" w:author="Grzegorzová Kristýna" w:date="2022-01-21T13:10:00Z"/>
          <w:szCs w:val="24"/>
        </w:rPr>
        <w:pPrChange w:id="240" w:author="Grzegorzová Kristýna" w:date="2022-01-21T13:10:00Z">
          <w:pPr>
            <w:pStyle w:val="zkl0"/>
            <w:spacing w:line="240" w:lineRule="auto"/>
          </w:pPr>
        </w:pPrChange>
      </w:pPr>
    </w:p>
    <w:p w14:paraId="548E82F6" w14:textId="41259467" w:rsidR="00B10002" w:rsidRPr="0074501C" w:rsidDel="00D5293C" w:rsidRDefault="00B10002" w:rsidP="00D5293C">
      <w:pPr>
        <w:jc w:val="center"/>
        <w:rPr>
          <w:del w:id="241" w:author="Grzegorzová Kristýna" w:date="2022-01-21T13:10:00Z"/>
          <w:szCs w:val="24"/>
        </w:rPr>
        <w:pPrChange w:id="242" w:author="Grzegorzová Kristýna" w:date="2022-01-21T13:10:00Z">
          <w:pPr>
            <w:pStyle w:val="zkl0"/>
            <w:spacing w:line="240" w:lineRule="auto"/>
          </w:pPr>
        </w:pPrChange>
      </w:pPr>
    </w:p>
    <w:p w14:paraId="7A43038F" w14:textId="59BB04CA" w:rsidR="00B10002" w:rsidRPr="0074501C" w:rsidDel="00D5293C" w:rsidRDefault="00B10002" w:rsidP="00D5293C">
      <w:pPr>
        <w:jc w:val="center"/>
        <w:rPr>
          <w:del w:id="243" w:author="Grzegorzová Kristýna" w:date="2022-01-21T13:10:00Z"/>
          <w:szCs w:val="24"/>
        </w:rPr>
        <w:pPrChange w:id="244" w:author="Grzegorzová Kristýna" w:date="2022-01-21T13:10:00Z">
          <w:pPr>
            <w:pStyle w:val="zkl0"/>
            <w:spacing w:line="240" w:lineRule="auto"/>
          </w:pPr>
        </w:pPrChange>
      </w:pPr>
    </w:p>
    <w:p w14:paraId="77EC903D" w14:textId="63A4F20C" w:rsidR="00B10002" w:rsidRPr="0074501C" w:rsidDel="00D5293C" w:rsidRDefault="00B10002" w:rsidP="00D5293C">
      <w:pPr>
        <w:jc w:val="center"/>
        <w:rPr>
          <w:del w:id="245" w:author="Grzegorzová Kristýna" w:date="2022-01-21T13:10:00Z"/>
          <w:szCs w:val="24"/>
        </w:rPr>
        <w:pPrChange w:id="246" w:author="Grzegorzová Kristýna" w:date="2022-01-21T13:10:00Z">
          <w:pPr>
            <w:pStyle w:val="zkl0"/>
            <w:spacing w:line="240" w:lineRule="auto"/>
            <w:ind w:firstLine="0"/>
          </w:pPr>
        </w:pPrChange>
      </w:pPr>
      <w:del w:id="247" w:author="Grzegorzová Kristýna" w:date="2022-01-21T13:10:00Z">
        <w:r w:rsidRPr="0074501C" w:rsidDel="00D5293C">
          <w:rPr>
            <w:szCs w:val="24"/>
          </w:rPr>
          <w:delText>………………………..………</w:delText>
        </w:r>
        <w:r w:rsidRPr="0074501C" w:rsidDel="00D5293C">
          <w:rPr>
            <w:szCs w:val="24"/>
          </w:rPr>
          <w:tab/>
        </w:r>
        <w:r w:rsidRPr="0074501C" w:rsidDel="00D5293C">
          <w:rPr>
            <w:szCs w:val="24"/>
          </w:rPr>
          <w:tab/>
        </w:r>
        <w:r w:rsidRPr="0074501C" w:rsidDel="00D5293C">
          <w:rPr>
            <w:szCs w:val="24"/>
          </w:rPr>
          <w:tab/>
        </w:r>
        <w:r w:rsidRPr="0074501C" w:rsidDel="00D5293C">
          <w:rPr>
            <w:szCs w:val="24"/>
          </w:rPr>
          <w:tab/>
          <w:delText>………………………………</w:delText>
        </w:r>
      </w:del>
    </w:p>
    <w:p w14:paraId="413A3B8E" w14:textId="19B31E15" w:rsidR="00761AFD" w:rsidRPr="0074501C" w:rsidRDefault="00761AFD" w:rsidP="00D5293C">
      <w:pPr>
        <w:jc w:val="center"/>
        <w:rPr>
          <w:b/>
          <w:bCs/>
          <w:iCs/>
          <w:szCs w:val="24"/>
        </w:rPr>
        <w:pPrChange w:id="248" w:author="Grzegorzová Kristýna" w:date="2022-01-21T13:10:00Z">
          <w:pPr>
            <w:pStyle w:val="odstzkl"/>
            <w:spacing w:before="0"/>
          </w:pPr>
        </w:pPrChange>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CBCC5" w14:textId="77777777" w:rsidR="00D22742" w:rsidRDefault="00D22742">
      <w:r>
        <w:separator/>
      </w:r>
    </w:p>
  </w:endnote>
  <w:endnote w:type="continuationSeparator" w:id="0">
    <w:p w14:paraId="198EB86B" w14:textId="77777777" w:rsidR="00D22742" w:rsidRDefault="00D2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5CBE" w14:textId="77777777" w:rsidR="00D22742" w:rsidRDefault="00D22742">
      <w:r>
        <w:separator/>
      </w:r>
    </w:p>
  </w:footnote>
  <w:footnote w:type="continuationSeparator" w:id="0">
    <w:p w14:paraId="2BB90DDE" w14:textId="77777777" w:rsidR="00D22742" w:rsidRDefault="00D22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zegorzová Kristýna">
    <w15:presenceInfo w15:providerId="AD" w15:userId="S::grzegorzovak@pvs.cz::d5d9720e-e05d-480c-80bd-f9618118e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93B19"/>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52E36"/>
    <w:rsid w:val="002767B4"/>
    <w:rsid w:val="002863D4"/>
    <w:rsid w:val="00291AEC"/>
    <w:rsid w:val="00293366"/>
    <w:rsid w:val="00295348"/>
    <w:rsid w:val="002A2B32"/>
    <w:rsid w:val="002C23C1"/>
    <w:rsid w:val="002C34C8"/>
    <w:rsid w:val="002C4CCE"/>
    <w:rsid w:val="002D0A96"/>
    <w:rsid w:val="002D0BDA"/>
    <w:rsid w:val="002D0D6D"/>
    <w:rsid w:val="002D4909"/>
    <w:rsid w:val="002D6081"/>
    <w:rsid w:val="002E0CBB"/>
    <w:rsid w:val="002E7CAF"/>
    <w:rsid w:val="002F07AA"/>
    <w:rsid w:val="002F0D0B"/>
    <w:rsid w:val="002F1D53"/>
    <w:rsid w:val="002F6402"/>
    <w:rsid w:val="00305D87"/>
    <w:rsid w:val="0033417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24D75"/>
    <w:rsid w:val="00436231"/>
    <w:rsid w:val="00441D13"/>
    <w:rsid w:val="004477D4"/>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152FD"/>
    <w:rsid w:val="0072183D"/>
    <w:rsid w:val="00721AD5"/>
    <w:rsid w:val="00732C67"/>
    <w:rsid w:val="00734085"/>
    <w:rsid w:val="00737988"/>
    <w:rsid w:val="00744D7C"/>
    <w:rsid w:val="0074501C"/>
    <w:rsid w:val="00752592"/>
    <w:rsid w:val="00761AFD"/>
    <w:rsid w:val="007676E8"/>
    <w:rsid w:val="0077548A"/>
    <w:rsid w:val="00784A68"/>
    <w:rsid w:val="00785DC9"/>
    <w:rsid w:val="0079351F"/>
    <w:rsid w:val="007A1BEE"/>
    <w:rsid w:val="007A79CE"/>
    <w:rsid w:val="007B467A"/>
    <w:rsid w:val="007B73EE"/>
    <w:rsid w:val="007C2CB6"/>
    <w:rsid w:val="007C7C2F"/>
    <w:rsid w:val="007D18CD"/>
    <w:rsid w:val="007E604F"/>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4953"/>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6DE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22742"/>
    <w:rsid w:val="00D2607C"/>
    <w:rsid w:val="00D43F72"/>
    <w:rsid w:val="00D5293C"/>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 w:type="paragraph" w:styleId="Revize">
    <w:name w:val="Revision"/>
    <w:hidden/>
    <w:uiPriority w:val="99"/>
    <w:semiHidden/>
    <w:rsid w:val="0019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3918B-798A-4BB7-B3D0-4E5BB68DE5B3}"/>
</file>

<file path=customXml/itemProps2.xml><?xml version="1.0" encoding="utf-8"?>
<ds:datastoreItem xmlns:ds="http://schemas.openxmlformats.org/officeDocument/2006/customXml" ds:itemID="{42047767-F1FF-4BAF-B2FD-1E7F40B86172}"/>
</file>

<file path=customXml/itemProps3.xml><?xml version="1.0" encoding="utf-8"?>
<ds:datastoreItem xmlns:ds="http://schemas.openxmlformats.org/officeDocument/2006/customXml" ds:itemID="{24487958-0491-471F-AF38-B2EBA8A34FAA}"/>
</file>

<file path=customXml/itemProps4.xml><?xml version="1.0" encoding="utf-8"?>
<ds:datastoreItem xmlns:ds="http://schemas.openxmlformats.org/officeDocument/2006/customXml" ds:itemID="{A13BCC1A-00B3-4A74-A3E1-7C849670C0D6}"/>
</file>

<file path=docProps/app.xml><?xml version="1.0" encoding="utf-8"?>
<Properties xmlns="http://schemas.openxmlformats.org/officeDocument/2006/extended-properties" xmlns:vt="http://schemas.openxmlformats.org/officeDocument/2006/docPropsVTypes">
  <Template>Normal</Template>
  <TotalTime>5</TotalTime>
  <Pages>3</Pages>
  <Words>1236</Words>
  <Characters>12908</Characters>
  <Application>Microsoft Office Word</Application>
  <DocSecurity>0</DocSecurity>
  <Lines>107</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14116</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Grzegorzová Kristýna</cp:lastModifiedBy>
  <cp:revision>3</cp:revision>
  <cp:lastPrinted>2020-01-30T15:54:00Z</cp:lastPrinted>
  <dcterms:created xsi:type="dcterms:W3CDTF">2021-12-09T14:51:00Z</dcterms:created>
  <dcterms:modified xsi:type="dcterms:W3CDTF">2022-01-21T12:11:00Z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