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EC103" w14:textId="77777777" w:rsidR="00F84F9E" w:rsidRDefault="006C2257" w:rsidP="006C2257">
      <w:pPr>
        <w:pStyle w:val="Nzev"/>
        <w:jc w:val="right"/>
        <w:rPr>
          <w:rFonts w:eastAsia="Times New Roman" w:cs="Arial"/>
          <w:b/>
          <w:bdr w:val="none" w:sz="0" w:space="0" w:color="auto"/>
          <w:lang w:eastAsia="ar-SA"/>
        </w:rPr>
      </w:pPr>
      <w:r w:rsidRPr="006C2257">
        <w:rPr>
          <w:rFonts w:eastAsia="Times New Roman" w:cs="Arial"/>
          <w:b/>
          <w:bdr w:val="none" w:sz="0" w:space="0" w:color="auto"/>
          <w:lang w:eastAsia="ar-SA"/>
        </w:rPr>
        <w:t>SPU 279057/2019/141/Daňo</w:t>
      </w:r>
    </w:p>
    <w:p w14:paraId="6D5F691A" w14:textId="1378669B" w:rsidR="00A80461" w:rsidRDefault="00A80461" w:rsidP="00A80461">
      <w:pPr>
        <w:jc w:val="right"/>
        <w:rPr>
          <w:rFonts w:ascii="Arial" w:hAnsi="Arial" w:cs="Arial"/>
          <w:b/>
          <w:sz w:val="20"/>
          <w:szCs w:val="20"/>
          <w:lang w:eastAsia="ar-SA"/>
        </w:rPr>
      </w:pPr>
      <w:r w:rsidRPr="00490BFB">
        <w:rPr>
          <w:rFonts w:ascii="Arial" w:hAnsi="Arial" w:cs="Arial"/>
          <w:b/>
          <w:sz w:val="20"/>
          <w:szCs w:val="20"/>
          <w:lang w:eastAsia="ar-SA"/>
        </w:rPr>
        <w:t>S</w:t>
      </w:r>
      <w:r w:rsidR="00152BBA">
        <w:rPr>
          <w:rFonts w:ascii="Arial" w:hAnsi="Arial" w:cs="Arial"/>
          <w:b/>
          <w:sz w:val="20"/>
          <w:szCs w:val="20"/>
          <w:lang w:eastAsia="ar-SA"/>
        </w:rPr>
        <w:t>0</w:t>
      </w:r>
      <w:r w:rsidRPr="00490BFB">
        <w:rPr>
          <w:rFonts w:ascii="Arial" w:hAnsi="Arial" w:cs="Arial"/>
          <w:b/>
          <w:sz w:val="20"/>
          <w:szCs w:val="20"/>
          <w:lang w:eastAsia="ar-SA"/>
        </w:rPr>
        <w:t>26026/2015-SŽDC-O31</w:t>
      </w:r>
    </w:p>
    <w:p w14:paraId="0D051317" w14:textId="4FAD7037" w:rsidR="00280447" w:rsidRPr="00DD4066" w:rsidRDefault="00F122AC" w:rsidP="00A80461">
      <w:pPr>
        <w:jc w:val="right"/>
        <w:rPr>
          <w:rFonts w:ascii="Arial" w:hAnsi="Arial" w:cs="Arial"/>
          <w:b/>
          <w:color w:val="auto"/>
          <w:sz w:val="20"/>
          <w:szCs w:val="20"/>
          <w:lang w:eastAsia="ar-SA"/>
        </w:rPr>
      </w:pPr>
      <w:r w:rsidRPr="00DD4066">
        <w:rPr>
          <w:rFonts w:ascii="Arial" w:hAnsi="Arial" w:cs="Arial"/>
          <w:b/>
          <w:color w:val="auto"/>
          <w:sz w:val="20"/>
          <w:szCs w:val="20"/>
          <w:lang w:eastAsia="ar-SA"/>
        </w:rPr>
        <w:t>Č.j.: 1150065/2021-SŽ</w:t>
      </w:r>
      <w:r w:rsidR="00280447" w:rsidRPr="00DD4066">
        <w:rPr>
          <w:rFonts w:ascii="Arial" w:hAnsi="Arial" w:cs="Arial"/>
          <w:b/>
          <w:color w:val="auto"/>
          <w:sz w:val="20"/>
          <w:szCs w:val="20"/>
          <w:lang w:eastAsia="ar-SA"/>
        </w:rPr>
        <w:t>-GŘ-O31</w:t>
      </w:r>
    </w:p>
    <w:p w14:paraId="0050028F" w14:textId="77777777" w:rsidR="00626656" w:rsidRPr="00652C4F" w:rsidRDefault="00F940CB" w:rsidP="00626656">
      <w:pPr>
        <w:rPr>
          <w:color w:val="auto"/>
          <w:sz w:val="20"/>
          <w:szCs w:val="20"/>
          <w:lang w:eastAsia="ar-SA"/>
        </w:rPr>
      </w:pPr>
      <w:r w:rsidRPr="00652C4F">
        <w:rPr>
          <w:color w:val="auto"/>
          <w:sz w:val="20"/>
          <w:szCs w:val="20"/>
          <w:lang w:eastAsia="ar-SA"/>
        </w:rPr>
        <w:t xml:space="preserve">                                                                                                                  </w:t>
      </w:r>
    </w:p>
    <w:p w14:paraId="187EE205" w14:textId="77777777" w:rsidR="008B2220" w:rsidRPr="008B2220" w:rsidRDefault="008B2220" w:rsidP="008B2220">
      <w:pPr>
        <w:pStyle w:val="Nzev"/>
        <w:rPr>
          <w:rFonts w:eastAsia="Times New Roman" w:cs="Arial"/>
          <w:b/>
          <w:bdr w:val="none" w:sz="0" w:space="0" w:color="auto"/>
          <w:lang w:eastAsia="ar-SA"/>
        </w:rPr>
      </w:pPr>
      <w:r w:rsidRPr="008B2220">
        <w:rPr>
          <w:rFonts w:eastAsia="Times New Roman" w:cs="Arial"/>
          <w:b/>
          <w:bdr w:val="none" w:sz="0" w:space="0" w:color="auto"/>
          <w:lang w:eastAsia="ar-SA"/>
        </w:rPr>
        <w:t xml:space="preserve">Česká republika - Státní pozemkový úřad </w:t>
      </w:r>
    </w:p>
    <w:p w14:paraId="56B1AAE4" w14:textId="77777777"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Sídlo: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Praha 3 - Žižkov, Husinecká 1024/11a, PSČ 130 00</w:t>
      </w:r>
    </w:p>
    <w:p w14:paraId="78F5C333" w14:textId="77777777"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IČO: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01312774</w:t>
      </w:r>
    </w:p>
    <w:p w14:paraId="074E6DCC" w14:textId="77777777"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DIČ: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CZ01312774</w:t>
      </w:r>
    </w:p>
    <w:p w14:paraId="66D6DEBC" w14:textId="77777777" w:rsidR="008B2220" w:rsidRPr="008B2220" w:rsidRDefault="00A55827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652C4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Za kter</w:t>
      </w:r>
      <w:r w:rsidR="00652C4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ý</w:t>
      </w:r>
      <w:r w:rsidRPr="00652C4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právně jedná</w:t>
      </w:r>
      <w:r w:rsidR="008B2220" w:rsidRPr="00652C4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: Ing. Bohuslav Kabátek</w:t>
      </w:r>
      <w:r w:rsidR="008B2220" w:rsidRPr="00652C4F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 xml:space="preserve">, </w:t>
      </w:r>
      <w:r w:rsidR="008B2220" w:rsidRPr="00652C4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ředitel Krajského pozemkového úřadu pro </w:t>
      </w:r>
      <w:r w:rsid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Liberecký kraj, adresa U Nisy 6a, 460 57 Liberec 3,</w:t>
      </w:r>
    </w:p>
    <w:p w14:paraId="5C2BB1E7" w14:textId="77777777"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FF0000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na základě oprávnění vyplývajícího z platného Podpisového řádu Státního pozemkového úřadu účinného ke dni právního jednání.</w:t>
      </w:r>
    </w:p>
    <w:p w14:paraId="1354E26F" w14:textId="77777777"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3A7F64F0" w14:textId="77777777"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(dále jen "předávající")</w:t>
      </w:r>
    </w:p>
    <w:p w14:paraId="44500FE6" w14:textId="77777777"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4E7EB3AF" w14:textId="77777777"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a</w:t>
      </w:r>
    </w:p>
    <w:p w14:paraId="6DC02533" w14:textId="77777777"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05BA5358" w14:textId="77777777" w:rsidR="006D58AB" w:rsidRPr="00D06D0F" w:rsidRDefault="006D58AB" w:rsidP="006D58AB">
      <w:pPr>
        <w:pStyle w:val="VnitrniText"/>
        <w:ind w:firstLine="0"/>
      </w:pPr>
      <w:r w:rsidRPr="00D06D0F">
        <w:rPr>
          <w:b/>
        </w:rPr>
        <w:t>Správa železnic, státní organizace</w:t>
      </w:r>
    </w:p>
    <w:p w14:paraId="581C0593" w14:textId="77777777" w:rsidR="006D58AB" w:rsidRPr="00D06D0F" w:rsidRDefault="006D58AB" w:rsidP="006D58AB">
      <w:pPr>
        <w:pStyle w:val="VnitrniText"/>
        <w:ind w:firstLine="0"/>
      </w:pPr>
      <w:r w:rsidRPr="00D06D0F">
        <w:t>se sídlem Praha 1 - Nové Město</w:t>
      </w:r>
      <w:r>
        <w:t>,</w:t>
      </w:r>
      <w:r w:rsidRPr="00D06D0F">
        <w:t xml:space="preserve"> Dlážděná 1003/7, PSČ 11000</w:t>
      </w:r>
    </w:p>
    <w:p w14:paraId="460EB17E" w14:textId="77777777" w:rsidR="006D58AB" w:rsidRDefault="006D58AB" w:rsidP="006D58AB">
      <w:pPr>
        <w:pStyle w:val="VnitrniText"/>
        <w:ind w:firstLine="0"/>
      </w:pPr>
      <w:r w:rsidRPr="00D06D0F">
        <w:t>IČO: 70994234</w:t>
      </w:r>
    </w:p>
    <w:p w14:paraId="3CBC077D" w14:textId="77777777" w:rsidR="006D58AB" w:rsidRDefault="006D58AB" w:rsidP="006D58AB">
      <w:pPr>
        <w:pStyle w:val="VnitrniText"/>
        <w:ind w:firstLine="0"/>
      </w:pPr>
      <w:r>
        <w:t>DIČ: CZ70994234</w:t>
      </w:r>
      <w:r w:rsidRPr="00D06D0F">
        <w:t xml:space="preserve"> </w:t>
      </w:r>
    </w:p>
    <w:p w14:paraId="147822A6" w14:textId="77777777" w:rsidR="006D58AB" w:rsidRDefault="006D58AB" w:rsidP="006D58AB">
      <w:pPr>
        <w:pStyle w:val="VnitrniText"/>
        <w:ind w:firstLine="0"/>
      </w:pPr>
      <w:r w:rsidRPr="00D06D0F">
        <w:t>zapsán</w:t>
      </w:r>
      <w:r>
        <w:t>a</w:t>
      </w:r>
      <w:r w:rsidRPr="00D06D0F">
        <w:t xml:space="preserve"> v</w:t>
      </w:r>
      <w:r>
        <w:t> </w:t>
      </w:r>
      <w:r w:rsidRPr="00D06D0F">
        <w:t>obch</w:t>
      </w:r>
      <w:r>
        <w:t xml:space="preserve">odním </w:t>
      </w:r>
      <w:r w:rsidRPr="00D06D0F">
        <w:t>rejstříku vedené</w:t>
      </w:r>
      <w:r>
        <w:t>m</w:t>
      </w:r>
      <w:r w:rsidRPr="00D06D0F">
        <w:t xml:space="preserve"> Městským soudem v Praze, oddíl A, vložka 48384</w:t>
      </w:r>
    </w:p>
    <w:p w14:paraId="5FD604C8" w14:textId="596CEE59" w:rsidR="006D58AB" w:rsidRPr="00D06D0F" w:rsidRDefault="006D58AB" w:rsidP="006D58AB">
      <w:pPr>
        <w:pStyle w:val="VnitrniText"/>
        <w:ind w:firstLine="0"/>
      </w:pPr>
      <w:r>
        <w:t>Zastoupena: Bc. Jiřím Svobodou, MBA, generálním ředitelem</w:t>
      </w:r>
    </w:p>
    <w:p w14:paraId="2217B036" w14:textId="77777777"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01CFD745" w14:textId="77777777"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(dále jen "přejímající")</w:t>
      </w:r>
    </w:p>
    <w:p w14:paraId="1D8228C4" w14:textId="77777777"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32CC22F6" w14:textId="77777777" w:rsidR="006D58AB" w:rsidRPr="002350B4" w:rsidRDefault="006D58AB" w:rsidP="006D58AB">
      <w:pPr>
        <w:pStyle w:val="VnitrniText"/>
        <w:ind w:firstLine="0"/>
      </w:pPr>
      <w:bookmarkStart w:id="0" w:name="_Hlk69739661"/>
      <w:r w:rsidRPr="002350B4">
        <w:t xml:space="preserve">uzavírají podle </w:t>
      </w:r>
      <w:r>
        <w:t xml:space="preserve">§ 1746 odst. 2 </w:t>
      </w:r>
      <w:r w:rsidRPr="002350B4">
        <w:t xml:space="preserve">zákona č. </w:t>
      </w:r>
      <w:r>
        <w:t>89/2012</w:t>
      </w:r>
      <w:r w:rsidRPr="002350B4">
        <w:t xml:space="preserve"> Sb., občanský zákoník</w:t>
      </w:r>
      <w:r>
        <w:t>, ve znění pozdějších předpisů</w:t>
      </w:r>
      <w:r w:rsidRPr="002350B4">
        <w:t xml:space="preserve">, </w:t>
      </w:r>
      <w:r>
        <w:t>a to předávající na základě ust. § 55 odst. 3 zákona č. 219/2000Sb., o majetku České republiky a jejím vystupování v právních vztazích, ve znění pozdějších předpisů, a podle ust. § 14 a násl. vyhlášky č. 62/2001 Sb., o hospodaření organizačních složek státu a státních organizací s majetkem státu, ve znění pozdějších předpisů a přejímající podle zákona č. 77/1997 Sb., o státním podniku, ve znění pozdějších předpisů</w:t>
      </w:r>
      <w:r w:rsidRPr="002350B4">
        <w:t>, tuto</w:t>
      </w:r>
      <w:bookmarkEnd w:id="0"/>
    </w:p>
    <w:p w14:paraId="309F2FBF" w14:textId="77777777" w:rsidR="00A0427A" w:rsidRPr="00216075" w:rsidRDefault="00A0427A" w:rsidP="006D2B00">
      <w:pPr>
        <w:jc w:val="both"/>
        <w:rPr>
          <w:rFonts w:ascii="Arial" w:hAnsi="Arial" w:cs="Arial"/>
          <w:sz w:val="20"/>
          <w:szCs w:val="20"/>
        </w:rPr>
      </w:pPr>
    </w:p>
    <w:p w14:paraId="65F76EC7" w14:textId="77777777" w:rsidR="008B2220" w:rsidRPr="008B2220" w:rsidRDefault="008B2220" w:rsidP="003355C5">
      <w:pPr>
        <w:pStyle w:val="Nzev"/>
        <w:jc w:val="center"/>
        <w:rPr>
          <w:rFonts w:eastAsia="Times New Roman" w:cs="Arial"/>
          <w:b/>
          <w:sz w:val="28"/>
          <w:szCs w:val="28"/>
          <w:bdr w:val="none" w:sz="0" w:space="0" w:color="auto"/>
        </w:rPr>
      </w:pPr>
      <w:r w:rsidRPr="008B2220">
        <w:rPr>
          <w:rFonts w:eastAsia="Times New Roman" w:cs="Arial"/>
          <w:b/>
          <w:sz w:val="28"/>
          <w:szCs w:val="28"/>
          <w:bdr w:val="none" w:sz="0" w:space="0" w:color="auto"/>
        </w:rPr>
        <w:t xml:space="preserve">Smlouvu o </w:t>
      </w:r>
      <w:r w:rsidR="003355C5">
        <w:rPr>
          <w:rFonts w:eastAsia="Times New Roman" w:cs="Arial"/>
          <w:b/>
          <w:sz w:val="28"/>
          <w:szCs w:val="28"/>
          <w:bdr w:val="none" w:sz="0" w:space="0" w:color="auto"/>
        </w:rPr>
        <w:t>převodu</w:t>
      </w:r>
      <w:r w:rsidRPr="008B2220">
        <w:rPr>
          <w:rFonts w:eastAsia="Times New Roman" w:cs="Arial"/>
          <w:b/>
          <w:sz w:val="28"/>
          <w:szCs w:val="28"/>
          <w:bdr w:val="none" w:sz="0" w:space="0" w:color="auto"/>
        </w:rPr>
        <w:t xml:space="preserve"> majetku </w:t>
      </w:r>
      <w:r w:rsidR="003355C5">
        <w:rPr>
          <w:rFonts w:eastAsia="Times New Roman" w:cs="Arial"/>
          <w:b/>
          <w:sz w:val="28"/>
          <w:szCs w:val="28"/>
          <w:bdr w:val="none" w:sz="0" w:space="0" w:color="auto"/>
        </w:rPr>
        <w:t>do práva hospodařit s majetkem státu</w:t>
      </w:r>
    </w:p>
    <w:p w14:paraId="6061B191" w14:textId="77777777" w:rsidR="008B2220" w:rsidRPr="008B2220" w:rsidRDefault="008B2220" w:rsidP="008B2220">
      <w:pPr>
        <w:pStyle w:val="Nzev"/>
        <w:jc w:val="center"/>
        <w:rPr>
          <w:rFonts w:eastAsia="Times New Roman" w:cs="Arial"/>
          <w:b/>
          <w:sz w:val="28"/>
          <w:szCs w:val="28"/>
          <w:bdr w:val="none" w:sz="0" w:space="0" w:color="auto"/>
        </w:rPr>
      </w:pPr>
      <w:r w:rsidRPr="008B2220">
        <w:rPr>
          <w:rFonts w:eastAsia="Times New Roman" w:cs="Arial"/>
          <w:b/>
          <w:sz w:val="28"/>
          <w:szCs w:val="28"/>
          <w:bdr w:val="none" w:sz="0" w:space="0" w:color="auto"/>
        </w:rPr>
        <w:t xml:space="preserve">č. </w:t>
      </w:r>
      <w:r>
        <w:rPr>
          <w:rFonts w:eastAsia="Times New Roman" w:cs="Arial"/>
          <w:b/>
          <w:sz w:val="28"/>
          <w:szCs w:val="28"/>
          <w:bdr w:val="none" w:sz="0" w:space="0" w:color="auto"/>
        </w:rPr>
        <w:t>100</w:t>
      </w:r>
      <w:r w:rsidR="00234DB1">
        <w:rPr>
          <w:rFonts w:eastAsia="Times New Roman" w:cs="Arial"/>
          <w:b/>
          <w:sz w:val="28"/>
          <w:szCs w:val="28"/>
          <w:bdr w:val="none" w:sz="0" w:space="0" w:color="auto"/>
        </w:rPr>
        <w:t>7</w:t>
      </w:r>
      <w:r>
        <w:rPr>
          <w:rFonts w:eastAsia="Times New Roman" w:cs="Arial"/>
          <w:b/>
          <w:sz w:val="28"/>
          <w:szCs w:val="28"/>
          <w:bdr w:val="none" w:sz="0" w:space="0" w:color="auto"/>
        </w:rPr>
        <w:t>H1</w:t>
      </w:r>
      <w:r w:rsidR="00626656">
        <w:rPr>
          <w:rFonts w:eastAsia="Times New Roman" w:cs="Arial"/>
          <w:b/>
          <w:sz w:val="28"/>
          <w:szCs w:val="28"/>
          <w:bdr w:val="none" w:sz="0" w:space="0" w:color="auto"/>
        </w:rPr>
        <w:t>9/4</w:t>
      </w:r>
      <w:r w:rsidR="00BB2952">
        <w:rPr>
          <w:rFonts w:eastAsia="Times New Roman" w:cs="Arial"/>
          <w:b/>
          <w:sz w:val="28"/>
          <w:szCs w:val="28"/>
          <w:bdr w:val="none" w:sz="0" w:space="0" w:color="auto"/>
        </w:rPr>
        <w:t>1</w:t>
      </w:r>
    </w:p>
    <w:p w14:paraId="1EE5E962" w14:textId="4D82EA6B" w:rsidR="002C3BFC" w:rsidRDefault="002C3BFC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3267F1C0" w14:textId="77777777" w:rsidR="00C757D4" w:rsidRDefault="00C757D4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602E8008" w14:textId="77777777"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I.</w:t>
      </w:r>
    </w:p>
    <w:p w14:paraId="72F2A89E" w14:textId="2951C8DD"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Státní pozemkový úřad jako předávající je ve smyslu zákona č. 503/2012 Sb., o Státním pozemkovém úřadu a o změně některých souvisejících zákonů, ve znění pozdějších předpisů, příslušný hospodařit s níže uvedeným pozemkem ve vlastnictví státu:</w:t>
      </w:r>
    </w:p>
    <w:p w14:paraId="41938081" w14:textId="77777777" w:rsidR="00C757D4" w:rsidRPr="008B2220" w:rsidRDefault="00C757D4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2400F151" w14:textId="77777777"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iCs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iCs/>
          <w:sz w:val="20"/>
          <w:szCs w:val="20"/>
          <w:bdr w:val="none" w:sz="0" w:space="0" w:color="auto"/>
          <w:lang w:eastAsia="ar-SA"/>
        </w:rPr>
        <w:t>Pozemek</w:t>
      </w:r>
    </w:p>
    <w:p w14:paraId="53367E80" w14:textId="77777777" w:rsidR="008B2220" w:rsidRPr="008B2220" w:rsidRDefault="008B2220" w:rsidP="008B2220">
      <w:pPr>
        <w:pStyle w:val="cary"/>
        <w:rPr>
          <w:rFonts w:cs="Arial"/>
        </w:rPr>
      </w:pPr>
      <w:r w:rsidRPr="008B2220">
        <w:rPr>
          <w:rFonts w:cs="Arial"/>
        </w:rPr>
        <w:t>------------------------------------------------------------------------------------------------</w:t>
      </w:r>
      <w:r>
        <w:rPr>
          <w:rFonts w:cs="Arial"/>
        </w:rPr>
        <w:t>----------------------------</w:t>
      </w:r>
    </w:p>
    <w:p w14:paraId="6C9FD8AD" w14:textId="77777777" w:rsidR="008B2220" w:rsidRPr="008B2220" w:rsidRDefault="008B2220" w:rsidP="008B222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  <w:rFonts w:cs="Arial"/>
        </w:rPr>
      </w:pPr>
      <w:r w:rsidRPr="008B2220">
        <w:rPr>
          <w:rStyle w:val="Styl11b"/>
          <w:rFonts w:cs="Arial"/>
        </w:rPr>
        <w:t>Obec</w:t>
      </w:r>
      <w:r w:rsidRPr="008B2220">
        <w:rPr>
          <w:rStyle w:val="Styl11b"/>
          <w:rFonts w:cs="Arial"/>
        </w:rPr>
        <w:tab/>
        <w:t xml:space="preserve">Katastrální území </w:t>
      </w:r>
      <w:r w:rsidRPr="008B2220">
        <w:rPr>
          <w:rStyle w:val="Styl11b"/>
          <w:rFonts w:cs="Arial"/>
        </w:rPr>
        <w:tab/>
        <w:t>Parcelní číslo</w:t>
      </w:r>
      <w:r w:rsidRPr="008B2220">
        <w:rPr>
          <w:rStyle w:val="Styl11b"/>
          <w:rFonts w:cs="Arial"/>
        </w:rPr>
        <w:tab/>
        <w:t>Druh pozemku</w:t>
      </w:r>
      <w:r w:rsidR="00936742">
        <w:rPr>
          <w:rStyle w:val="Styl11b"/>
          <w:rFonts w:cs="Arial"/>
        </w:rPr>
        <w:t xml:space="preserve">             </w:t>
      </w:r>
      <w:r w:rsidRPr="008B2220">
        <w:rPr>
          <w:rStyle w:val="Styl11b"/>
          <w:rFonts w:cs="Arial"/>
        </w:rPr>
        <w:t>LV</w:t>
      </w:r>
    </w:p>
    <w:p w14:paraId="4B485F6E" w14:textId="77777777" w:rsidR="008B2220" w:rsidRPr="008B2220" w:rsidRDefault="008B2220" w:rsidP="008B2220">
      <w:pPr>
        <w:pStyle w:val="cary"/>
        <w:rPr>
          <w:rFonts w:cs="Arial"/>
        </w:rPr>
      </w:pPr>
      <w:r w:rsidRPr="008B2220">
        <w:rPr>
          <w:rFonts w:cs="Arial"/>
        </w:rPr>
        <w:t>---------------------------------------------------------------------------------------------------</w:t>
      </w:r>
      <w:r>
        <w:rPr>
          <w:rFonts w:cs="Arial"/>
        </w:rPr>
        <w:t>------------------------</w:t>
      </w:r>
      <w:r w:rsidRPr="008B2220">
        <w:rPr>
          <w:rFonts w:cs="Arial"/>
        </w:rPr>
        <w:t>--</w:t>
      </w:r>
    </w:p>
    <w:p w14:paraId="3281DF18" w14:textId="77777777" w:rsidR="008B2220" w:rsidRPr="008B2220" w:rsidRDefault="008B2220" w:rsidP="008B222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0"/>
          <w:szCs w:val="20"/>
        </w:rPr>
      </w:pPr>
      <w:r w:rsidRPr="008B2220">
        <w:rPr>
          <w:rStyle w:val="tabulkyNemovitosti"/>
          <w:rFonts w:cs="Arial"/>
          <w:sz w:val="20"/>
          <w:szCs w:val="20"/>
        </w:rPr>
        <w:t>Katastr nemovitostí - pozemkové</w:t>
      </w:r>
    </w:p>
    <w:p w14:paraId="3B587748" w14:textId="77777777" w:rsidR="008B2220" w:rsidRPr="008B2220" w:rsidRDefault="00234DB1" w:rsidP="008B222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0"/>
          <w:szCs w:val="20"/>
        </w:rPr>
      </w:pPr>
      <w:r>
        <w:rPr>
          <w:rStyle w:val="tabulkyNemovitosti"/>
          <w:rFonts w:cs="Arial"/>
          <w:sz w:val="20"/>
          <w:szCs w:val="20"/>
        </w:rPr>
        <w:t>Krásný Les</w:t>
      </w:r>
      <w:r w:rsidR="008B2220" w:rsidRPr="008B2220">
        <w:rPr>
          <w:rStyle w:val="tabulkyNemovitosti"/>
          <w:rFonts w:cs="Arial"/>
          <w:sz w:val="20"/>
          <w:szCs w:val="20"/>
        </w:rPr>
        <w:tab/>
      </w:r>
      <w:r>
        <w:rPr>
          <w:rStyle w:val="tabulkyNemovitosti"/>
          <w:rFonts w:cs="Arial"/>
          <w:sz w:val="20"/>
          <w:szCs w:val="20"/>
        </w:rPr>
        <w:t>Krásný Les u Frýdlantu</w:t>
      </w:r>
      <w:r w:rsidR="008B2220" w:rsidRPr="008B2220">
        <w:rPr>
          <w:rStyle w:val="tabulkyNemovitosti"/>
          <w:rFonts w:cs="Arial"/>
          <w:sz w:val="20"/>
          <w:szCs w:val="20"/>
        </w:rPr>
        <w:tab/>
      </w:r>
      <w:r>
        <w:rPr>
          <w:rStyle w:val="tabulkyNemovitosti"/>
          <w:rFonts w:cs="Arial"/>
          <w:sz w:val="20"/>
          <w:szCs w:val="20"/>
        </w:rPr>
        <w:t>508/5</w:t>
      </w:r>
      <w:r w:rsidR="008B2220" w:rsidRPr="008B2220">
        <w:rPr>
          <w:rStyle w:val="tabulkyNemovitosti"/>
          <w:rFonts w:cs="Arial"/>
          <w:sz w:val="20"/>
          <w:szCs w:val="20"/>
        </w:rPr>
        <w:tab/>
      </w:r>
      <w:r>
        <w:rPr>
          <w:rStyle w:val="tabulkyNemovitosti"/>
          <w:rFonts w:cs="Arial"/>
          <w:sz w:val="20"/>
          <w:szCs w:val="20"/>
        </w:rPr>
        <w:t>trvalý travní porost</w:t>
      </w:r>
      <w:r w:rsidR="00936742">
        <w:rPr>
          <w:rStyle w:val="tabulkyNemovitosti"/>
          <w:rFonts w:cs="Arial"/>
          <w:sz w:val="20"/>
          <w:szCs w:val="20"/>
        </w:rPr>
        <w:t xml:space="preserve">       </w:t>
      </w:r>
      <w:r w:rsidR="008B2220" w:rsidRPr="008B2220">
        <w:rPr>
          <w:rStyle w:val="tabulkyNemovitosti"/>
          <w:rFonts w:cs="Arial"/>
          <w:sz w:val="20"/>
          <w:szCs w:val="20"/>
        </w:rPr>
        <w:t>10002</w:t>
      </w:r>
    </w:p>
    <w:p w14:paraId="4BE4DDA5" w14:textId="77777777" w:rsidR="008B2220" w:rsidRPr="008B2220" w:rsidRDefault="008B2220" w:rsidP="008B2220">
      <w:pPr>
        <w:pStyle w:val="cary"/>
        <w:rPr>
          <w:rFonts w:cs="Arial"/>
        </w:rPr>
      </w:pPr>
      <w:r w:rsidRPr="008B2220">
        <w:rPr>
          <w:rFonts w:cs="Arial"/>
        </w:rPr>
        <w:t>-----------------------------------------------------------------------------------------------------------------------------</w:t>
      </w:r>
    </w:p>
    <w:p w14:paraId="2617F0A3" w14:textId="77777777" w:rsidR="008B2220" w:rsidRPr="008B2220" w:rsidRDefault="008D0AD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který vznikl z p. č. </w:t>
      </w:r>
      <w:r w:rsidR="00234DB1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508/2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na základ</w:t>
      </w:r>
      <w:r w:rsidR="00234DB1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ě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geometrického plánu č. </w:t>
      </w:r>
      <w:r w:rsidR="00234DB1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450-1338/2015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potvrzeného Katastrálním úřadem pro Liberecký kraj, Katastrální pracoviště </w:t>
      </w:r>
      <w:r w:rsidR="00234DB1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Frýdlant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, dne </w:t>
      </w:r>
      <w:r w:rsidR="00234DB1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12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. 11. 2015.</w:t>
      </w:r>
    </w:p>
    <w:p w14:paraId="7F77740E" w14:textId="77777777"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0"/>
          <w:szCs w:val="20"/>
          <w:bdr w:val="none" w:sz="0" w:space="0" w:color="auto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</w:rPr>
        <w:t>(dále jen ”pozemek”)</w:t>
      </w:r>
    </w:p>
    <w:p w14:paraId="24AC2AEF" w14:textId="58B21549"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42E776BF" w14:textId="77777777" w:rsidR="00C757D4" w:rsidRDefault="00C757D4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601264D3" w14:textId="77777777"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bCs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bCs/>
          <w:sz w:val="20"/>
          <w:szCs w:val="20"/>
          <w:bdr w:val="none" w:sz="0" w:space="0" w:color="auto"/>
          <w:lang w:eastAsia="ar-SA"/>
        </w:rPr>
        <w:t>II.</w:t>
      </w:r>
    </w:p>
    <w:p w14:paraId="3CB2CEBD" w14:textId="77777777"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Přejímající prohlašuje:</w:t>
      </w:r>
    </w:p>
    <w:p w14:paraId="32B20B91" w14:textId="77777777" w:rsidR="003A4F47" w:rsidRPr="003355C5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trike/>
          <w:color w:val="auto"/>
          <w:sz w:val="20"/>
          <w:szCs w:val="20"/>
          <w:bdr w:val="none" w:sz="0" w:space="0" w:color="auto"/>
          <w:lang w:eastAsia="ar-SA"/>
        </w:rPr>
      </w:pPr>
      <w:r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1) </w:t>
      </w:r>
      <w:r w:rsidR="003A4F47" w:rsidRPr="003355C5">
        <w:rPr>
          <w:rFonts w:ascii="Arial" w:hAnsi="Arial" w:cs="Arial"/>
          <w:color w:val="auto"/>
          <w:sz w:val="20"/>
          <w:szCs w:val="20"/>
        </w:rPr>
        <w:t xml:space="preserve">že je předání předmětného pozemku uvedeného v čl. I. této smlouvy prováděno v souladu s § 17a zákona č. 77/1997 Sb., o státním podniku, ve znění pozdějších předpisů,  </w:t>
      </w:r>
    </w:p>
    <w:p w14:paraId="73728A85" w14:textId="77777777"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2) že pozemek uvedený v čl. I. této smlouvy potřebuje pro zabezpečení </w:t>
      </w:r>
      <w:r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v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ýkonu své působnosti a činnosti,</w:t>
      </w:r>
    </w:p>
    <w:p w14:paraId="0C391026" w14:textId="591D08FE" w:rsidR="008B2220" w:rsidRDefault="008B2220" w:rsidP="008B2220">
      <w:pPr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3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) že pozemek uvedený v čl. I. této smlouvy</w:t>
      </w:r>
      <w:r w:rsidR="00781B5E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tvoří funkční celek se stavbou železniční zastávky a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je součástí železniční dopravní cesty</w:t>
      </w:r>
      <w:r w:rsidR="000F6A9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provozované ve veřejném zájmu.</w:t>
      </w:r>
    </w:p>
    <w:p w14:paraId="042D30CA" w14:textId="44C36670"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14:paraId="54B56496" w14:textId="77777777"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III.</w:t>
      </w:r>
    </w:p>
    <w:p w14:paraId="4DE0B8F7" w14:textId="77777777" w:rsidR="008B2220" w:rsidRDefault="008B2220" w:rsidP="000F6A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Předávající se s přejímajícím </w:t>
      </w:r>
      <w:r w:rsidRPr="00490BF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dohodl</w:t>
      </w:r>
      <w:r w:rsidR="00976315" w:rsidRPr="00490BF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i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na předání majetku uvedeného v čl. I. této smlouvy. Předáním majetku uvedeného v čl. I. této smlouvy se současně mění příslušnost hospodařit s majetkem uvedeným v čl. I. této smlouvy a </w:t>
      </w:r>
      <w:r w:rsidR="007F0DF9"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právo</w:t>
      </w:r>
      <w:r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hospodařit s tímto majetkem </w:t>
      </w:r>
      <w:r w:rsidR="007F0DF9"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má </w:t>
      </w:r>
      <w:r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přejímající. </w:t>
      </w:r>
    </w:p>
    <w:p w14:paraId="4124B9D7" w14:textId="32B5D338" w:rsidR="00A11496" w:rsidRDefault="00A11496" w:rsidP="000F6A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0474D8E6" w14:textId="77777777" w:rsidR="00C757D4" w:rsidRDefault="00C757D4" w:rsidP="000F6A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38FA4C57" w14:textId="77777777"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IV.</w:t>
      </w:r>
    </w:p>
    <w:p w14:paraId="754F7A46" w14:textId="77777777" w:rsidR="008B2220" w:rsidRDefault="008B2220" w:rsidP="00A0427A">
      <w:pPr>
        <w:pStyle w:val="VnitrniText"/>
        <w:ind w:firstLine="0"/>
        <w:rPr>
          <w:color w:val="FF0000"/>
        </w:rPr>
      </w:pPr>
      <w:r w:rsidRPr="008B2220">
        <w:t xml:space="preserve">Příslušnost hospodařit k pozemku uvedenému v čl. I. předávajícímu zanikne a přejímajícímu vznikne k pozemku </w:t>
      </w:r>
      <w:r w:rsidR="00A11496" w:rsidRPr="003355C5">
        <w:t xml:space="preserve">právo </w:t>
      </w:r>
      <w:r w:rsidRPr="003355C5">
        <w:t xml:space="preserve">hospodařit dnem </w:t>
      </w:r>
      <w:r w:rsidR="00A0427A" w:rsidRPr="003355C5">
        <w:t>uveřejnění této</w:t>
      </w:r>
      <w:r w:rsidR="00416E82" w:rsidRPr="003355C5">
        <w:t xml:space="preserve"> smlouvy v</w:t>
      </w:r>
      <w:r w:rsidR="003355C5">
        <w:t xml:space="preserve"> registru smluv dle zákona č. </w:t>
      </w:r>
      <w:r w:rsidR="00416E82" w:rsidRPr="003355C5">
        <w:t>340/2015 Sb., o zvláštních podmínkách účinnosti některých smluv, uveřejňování těchto smluv a o registru smluv.</w:t>
      </w:r>
      <w:r w:rsidR="00416E82" w:rsidRPr="003355C5">
        <w:rPr>
          <w:lang w:val="en-US"/>
        </w:rPr>
        <w:t xml:space="preserve"> </w:t>
      </w:r>
      <w:r w:rsidRPr="00416E82">
        <w:rPr>
          <w:color w:val="FF0000"/>
        </w:rPr>
        <w:t xml:space="preserve"> </w:t>
      </w:r>
    </w:p>
    <w:p w14:paraId="0512B303" w14:textId="11B1A2F5" w:rsidR="00234DB1" w:rsidRDefault="00234DB1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FF0000"/>
          <w:sz w:val="20"/>
          <w:szCs w:val="20"/>
          <w:bdr w:val="none" w:sz="0" w:space="0" w:color="auto"/>
          <w:lang w:eastAsia="ar-SA"/>
        </w:rPr>
      </w:pPr>
    </w:p>
    <w:p w14:paraId="66C55BB5" w14:textId="77777777" w:rsidR="00C757D4" w:rsidRPr="00416E82" w:rsidRDefault="00C757D4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FF0000"/>
          <w:sz w:val="20"/>
          <w:szCs w:val="20"/>
          <w:bdr w:val="none" w:sz="0" w:space="0" w:color="auto"/>
          <w:lang w:eastAsia="ar-SA"/>
        </w:rPr>
      </w:pPr>
    </w:p>
    <w:p w14:paraId="396A3D00" w14:textId="77777777"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</w:rPr>
        <w:t>V.</w:t>
      </w:r>
    </w:p>
    <w:p w14:paraId="3BB30AB5" w14:textId="50435D40" w:rsidR="008B2220" w:rsidRPr="008B2220" w:rsidRDefault="00C70B58" w:rsidP="00C70B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</w:rPr>
        <w:t xml:space="preserve">1) </w:t>
      </w:r>
      <w:r w:rsidR="008B2220" w:rsidRPr="008B2220">
        <w:rPr>
          <w:rFonts w:ascii="Arial" w:eastAsia="Times New Roman" w:hAnsi="Arial" w:cs="Arial"/>
          <w:sz w:val="20"/>
          <w:szCs w:val="20"/>
          <w:bdr w:val="none" w:sz="0" w:space="0" w:color="auto"/>
        </w:rPr>
        <w:t xml:space="preserve">Předávající a přejímající se dohodli, že za předávaný majetek přejímající neposkytne předávajícímu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</w:rPr>
        <w:t xml:space="preserve"> </w:t>
      </w:r>
      <w:r w:rsidR="008B2220" w:rsidRPr="008B2220">
        <w:rPr>
          <w:rFonts w:ascii="Arial" w:eastAsia="Times New Roman" w:hAnsi="Arial" w:cs="Arial"/>
          <w:sz w:val="20"/>
          <w:szCs w:val="20"/>
          <w:bdr w:val="none" w:sz="0" w:space="0" w:color="auto"/>
        </w:rPr>
        <w:t>žádné peněžité plnění ani jiné plnění, a to v návaznosti na ustanovení vyhlášky č.</w:t>
      </w:r>
      <w:r w:rsidR="00781B5E">
        <w:rPr>
          <w:rFonts w:ascii="Arial" w:eastAsia="Times New Roman" w:hAnsi="Arial" w:cs="Arial"/>
          <w:sz w:val="20"/>
          <w:szCs w:val="20"/>
          <w:bdr w:val="none" w:sz="0" w:space="0" w:color="auto"/>
        </w:rPr>
        <w:t> </w:t>
      </w:r>
      <w:r w:rsidR="008B2220" w:rsidRPr="008B2220">
        <w:rPr>
          <w:rFonts w:ascii="Arial" w:eastAsia="Times New Roman" w:hAnsi="Arial" w:cs="Arial"/>
          <w:sz w:val="20"/>
          <w:szCs w:val="20"/>
          <w:bdr w:val="none" w:sz="0" w:space="0" w:color="auto"/>
        </w:rPr>
        <w:t xml:space="preserve">62/2001Sb. </w:t>
      </w:r>
    </w:p>
    <w:p w14:paraId="5EAE9632" w14:textId="56C715CB" w:rsidR="008B2220" w:rsidRDefault="008B2220" w:rsidP="00C70B58">
      <w:pPr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0F6A9D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2)</w:t>
      </w:r>
      <w:r w:rsidR="00C70B58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 </w:t>
      </w:r>
      <w:r w:rsidRPr="000F6A9D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Účetní ocenění předávaného majetku z účetnictví předávajícího ve smyslu ust. § 25 odst. 6 zákona č. 563/1991 Sb., o účetnictví, ve znění pozdějších předpisů, činí:</w:t>
      </w:r>
    </w:p>
    <w:p w14:paraId="6AC4F133" w14:textId="77777777" w:rsidR="003355C5" w:rsidRPr="000F6A9D" w:rsidRDefault="003355C5" w:rsidP="008B2220">
      <w:pPr>
        <w:tabs>
          <w:tab w:val="left" w:pos="360"/>
        </w:tabs>
        <w:ind w:left="360" w:hanging="360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</w:p>
    <w:p w14:paraId="20662718" w14:textId="77777777" w:rsidR="008B2220" w:rsidRPr="000F6A9D" w:rsidRDefault="003800E1" w:rsidP="008B2220">
      <w:pPr>
        <w:suppressAutoHyphens/>
        <w:jc w:val="both"/>
        <w:rPr>
          <w:rFonts w:ascii="Arial" w:eastAsia="Times New Roman" w:hAnsi="Arial" w:cs="Arial"/>
          <w:iCs/>
          <w:sz w:val="20"/>
          <w:szCs w:val="20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iCs/>
          <w:sz w:val="20"/>
          <w:szCs w:val="20"/>
          <w:bdr w:val="none" w:sz="0" w:space="0" w:color="auto" w:frame="1"/>
          <w:lang w:eastAsia="ar-SA"/>
        </w:rPr>
        <w:t>Pozemek</w:t>
      </w:r>
      <w:r w:rsidR="008B2220" w:rsidRPr="000F6A9D">
        <w:rPr>
          <w:rFonts w:ascii="Arial" w:eastAsia="Times New Roman" w:hAnsi="Arial" w:cs="Arial"/>
          <w:iCs/>
          <w:sz w:val="20"/>
          <w:szCs w:val="20"/>
          <w:bdr w:val="none" w:sz="0" w:space="0" w:color="auto" w:frame="1"/>
          <w:lang w:eastAsia="ar-SA"/>
        </w:rPr>
        <w:t xml:space="preserve"> </w:t>
      </w:r>
    </w:p>
    <w:p w14:paraId="09F6770C" w14:textId="77777777" w:rsidR="008B2220" w:rsidRPr="000F6A9D" w:rsidRDefault="008B2220" w:rsidP="008B2220">
      <w:pPr>
        <w:pStyle w:val="cary"/>
        <w:rPr>
          <w:rFonts w:cs="Arial"/>
        </w:rPr>
      </w:pPr>
      <w:r w:rsidRPr="000F6A9D">
        <w:rPr>
          <w:rFonts w:cs="Arial"/>
        </w:rPr>
        <w:t>-----------------------------------------------------------------------------------------------------</w:t>
      </w:r>
      <w:r w:rsidR="003800E1">
        <w:rPr>
          <w:rFonts w:cs="Arial"/>
        </w:rPr>
        <w:t>------------------------</w:t>
      </w:r>
    </w:p>
    <w:p w14:paraId="4F41CB18" w14:textId="77777777" w:rsidR="008B2220" w:rsidRDefault="008B2220" w:rsidP="00BB0697">
      <w:pPr>
        <w:tabs>
          <w:tab w:val="left" w:pos="2977"/>
          <w:tab w:val="left" w:pos="4962"/>
          <w:tab w:val="right" w:pos="9639"/>
        </w:tabs>
        <w:rPr>
          <w:rStyle w:val="Styl11b"/>
          <w:rFonts w:cs="Arial"/>
        </w:rPr>
      </w:pPr>
      <w:r w:rsidRPr="000F6A9D">
        <w:rPr>
          <w:rStyle w:val="Styl11b"/>
          <w:rFonts w:cs="Arial"/>
        </w:rPr>
        <w:t xml:space="preserve">Katastrální území </w:t>
      </w:r>
      <w:r w:rsidRPr="000F6A9D">
        <w:rPr>
          <w:rStyle w:val="Styl11b"/>
          <w:rFonts w:cs="Arial"/>
        </w:rPr>
        <w:tab/>
        <w:t>Parcelní číslo</w:t>
      </w:r>
      <w:r w:rsidRPr="000F6A9D">
        <w:rPr>
          <w:rStyle w:val="Styl11b"/>
          <w:rFonts w:cs="Arial"/>
        </w:rPr>
        <w:tab/>
        <w:t>Účetní hodnota</w:t>
      </w:r>
    </w:p>
    <w:p w14:paraId="2A19395A" w14:textId="77777777" w:rsidR="003800E1" w:rsidRPr="000F6A9D" w:rsidRDefault="00234DB1" w:rsidP="00BB0697">
      <w:pPr>
        <w:tabs>
          <w:tab w:val="left" w:pos="2977"/>
          <w:tab w:val="left" w:pos="4962"/>
          <w:tab w:val="right" w:pos="9639"/>
        </w:tabs>
        <w:rPr>
          <w:rStyle w:val="Styl11b"/>
          <w:rFonts w:cs="Arial"/>
        </w:rPr>
      </w:pPr>
      <w:r>
        <w:rPr>
          <w:rStyle w:val="Styl11b"/>
          <w:rFonts w:cs="Arial"/>
        </w:rPr>
        <w:t>Krásný Les u Frýdlantu</w:t>
      </w:r>
      <w:r w:rsidR="003800E1">
        <w:rPr>
          <w:rStyle w:val="Styl11b"/>
          <w:rFonts w:cs="Arial"/>
        </w:rPr>
        <w:tab/>
      </w:r>
      <w:r>
        <w:rPr>
          <w:rStyle w:val="Styl11b"/>
          <w:rFonts w:cs="Arial"/>
        </w:rPr>
        <w:t>508/5</w:t>
      </w:r>
      <w:r w:rsidR="00626656">
        <w:rPr>
          <w:rStyle w:val="Styl11b"/>
          <w:rFonts w:cs="Arial"/>
        </w:rPr>
        <w:tab/>
      </w:r>
      <w:r>
        <w:rPr>
          <w:rStyle w:val="Styl11b"/>
          <w:rFonts w:cs="Arial"/>
        </w:rPr>
        <w:t>169,07</w:t>
      </w:r>
      <w:r w:rsidR="003800E1">
        <w:rPr>
          <w:rStyle w:val="Styl11b"/>
          <w:rFonts w:cs="Arial"/>
        </w:rPr>
        <w:t xml:space="preserve"> Kč</w:t>
      </w:r>
    </w:p>
    <w:p w14:paraId="24B9FF2C" w14:textId="77777777" w:rsidR="008B2220" w:rsidRPr="000F6A9D" w:rsidRDefault="008B2220" w:rsidP="008B2220">
      <w:pPr>
        <w:pStyle w:val="cary"/>
        <w:rPr>
          <w:rFonts w:eastAsia="Arial Unicode MS" w:cs="Arial"/>
        </w:rPr>
      </w:pPr>
      <w:r w:rsidRPr="000F6A9D">
        <w:rPr>
          <w:rFonts w:cs="Arial"/>
        </w:rPr>
        <w:t>-----------------------------------------------------------------------------------------------------</w:t>
      </w:r>
      <w:r w:rsidR="003800E1">
        <w:rPr>
          <w:rFonts w:cs="Arial"/>
        </w:rPr>
        <w:t>------------------------</w:t>
      </w:r>
    </w:p>
    <w:p w14:paraId="0E7F0DC9" w14:textId="3C5C0C44"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14:paraId="324F5A8E" w14:textId="77777777" w:rsidR="00C757D4" w:rsidRDefault="00C757D4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14:paraId="3B40807B" w14:textId="77777777"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VI.</w:t>
      </w:r>
    </w:p>
    <w:p w14:paraId="348DCBD2" w14:textId="77777777" w:rsidR="008B2220" w:rsidRPr="008B2220" w:rsidRDefault="00DB2687" w:rsidP="00DB26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1) </w:t>
      </w:r>
      <w:r w:rsidR="008B2220"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Smluvní strany shodně prohlašují, že jim nejsou známy žádné skutečnosti, které by uzavření smlouvy bránily. Přejímající bere na vědomí skutečnost, že předávající nezajišťuje zpřístupn</w:t>
      </w:r>
      <w:r w:rsidR="003800E1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ění a vytyčování hranic pozemku</w:t>
      </w:r>
      <w:r w:rsidR="008B2220"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.</w:t>
      </w:r>
    </w:p>
    <w:p w14:paraId="3ED108A9" w14:textId="77777777"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2) Předávaný pozemek </w:t>
      </w:r>
      <w:r w:rsidR="003800E1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není zatížen 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užívacími právy třetích osob.</w:t>
      </w:r>
    </w:p>
    <w:p w14:paraId="74461F45" w14:textId="77777777" w:rsidR="008B2220" w:rsidRPr="008B2220" w:rsidRDefault="0091425B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3</w:t>
      </w:r>
      <w:r w:rsidR="008B2220"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) Předávající upozorňuje přejímajícího, že n</w:t>
      </w:r>
      <w:r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>a pozemku</w:t>
      </w:r>
      <w:r w:rsidR="008B2220" w:rsidRPr="008B2220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 xml:space="preserve"> může být umístěno vedení a/nebo zařízení veřejné technické infrastruktury, k nimž existují oprávnění, jakož i </w:t>
      </w:r>
      <w:r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>omezení užívání pozemku</w:t>
      </w:r>
      <w:r w:rsidR="008B2220" w:rsidRPr="008B2220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 xml:space="preserve"> vzniklá podle předchozích právních úprav, která se nezapisovala do pozemkových knih, evidence nemovitostí ani katastru nemovitostí. Tato omezení a oprávnění přecházejí na přejímajícího.</w:t>
      </w:r>
    </w:p>
    <w:p w14:paraId="412A9F24" w14:textId="52B5B3DF" w:rsidR="002C3BFC" w:rsidRDefault="002C3BFC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14:paraId="1FC25824" w14:textId="77777777" w:rsidR="00C757D4" w:rsidRDefault="00C757D4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14:paraId="1B27F256" w14:textId="77777777"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VII.</w:t>
      </w:r>
    </w:p>
    <w:p w14:paraId="668880F1" w14:textId="77777777" w:rsidR="008B2220" w:rsidRPr="0091425B" w:rsidRDefault="008B2220" w:rsidP="008B2220">
      <w:pPr>
        <w:jc w:val="both"/>
        <w:rPr>
          <w:rFonts w:ascii="Arial" w:hAnsi="Arial" w:cs="Arial"/>
          <w:sz w:val="20"/>
          <w:szCs w:val="20"/>
        </w:rPr>
      </w:pPr>
      <w:r w:rsidRPr="0091425B">
        <w:rPr>
          <w:rFonts w:ascii="Arial" w:hAnsi="Arial" w:cs="Arial"/>
          <w:sz w:val="20"/>
          <w:szCs w:val="2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uveřejnění této smlouvy </w:t>
      </w:r>
      <w:r w:rsidRPr="0091425B">
        <w:rPr>
          <w:rFonts w:ascii="Arial" w:hAnsi="Arial" w:cs="Arial"/>
          <w:sz w:val="20"/>
        </w:rPr>
        <w:t>v registru smluv dle zákona č. 340/2015 Sb., o zvláštních podmínkách účinnosti některých smluv, uveřejňování těchto smluv a o registru smluv.</w:t>
      </w:r>
    </w:p>
    <w:p w14:paraId="1DC78421" w14:textId="7DBC26A7" w:rsidR="00234DB1" w:rsidRDefault="00234DB1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3623E31C" w14:textId="77777777" w:rsidR="00C757D4" w:rsidRPr="008B2220" w:rsidRDefault="00C757D4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0A24B305" w14:textId="77777777"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VIII.</w:t>
      </w:r>
    </w:p>
    <w:p w14:paraId="3CF46FCD" w14:textId="77777777" w:rsidR="008B2220" w:rsidRPr="008B2220" w:rsidRDefault="008B2220" w:rsidP="009142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1) Smluvní strany se dohodly, že jakékoliv změny a doplňky této smlouvy jsou možné pouze písemnou formou na základě dohody smluvních stran.</w:t>
      </w:r>
    </w:p>
    <w:p w14:paraId="0871F307" w14:textId="297E5D7B" w:rsidR="008B2220" w:rsidRPr="0091425B" w:rsidRDefault="008B2220" w:rsidP="009142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2)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Tato smlouva je vyhotovena ve </w:t>
      </w:r>
      <w:r w:rsidR="00C757D4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čtyřech</w:t>
      </w:r>
      <w:r w:rsidRP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stejnopisech, z nichž </w:t>
      </w:r>
      <w:r w:rsidR="00490BF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jeden</w:t>
      </w:r>
      <w:r w:rsidRP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j</w:t>
      </w:r>
      <w:r w:rsidR="00490BF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e</w:t>
      </w:r>
      <w:r w:rsidRP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určen pro předávajícího, </w:t>
      </w:r>
      <w:r w:rsidR="00C757D4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dva</w:t>
      </w:r>
      <w:r w:rsidRP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pro přejímajícího a jeden pro příslušný katastrální úřad.</w:t>
      </w:r>
    </w:p>
    <w:p w14:paraId="16850812" w14:textId="5375CBB5" w:rsidR="008B2220" w:rsidRPr="0091425B" w:rsidRDefault="00152BBA" w:rsidP="009142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3) </w:t>
      </w:r>
      <w:r w:rsidR="008B2220" w:rsidRP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Předávající zašle tuto smlouvu správci registru smluv k uveřejnění bez zbytečného odkladu, nejpozději však do 30 dnů od uzavření smlouvy. Předávající poskytne přejímajícímu doklad o uveřejnění smlouvy v registru smluv podle § 5 odst. 4 zákona o registru smluv, jako potvrzení skutečnosti, že smlouva byla zveřejněna.</w:t>
      </w:r>
    </w:p>
    <w:p w14:paraId="08935AAE" w14:textId="214E72F1" w:rsidR="008B2220" w:rsidRDefault="008B2220" w:rsidP="009142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Pro účely uveřejnění v registru smluv smluvní strany navzájem prohlašují, že smlouva neobsahuje žádné obchodní tajemství.</w:t>
      </w:r>
    </w:p>
    <w:p w14:paraId="2046FA12" w14:textId="2A006F86" w:rsidR="00C757D4" w:rsidRDefault="00C757D4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color w:val="FF0000"/>
          <w:sz w:val="20"/>
          <w:szCs w:val="20"/>
          <w:bdr w:val="none" w:sz="0" w:space="0" w:color="auto"/>
          <w:lang w:eastAsia="ar-SA"/>
        </w:rPr>
      </w:pPr>
    </w:p>
    <w:p w14:paraId="6DC34137" w14:textId="76A9DD81" w:rsidR="002D3640" w:rsidRDefault="002D364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color w:val="FF0000"/>
          <w:sz w:val="20"/>
          <w:szCs w:val="20"/>
          <w:bdr w:val="none" w:sz="0" w:space="0" w:color="auto"/>
          <w:lang w:eastAsia="ar-SA"/>
        </w:rPr>
      </w:pPr>
    </w:p>
    <w:p w14:paraId="6DA387E2" w14:textId="35A0EA34" w:rsidR="002D3640" w:rsidRDefault="002D364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color w:val="FF0000"/>
          <w:sz w:val="20"/>
          <w:szCs w:val="20"/>
          <w:bdr w:val="none" w:sz="0" w:space="0" w:color="auto"/>
          <w:lang w:eastAsia="ar-SA"/>
        </w:rPr>
      </w:pPr>
    </w:p>
    <w:p w14:paraId="7945A587" w14:textId="7FEC27AC" w:rsidR="002D3640" w:rsidRDefault="002D364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color w:val="FF0000"/>
          <w:sz w:val="20"/>
          <w:szCs w:val="20"/>
          <w:bdr w:val="none" w:sz="0" w:space="0" w:color="auto"/>
          <w:lang w:eastAsia="ar-SA"/>
        </w:rPr>
      </w:pPr>
    </w:p>
    <w:p w14:paraId="21BAE699" w14:textId="77777777" w:rsidR="002D3640" w:rsidRDefault="002D364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7FEFE246" w14:textId="77777777" w:rsidR="00C757D4" w:rsidRDefault="00C757D4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678DA989" w14:textId="77777777" w:rsidR="008B2220" w:rsidRPr="008B2220" w:rsidRDefault="008B2220" w:rsidP="009142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lastRenderedPageBreak/>
        <w:t>IX.</w:t>
      </w:r>
    </w:p>
    <w:p w14:paraId="40ADD3F2" w14:textId="77777777" w:rsidR="008B2220" w:rsidRPr="008B2220" w:rsidRDefault="008B2220" w:rsidP="009142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67A8C952" w14:textId="77777777"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514049E5" w14:textId="77777777" w:rsidR="00D61DE2" w:rsidRDefault="00D61DE2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2A5FC0BE" w14:textId="77777777" w:rsidR="00D61DE2" w:rsidRDefault="00D61DE2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3671F7BD" w14:textId="77777777" w:rsidR="00A0427A" w:rsidRPr="008B2220" w:rsidRDefault="00A0427A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4D39E8C6" w14:textId="5A32BB2B" w:rsidR="008B2220" w:rsidRPr="008B2220" w:rsidRDefault="0091425B" w:rsidP="00C757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4678"/>
        </w:tabs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V Liberci dne </w:t>
      </w:r>
      <w:r w:rsidR="00DD4066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19. 1. 2022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 xml:space="preserve">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V Praze</w:t>
      </w:r>
      <w:r w:rsidR="008B2220"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dne </w:t>
      </w:r>
      <w:r w:rsidR="00DD4066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15. 12. 2021</w:t>
      </w:r>
    </w:p>
    <w:p w14:paraId="41A3C8F9" w14:textId="77777777"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4361D884" w14:textId="77777777" w:rsidR="001549E9" w:rsidRDefault="001549E9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1BBC148D" w14:textId="77777777"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196D1B79" w14:textId="77777777" w:rsidR="00AB2E8B" w:rsidRPr="008B2220" w:rsidRDefault="00AB2E8B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09C3B7EB" w14:textId="77777777"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C757D4" w14:paraId="092EF63D" w14:textId="77777777" w:rsidTr="00085F38">
        <w:tc>
          <w:tcPr>
            <w:tcW w:w="4888" w:type="dxa"/>
          </w:tcPr>
          <w:p w14:paraId="2642870F" w14:textId="77777777" w:rsidR="00C757D4" w:rsidRDefault="00C757D4" w:rsidP="00085F38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14:paraId="614402DE" w14:textId="77777777" w:rsidR="00C757D4" w:rsidRDefault="00C757D4" w:rsidP="00085F38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C757D4" w14:paraId="05987E8B" w14:textId="77777777" w:rsidTr="00085F38">
        <w:tc>
          <w:tcPr>
            <w:tcW w:w="4888" w:type="dxa"/>
          </w:tcPr>
          <w:p w14:paraId="69A931BD" w14:textId="77777777" w:rsidR="00C757D4" w:rsidRDefault="00C757D4" w:rsidP="00085F3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14:paraId="1AE6069D" w14:textId="77777777" w:rsidR="00C757D4" w:rsidRDefault="00C757D4" w:rsidP="00085F3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Správa železnic, státní organizace</w:t>
            </w:r>
          </w:p>
        </w:tc>
      </w:tr>
      <w:tr w:rsidR="00C757D4" w14:paraId="156AB9C6" w14:textId="77777777" w:rsidTr="00085F38">
        <w:tc>
          <w:tcPr>
            <w:tcW w:w="4888" w:type="dxa"/>
          </w:tcPr>
          <w:p w14:paraId="463B553D" w14:textId="77777777" w:rsidR="00C757D4" w:rsidRDefault="00C757D4" w:rsidP="00085F3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Bohuslav Kabátek</w:t>
            </w:r>
          </w:p>
        </w:tc>
        <w:tc>
          <w:tcPr>
            <w:tcW w:w="4889" w:type="dxa"/>
          </w:tcPr>
          <w:p w14:paraId="6D41EE95" w14:textId="77777777" w:rsidR="00C757D4" w:rsidRDefault="00C757D4" w:rsidP="00085F3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Bc. Jiří Svoboda, MBA</w:t>
            </w:r>
          </w:p>
        </w:tc>
      </w:tr>
      <w:tr w:rsidR="00C757D4" w14:paraId="458F9E1C" w14:textId="77777777" w:rsidTr="00085F38">
        <w:tc>
          <w:tcPr>
            <w:tcW w:w="4888" w:type="dxa"/>
          </w:tcPr>
          <w:p w14:paraId="3A65AD48" w14:textId="77777777" w:rsidR="00C757D4" w:rsidRDefault="00C757D4" w:rsidP="00085F3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  <w:p w14:paraId="69B58084" w14:textId="77777777" w:rsidR="00C757D4" w:rsidRDefault="00C757D4" w:rsidP="00085F3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Liberecký kraj</w:t>
            </w:r>
          </w:p>
        </w:tc>
        <w:tc>
          <w:tcPr>
            <w:tcW w:w="4889" w:type="dxa"/>
          </w:tcPr>
          <w:p w14:paraId="73102E3A" w14:textId="77777777" w:rsidR="00C757D4" w:rsidRDefault="00C757D4" w:rsidP="00085F3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generální ředitel</w:t>
            </w:r>
          </w:p>
          <w:p w14:paraId="4ECA64F3" w14:textId="77777777" w:rsidR="00C757D4" w:rsidRDefault="00C757D4" w:rsidP="00085F3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  <w:tr w:rsidR="00C757D4" w14:paraId="3165B469" w14:textId="77777777" w:rsidTr="00085F38">
        <w:tc>
          <w:tcPr>
            <w:tcW w:w="4888" w:type="dxa"/>
          </w:tcPr>
          <w:p w14:paraId="31B17E3A" w14:textId="77777777" w:rsidR="00C757D4" w:rsidRDefault="00C757D4" w:rsidP="00085F3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14:paraId="014439B0" w14:textId="77777777" w:rsidR="00C757D4" w:rsidRDefault="00C757D4" w:rsidP="00085F3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0F89F3" w14:textId="77777777" w:rsidR="003355C5" w:rsidRDefault="003355C5" w:rsidP="0091425B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92BE9B9" w14:textId="77777777" w:rsidR="003355C5" w:rsidRDefault="003355C5" w:rsidP="0091425B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4B22BC3" w14:textId="77777777" w:rsidR="008B2220" w:rsidRPr="0091425B" w:rsidRDefault="008B2220" w:rsidP="002C3B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91425B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1245A23F" w14:textId="77777777" w:rsidR="003355C5" w:rsidRDefault="003355C5" w:rsidP="002C3BFC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46E0C87" w14:textId="77777777" w:rsidR="008B2220" w:rsidRPr="0091425B" w:rsidRDefault="0091425B" w:rsidP="003355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registrace ………………………</w:t>
      </w:r>
    </w:p>
    <w:p w14:paraId="5CE34F03" w14:textId="77777777" w:rsidR="0091425B" w:rsidRDefault="0091425B" w:rsidP="003355C5">
      <w:pPr>
        <w:jc w:val="both"/>
        <w:rPr>
          <w:rFonts w:ascii="Arial" w:hAnsi="Arial" w:cs="Arial"/>
          <w:sz w:val="20"/>
          <w:szCs w:val="20"/>
        </w:rPr>
      </w:pPr>
    </w:p>
    <w:p w14:paraId="175B1A3B" w14:textId="77777777" w:rsidR="008B2220" w:rsidRPr="0091425B" w:rsidRDefault="0091425B" w:rsidP="003355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smlouvy ……………………………..</w:t>
      </w:r>
    </w:p>
    <w:p w14:paraId="1D0A11BE" w14:textId="77777777" w:rsidR="0091425B" w:rsidRDefault="0091425B" w:rsidP="003355C5">
      <w:pPr>
        <w:jc w:val="both"/>
        <w:rPr>
          <w:rFonts w:ascii="Arial" w:hAnsi="Arial" w:cs="Arial"/>
          <w:sz w:val="20"/>
          <w:szCs w:val="20"/>
        </w:rPr>
      </w:pPr>
    </w:p>
    <w:p w14:paraId="2657645E" w14:textId="77777777" w:rsidR="008B2220" w:rsidRPr="0091425B" w:rsidRDefault="008B2220" w:rsidP="003355C5">
      <w:pPr>
        <w:jc w:val="both"/>
        <w:rPr>
          <w:rFonts w:ascii="Arial" w:hAnsi="Arial" w:cs="Arial"/>
          <w:sz w:val="20"/>
          <w:szCs w:val="20"/>
        </w:rPr>
      </w:pPr>
      <w:r w:rsidRPr="0091425B">
        <w:rPr>
          <w:rFonts w:ascii="Arial" w:hAnsi="Arial" w:cs="Arial"/>
          <w:sz w:val="20"/>
          <w:szCs w:val="20"/>
        </w:rPr>
        <w:t>ID verze ………………………………..</w:t>
      </w:r>
    </w:p>
    <w:p w14:paraId="01B2226C" w14:textId="77777777" w:rsidR="0091425B" w:rsidRDefault="0091425B" w:rsidP="003355C5">
      <w:pPr>
        <w:jc w:val="both"/>
        <w:rPr>
          <w:rFonts w:ascii="Arial" w:hAnsi="Arial" w:cs="Arial"/>
          <w:sz w:val="20"/>
          <w:szCs w:val="20"/>
        </w:rPr>
      </w:pPr>
    </w:p>
    <w:p w14:paraId="29DF4C86" w14:textId="77777777" w:rsidR="008B2220" w:rsidRPr="008B2220" w:rsidRDefault="0091425B" w:rsidP="003355C5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Registraci provedl ……………………</w:t>
      </w:r>
      <w:r>
        <w:rPr>
          <w:rFonts w:ascii="Arial" w:hAnsi="Arial" w:cs="Arial"/>
          <w:iCs/>
          <w:sz w:val="20"/>
          <w:szCs w:val="20"/>
        </w:rPr>
        <w:t>.</w:t>
      </w:r>
    </w:p>
    <w:p w14:paraId="76876880" w14:textId="77777777" w:rsidR="008B2220" w:rsidRPr="008B2220" w:rsidRDefault="008B2220" w:rsidP="003355C5">
      <w:pPr>
        <w:jc w:val="both"/>
        <w:rPr>
          <w:rFonts w:ascii="Arial" w:hAnsi="Arial" w:cs="Arial"/>
          <w:sz w:val="20"/>
          <w:szCs w:val="20"/>
        </w:rPr>
      </w:pPr>
    </w:p>
    <w:p w14:paraId="43C0F3B5" w14:textId="77777777" w:rsidR="008B2220" w:rsidRPr="008B2220" w:rsidRDefault="003355C5" w:rsidP="003355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Liberci dne ……………............</w:t>
      </w:r>
      <w:r w:rsidR="0091425B">
        <w:rPr>
          <w:rFonts w:ascii="Arial" w:hAnsi="Arial" w:cs="Arial"/>
          <w:sz w:val="20"/>
          <w:szCs w:val="20"/>
        </w:rPr>
        <w:tab/>
      </w:r>
      <w:r w:rsidR="0091425B">
        <w:rPr>
          <w:rFonts w:ascii="Arial" w:hAnsi="Arial" w:cs="Arial"/>
          <w:sz w:val="20"/>
          <w:szCs w:val="20"/>
        </w:rPr>
        <w:tab/>
      </w:r>
      <w:r w:rsidR="0091425B">
        <w:rPr>
          <w:rFonts w:ascii="Arial" w:hAnsi="Arial" w:cs="Arial"/>
          <w:sz w:val="20"/>
          <w:szCs w:val="20"/>
        </w:rPr>
        <w:tab/>
      </w:r>
      <w:r w:rsidR="0091425B">
        <w:rPr>
          <w:rFonts w:ascii="Arial" w:hAnsi="Arial" w:cs="Arial"/>
          <w:sz w:val="20"/>
          <w:szCs w:val="20"/>
        </w:rPr>
        <w:tab/>
        <w:t>……………………….......</w:t>
      </w:r>
    </w:p>
    <w:p w14:paraId="5C522E4F" w14:textId="77777777" w:rsidR="008B2220" w:rsidRPr="008B2220" w:rsidRDefault="008B2220" w:rsidP="008B2220">
      <w:pPr>
        <w:spacing w:before="120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8B2220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57C77872" w14:textId="77777777"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</w:tabs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1A648EE6" w14:textId="77777777" w:rsidR="002C3BFC" w:rsidRDefault="002C3BFC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1ECACD19" w14:textId="77777777"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Za věcnou a formální správnost odpovídá vedoucí oddělení 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správy majetku státu Krajského pozemkového úřadu pro Liberecký kraj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: 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Bc. Miloš Šolc, DiS.</w:t>
      </w:r>
    </w:p>
    <w:p w14:paraId="652AECC1" w14:textId="7545A9DE" w:rsidR="0091425B" w:rsidRDefault="0091425B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0C928E81" w14:textId="77777777" w:rsidR="00C757D4" w:rsidRDefault="00C757D4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3AC99C8D" w14:textId="77777777"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....................................</w:t>
      </w:r>
    </w:p>
    <w:p w14:paraId="67AD90A3" w14:textId="77777777"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08929D5A" w14:textId="5CF8A624" w:rsidR="002C3BFC" w:rsidRDefault="002C3BFC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4A0A9648" w14:textId="6D71B138" w:rsidR="00C757D4" w:rsidRDefault="00C757D4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3DA8A0B0" w14:textId="77777777" w:rsidR="00C757D4" w:rsidRDefault="00C757D4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54DD64B8" w14:textId="77777777" w:rsidR="00C757D4" w:rsidRDefault="00C757D4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7BAB3AE4" w14:textId="77777777" w:rsidR="002C3BFC" w:rsidRPr="008B2220" w:rsidRDefault="002C3BFC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72FF3BAE" w14:textId="4C6DBD89"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Za správnost KPÚ: 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Bc. Vladislav Daňo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</w:t>
      </w:r>
    </w:p>
    <w:p w14:paraId="290D10AE" w14:textId="77777777" w:rsidR="00C757D4" w:rsidRDefault="00C757D4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25C04A8C" w14:textId="77777777" w:rsidR="00C757D4" w:rsidRPr="008B2220" w:rsidRDefault="00C757D4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44A16FFB" w14:textId="77777777" w:rsidR="0091425B" w:rsidRDefault="0091425B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0051CE13" w14:textId="7206EE50"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……………………</w:t>
      </w:r>
      <w:r w:rsidR="00C757D4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.......</w:t>
      </w:r>
    </w:p>
    <w:p w14:paraId="5D5B52DE" w14:textId="4714BDD0" w:rsidR="00C57F07" w:rsidRPr="00626656" w:rsidRDefault="00C57F07" w:rsidP="006266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sectPr w:rsidR="00C57F07" w:rsidRPr="00626656" w:rsidSect="002C3BFC">
      <w:footerReference w:type="default" r:id="rId8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9898B" w14:textId="77777777" w:rsidR="00493B2A" w:rsidRDefault="00493B2A" w:rsidP="009E4337">
      <w:r>
        <w:separator/>
      </w:r>
    </w:p>
  </w:endnote>
  <w:endnote w:type="continuationSeparator" w:id="0">
    <w:p w14:paraId="47300295" w14:textId="77777777" w:rsidR="00493B2A" w:rsidRDefault="00493B2A" w:rsidP="009E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24BE3" w14:textId="4CC9D927" w:rsidR="009E4337" w:rsidRDefault="009E4337">
    <w:pPr>
      <w:pStyle w:val="Zpat"/>
    </w:pPr>
    <w:ins w:id="1" w:author="Culková Lenka" w:date="2021-06-29T12:26:00Z">
      <w:r>
        <w:fldChar w:fldCharType="begin"/>
      </w:r>
      <w:r>
        <w:instrText>PAGE   \* MERGEFORMAT</w:instrText>
      </w:r>
      <w:r>
        <w:fldChar w:fldCharType="separate"/>
      </w:r>
    </w:ins>
    <w:r w:rsidR="00F122AC">
      <w:rPr>
        <w:noProof/>
      </w:rPr>
      <w:t>2</w:t>
    </w:r>
    <w:ins w:id="2" w:author="Culková Lenka" w:date="2021-06-29T12:26:00Z">
      <w:r>
        <w:fldChar w:fldCharType="end"/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A397A" w14:textId="77777777" w:rsidR="00493B2A" w:rsidRDefault="00493B2A" w:rsidP="009E4337">
      <w:r>
        <w:separator/>
      </w:r>
    </w:p>
  </w:footnote>
  <w:footnote w:type="continuationSeparator" w:id="0">
    <w:p w14:paraId="2A177E51" w14:textId="77777777" w:rsidR="00493B2A" w:rsidRDefault="00493B2A" w:rsidP="009E4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10171"/>
    <w:multiLevelType w:val="hybridMultilevel"/>
    <w:tmpl w:val="D3DE83AC"/>
    <w:lvl w:ilvl="0" w:tplc="9D08E4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2B64C3"/>
    <w:multiLevelType w:val="hybridMultilevel"/>
    <w:tmpl w:val="EC2857D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47A58"/>
    <w:multiLevelType w:val="hybridMultilevel"/>
    <w:tmpl w:val="04965D0A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56234"/>
    <w:multiLevelType w:val="multilevel"/>
    <w:tmpl w:val="99B06BB6"/>
    <w:lvl w:ilvl="0">
      <w:start w:val="1"/>
      <w:numFmt w:val="decimal"/>
      <w:pStyle w:val="Nadpis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4" w:hanging="794"/>
      </w:pPr>
      <w:rPr>
        <w:rFonts w:ascii="Arial" w:hAnsi="Arial" w:hint="default"/>
        <w:color w:val="auto"/>
      </w:rPr>
    </w:lvl>
    <w:lvl w:ilvl="2">
      <w:start w:val="1"/>
      <w:numFmt w:val="decimal"/>
      <w:pStyle w:val="Podnadpis"/>
      <w:lvlText w:val="%1.%2.%3."/>
      <w:lvlJc w:val="left"/>
      <w:pPr>
        <w:ind w:left="2041" w:hanging="127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468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25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82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39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6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53" w:hanging="340"/>
      </w:pPr>
      <w:rPr>
        <w:rFonts w:hint="default"/>
      </w:r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ulková Lenka">
    <w15:presenceInfo w15:providerId="None" w15:userId="Culková Len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A26"/>
    <w:rsid w:val="000934E9"/>
    <w:rsid w:val="000E1F37"/>
    <w:rsid w:val="000F6A9D"/>
    <w:rsid w:val="00146140"/>
    <w:rsid w:val="00152BBA"/>
    <w:rsid w:val="001549E9"/>
    <w:rsid w:val="001F2664"/>
    <w:rsid w:val="00234DB1"/>
    <w:rsid w:val="00280447"/>
    <w:rsid w:val="00285817"/>
    <w:rsid w:val="002C3BFC"/>
    <w:rsid w:val="002D3640"/>
    <w:rsid w:val="003355C5"/>
    <w:rsid w:val="003800E1"/>
    <w:rsid w:val="00382CAA"/>
    <w:rsid w:val="003A4F47"/>
    <w:rsid w:val="003C3B0D"/>
    <w:rsid w:val="003C4BF6"/>
    <w:rsid w:val="00416E82"/>
    <w:rsid w:val="00490BFB"/>
    <w:rsid w:val="00493B2A"/>
    <w:rsid w:val="005D75C5"/>
    <w:rsid w:val="00626656"/>
    <w:rsid w:val="00652C4F"/>
    <w:rsid w:val="006C2257"/>
    <w:rsid w:val="006D2B00"/>
    <w:rsid w:val="006D58AB"/>
    <w:rsid w:val="007204BD"/>
    <w:rsid w:val="00781B5E"/>
    <w:rsid w:val="007F0DF9"/>
    <w:rsid w:val="008B2220"/>
    <w:rsid w:val="008D0AD0"/>
    <w:rsid w:val="0091425B"/>
    <w:rsid w:val="00936742"/>
    <w:rsid w:val="00976315"/>
    <w:rsid w:val="009E4337"/>
    <w:rsid w:val="00A0427A"/>
    <w:rsid w:val="00A11496"/>
    <w:rsid w:val="00A30113"/>
    <w:rsid w:val="00A55827"/>
    <w:rsid w:val="00A80461"/>
    <w:rsid w:val="00A921F6"/>
    <w:rsid w:val="00AB2E8B"/>
    <w:rsid w:val="00BB0697"/>
    <w:rsid w:val="00BB2952"/>
    <w:rsid w:val="00C56A26"/>
    <w:rsid w:val="00C57F07"/>
    <w:rsid w:val="00C70B58"/>
    <w:rsid w:val="00C757D4"/>
    <w:rsid w:val="00D61DE2"/>
    <w:rsid w:val="00DB2687"/>
    <w:rsid w:val="00DD4066"/>
    <w:rsid w:val="00F122AC"/>
    <w:rsid w:val="00F84F9E"/>
    <w:rsid w:val="00F940CB"/>
    <w:rsid w:val="00FC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A5D70E"/>
  <w15:docId w15:val="{3C715BC7-B029-4FF1-B3A1-3D363995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B222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8B2220"/>
    <w:pPr>
      <w:keepNext/>
      <w:keepLines/>
      <w:numPr>
        <w:numId w:val="1"/>
      </w:numPr>
      <w:spacing w:before="480" w:after="240"/>
      <w:outlineLvl w:val="0"/>
    </w:pPr>
    <w:rPr>
      <w:rFonts w:ascii="Arial" w:eastAsiaTheme="majorEastAsia" w:hAnsi="Arial" w:cstheme="majorBidi"/>
      <w:b/>
      <w:color w:val="00B0F0"/>
      <w:sz w:val="28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8B2220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</w:tabs>
      <w:spacing w:before="360" w:after="120"/>
      <w:ind w:left="567" w:hanging="567"/>
      <w:outlineLvl w:val="1"/>
    </w:pPr>
    <w:rPr>
      <w:rFonts w:ascii="Arial" w:eastAsia="Times New Roman Bold" w:hAnsi="Arial" w:cs="Times New Roman"/>
      <w:b/>
      <w:color w:val="auto"/>
      <w:bdr w:val="none" w:sz="0" w:space="0" w:color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220"/>
    <w:rPr>
      <w:rFonts w:ascii="Arial" w:eastAsiaTheme="majorEastAsia" w:hAnsi="Arial" w:cstheme="majorBidi"/>
      <w:b/>
      <w:color w:val="00B0F0"/>
      <w:sz w:val="28"/>
      <w:szCs w:val="32"/>
      <w:u w:color="000000"/>
      <w:bdr w:val="nil"/>
      <w:lang w:eastAsia="cs-CZ"/>
    </w:rPr>
  </w:style>
  <w:style w:type="character" w:customStyle="1" w:styleId="Nadpis2Char">
    <w:name w:val="Nadpis 2 Char"/>
    <w:basedOn w:val="Standardnpsmoodstavce"/>
    <w:link w:val="Nadpis2"/>
    <w:rsid w:val="008B2220"/>
    <w:rPr>
      <w:rFonts w:ascii="Arial" w:eastAsia="Times New Roman Bold" w:hAnsi="Arial" w:cs="Times New Roman"/>
      <w:b/>
      <w:sz w:val="24"/>
      <w:szCs w:val="24"/>
      <w:u w:color="000000"/>
      <w:lang w:eastAsia="cs-CZ"/>
    </w:rPr>
  </w:style>
  <w:style w:type="paragraph" w:styleId="Odstavecseseznamem">
    <w:name w:val="List Paragraph"/>
    <w:basedOn w:val="Normln"/>
    <w:uiPriority w:val="34"/>
    <w:qFormat/>
    <w:rsid w:val="008B2220"/>
    <w:pPr>
      <w:ind w:left="720"/>
      <w:contextualSpacing/>
    </w:pPr>
  </w:style>
  <w:style w:type="paragraph" w:styleId="Nzev">
    <w:name w:val="Title"/>
    <w:aliases w:val="text"/>
    <w:basedOn w:val="Normln"/>
    <w:next w:val="Normln"/>
    <w:link w:val="NzevChar"/>
    <w:qFormat/>
    <w:rsid w:val="008B2220"/>
    <w:pPr>
      <w:contextualSpacing/>
      <w:jc w:val="both"/>
    </w:pPr>
    <w:rPr>
      <w:rFonts w:ascii="Arial" w:eastAsiaTheme="majorEastAsia" w:hAnsi="Arial" w:cstheme="majorBidi"/>
      <w:color w:val="auto"/>
      <w:kern w:val="28"/>
      <w:sz w:val="20"/>
      <w:szCs w:val="56"/>
    </w:rPr>
  </w:style>
  <w:style w:type="character" w:customStyle="1" w:styleId="NzevChar">
    <w:name w:val="Název Char"/>
    <w:aliases w:val="text Char"/>
    <w:basedOn w:val="Standardnpsmoodstavce"/>
    <w:link w:val="Nzev"/>
    <w:rsid w:val="008B2220"/>
    <w:rPr>
      <w:rFonts w:ascii="Arial" w:eastAsiaTheme="majorEastAsia" w:hAnsi="Arial" w:cstheme="majorBidi"/>
      <w:kern w:val="28"/>
      <w:sz w:val="20"/>
      <w:szCs w:val="56"/>
      <w:u w:color="000000"/>
      <w:bdr w:val="nil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8B2220"/>
    <w:pPr>
      <w:numPr>
        <w:ilvl w:val="2"/>
        <w:numId w:val="1"/>
      </w:numPr>
      <w:spacing w:before="240" w:after="120"/>
      <w:ind w:left="737" w:hanging="737"/>
      <w:outlineLvl w:val="2"/>
    </w:pPr>
    <w:rPr>
      <w:rFonts w:ascii="Arial" w:eastAsiaTheme="minorEastAsia" w:hAnsi="Arial" w:cstheme="minorBidi"/>
      <w:b/>
      <w:color w:val="000000" w:themeColor="text1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8B2220"/>
    <w:rPr>
      <w:rFonts w:ascii="Arial" w:eastAsiaTheme="minorEastAsia" w:hAnsi="Arial"/>
      <w:b/>
      <w:color w:val="000000" w:themeColor="text1"/>
      <w:u w:color="000000"/>
      <w:bdr w:val="nil"/>
      <w:lang w:eastAsia="cs-CZ"/>
    </w:rPr>
  </w:style>
  <w:style w:type="paragraph" w:customStyle="1" w:styleId="vnintext">
    <w:name w:val="vniønítext"/>
    <w:basedOn w:val="Normln"/>
    <w:rsid w:val="008B22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</w:tabs>
      <w:suppressAutoHyphens/>
      <w:ind w:firstLine="426"/>
      <w:jc w:val="both"/>
    </w:pPr>
    <w:rPr>
      <w:rFonts w:eastAsia="Times New Roman" w:hAnsi="Times New Roman" w:cs="Times New Roman"/>
      <w:color w:val="auto"/>
      <w:szCs w:val="20"/>
      <w:bdr w:val="none" w:sz="0" w:space="0" w:color="auto"/>
      <w:lang w:eastAsia="ar-SA"/>
    </w:rPr>
  </w:style>
  <w:style w:type="paragraph" w:customStyle="1" w:styleId="cary">
    <w:name w:val="cary"/>
    <w:basedOn w:val="Normln"/>
    <w:rsid w:val="008B22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right="-144"/>
    </w:pPr>
    <w:rPr>
      <w:rFonts w:ascii="Arial" w:eastAsia="Times New Roman" w:hAnsi="Arial" w:cs="Times New Roman"/>
      <w:color w:val="auto"/>
      <w:sz w:val="22"/>
      <w:szCs w:val="22"/>
      <w:bdr w:val="none" w:sz="0" w:space="0" w:color="auto"/>
      <w:lang w:eastAsia="ar-SA"/>
    </w:rPr>
  </w:style>
  <w:style w:type="character" w:customStyle="1" w:styleId="tabulkyNemovitosti">
    <w:name w:val="tabulkyNemovitosti"/>
    <w:rsid w:val="008B2220"/>
    <w:rPr>
      <w:rFonts w:ascii="Arial" w:hAnsi="Arial" w:cs="Times New Roman"/>
      <w:sz w:val="16"/>
    </w:rPr>
  </w:style>
  <w:style w:type="character" w:customStyle="1" w:styleId="Styl11b">
    <w:name w:val="Styl 11 b."/>
    <w:rsid w:val="008B2220"/>
    <w:rPr>
      <w:rFonts w:ascii="Arial" w:hAnsi="Arial" w:cs="Times New Roman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3B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3BFC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cs-CZ"/>
    </w:rPr>
  </w:style>
  <w:style w:type="paragraph" w:customStyle="1" w:styleId="VnitrniText">
    <w:name w:val="VnitrniText"/>
    <w:basedOn w:val="Normln"/>
    <w:rsid w:val="00416E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firstLine="426"/>
      <w:jc w:val="both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eastAsia="ar-SA"/>
    </w:rPr>
  </w:style>
  <w:style w:type="table" w:styleId="Mkatabulky">
    <w:name w:val="Table Grid"/>
    <w:basedOn w:val="Normlntabulka"/>
    <w:uiPriority w:val="59"/>
    <w:rsid w:val="00C7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E43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4337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E43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4337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2B14B-B5F1-4515-ACFF-97E51236C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1078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Daňo Vladislav</dc:creator>
  <cp:lastModifiedBy>Daňo Vladislav Bc.</cp:lastModifiedBy>
  <cp:revision>10</cp:revision>
  <cp:lastPrinted>2019-12-03T08:47:00Z</cp:lastPrinted>
  <dcterms:created xsi:type="dcterms:W3CDTF">2021-04-22T12:31:00Z</dcterms:created>
  <dcterms:modified xsi:type="dcterms:W3CDTF">2022-01-19T08:29:00Z</dcterms:modified>
</cp:coreProperties>
</file>