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42BAD4C3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>Ing. Vladimír Kunc,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46</w:t>
      </w:r>
      <w:r w:rsidR="002B70ED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2B70ED">
        <w:rPr>
          <w:rFonts w:ascii="Arial" w:hAnsi="Arial" w:cs="Arial"/>
          <w:iCs/>
          <w:sz w:val="22"/>
          <w:szCs w:val="22"/>
          <w:lang w:val="cs-CZ"/>
        </w:rPr>
        <w:t>xxxx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2B70ED">
        <w:rPr>
          <w:rFonts w:ascii="Arial" w:hAnsi="Arial" w:cs="Arial"/>
          <w:iCs/>
          <w:sz w:val="22"/>
          <w:szCs w:val="22"/>
          <w:lang w:val="cs-CZ"/>
        </w:rPr>
        <w:t>xxxxxxxxxxxxxx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18 Karlštejn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7BE0CCB2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C52664">
        <w:rPr>
          <w:rFonts w:ascii="Arial" w:hAnsi="Arial" w:cs="Arial"/>
          <w:sz w:val="22"/>
          <w:szCs w:val="22"/>
        </w:rPr>
        <w:t>28</w:t>
      </w:r>
      <w:r w:rsidR="00FE24EF">
        <w:rPr>
          <w:rFonts w:ascii="Arial" w:hAnsi="Arial" w:cs="Arial"/>
          <w:sz w:val="22"/>
          <w:szCs w:val="22"/>
        </w:rPr>
        <w:t>. 5. 200</w:t>
      </w:r>
      <w:r w:rsidR="00744535">
        <w:rPr>
          <w:rFonts w:ascii="Arial" w:hAnsi="Arial" w:cs="Arial"/>
          <w:sz w:val="22"/>
          <w:szCs w:val="22"/>
        </w:rPr>
        <w:t>8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</w:t>
      </w:r>
      <w:r w:rsidR="00744535">
        <w:rPr>
          <w:rFonts w:ascii="Arial" w:hAnsi="Arial" w:cs="Arial"/>
          <w:sz w:val="22"/>
          <w:szCs w:val="22"/>
        </w:rPr>
        <w:t>1</w:t>
      </w:r>
      <w:r w:rsidR="00C52664"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7808</w:t>
      </w:r>
      <w:r w:rsidR="00FE24EF">
        <w:rPr>
          <w:rFonts w:ascii="Arial" w:hAnsi="Arial" w:cs="Arial"/>
          <w:sz w:val="22"/>
          <w:szCs w:val="22"/>
        </w:rPr>
        <w:t>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</w:t>
      </w:r>
      <w:r w:rsidR="00744535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 xml:space="preserve">. 12. 2021, </w:t>
      </w:r>
      <w:r w:rsidR="00C52664">
        <w:rPr>
          <w:rFonts w:ascii="Arial" w:hAnsi="Arial" w:cs="Arial"/>
          <w:sz w:val="22"/>
          <w:szCs w:val="22"/>
        </w:rPr>
        <w:t>68 567</w:t>
      </w:r>
      <w:r w:rsidR="00FE24EF">
        <w:rPr>
          <w:rFonts w:ascii="Arial" w:hAnsi="Arial" w:cs="Arial"/>
          <w:sz w:val="22"/>
          <w:szCs w:val="22"/>
        </w:rPr>
        <w:t>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C52664">
        <w:rPr>
          <w:rFonts w:ascii="Arial" w:hAnsi="Arial" w:cs="Arial"/>
          <w:sz w:val="22"/>
          <w:szCs w:val="22"/>
        </w:rPr>
        <w:t>šedesát osm tisíc pět set šedesát sedm k</w:t>
      </w:r>
      <w:r w:rsidR="00FE24EF">
        <w:rPr>
          <w:rFonts w:ascii="Arial" w:hAnsi="Arial" w:cs="Arial"/>
          <w:sz w:val="22"/>
          <w:szCs w:val="22"/>
        </w:rPr>
        <w:t>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1B65502C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162E8F">
        <w:rPr>
          <w:rFonts w:ascii="Arial" w:hAnsi="Arial" w:cs="Arial"/>
          <w:sz w:val="22"/>
          <w:szCs w:val="22"/>
        </w:rPr>
        <w:t>68</w:t>
      </w:r>
      <w:r w:rsidR="00744535">
        <w:rPr>
          <w:rFonts w:ascii="Arial" w:hAnsi="Arial" w:cs="Arial"/>
          <w:sz w:val="22"/>
          <w:szCs w:val="22"/>
        </w:rPr>
        <w:t xml:space="preserve"> </w:t>
      </w:r>
      <w:r w:rsidR="00162E8F">
        <w:rPr>
          <w:rFonts w:ascii="Arial" w:hAnsi="Arial" w:cs="Arial"/>
          <w:sz w:val="22"/>
          <w:szCs w:val="22"/>
        </w:rPr>
        <w:t>567</w:t>
      </w:r>
      <w:r w:rsidR="00FE24EF">
        <w:rPr>
          <w:rFonts w:ascii="Arial" w:hAnsi="Arial" w:cs="Arial"/>
          <w:sz w:val="22"/>
          <w:szCs w:val="22"/>
        </w:rPr>
        <w:t xml:space="preserve">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6D1CE3B4" w14:textId="45A1B272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 w:rsidR="00FE24EF"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 w:rsidR="00FE24EF">
        <w:rPr>
          <w:rFonts w:ascii="Arial" w:hAnsi="Arial" w:cs="Arial"/>
          <w:sz w:val="22"/>
          <w:szCs w:val="22"/>
        </w:rPr>
        <w:t>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> </w:t>
      </w:r>
      <w:r w:rsidR="00C52664">
        <w:rPr>
          <w:rFonts w:ascii="Arial" w:hAnsi="Arial" w:cs="Arial"/>
          <w:sz w:val="22"/>
          <w:szCs w:val="22"/>
        </w:rPr>
        <w:t>033</w:t>
      </w:r>
      <w:r w:rsidR="00FE24EF">
        <w:rPr>
          <w:rFonts w:ascii="Arial" w:hAnsi="Arial" w:cs="Arial"/>
          <w:sz w:val="22"/>
          <w:szCs w:val="22"/>
        </w:rPr>
        <w:t>,- Kč</w:t>
      </w:r>
    </w:p>
    <w:p w14:paraId="21E896B3" w14:textId="41075B6D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279CF3A5" w14:textId="4813FA34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7AFAE131" w14:textId="34FD066F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374D94F6" w14:textId="4A28F36F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4825C0A3" w14:textId="38E1E527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56BDF8A4" w14:textId="3A65922A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06D3D9A2" w14:textId="248B022B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036A6C74" w14:textId="5BF12329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5DEF5004" w14:textId="3B707BDA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4F4A7D1B" w14:textId="79EFAD07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113926F4" w14:textId="75101FDE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5DF4BB79" w14:textId="3F538AF1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112B13B9" w14:textId="34A4B810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7F959A4E" w14:textId="368CFFD6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7827C9E6" w14:textId="1CB6C260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4 033</w:t>
      </w:r>
      <w:r>
        <w:rPr>
          <w:rFonts w:ascii="Arial" w:hAnsi="Arial" w:cs="Arial"/>
          <w:sz w:val="22"/>
          <w:szCs w:val="22"/>
        </w:rPr>
        <w:t>,- Kč</w:t>
      </w:r>
    </w:p>
    <w:p w14:paraId="14DB1928" w14:textId="27A9CC06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31. 5.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C52664">
        <w:rPr>
          <w:rFonts w:ascii="Arial" w:hAnsi="Arial" w:cs="Arial"/>
          <w:sz w:val="22"/>
          <w:szCs w:val="22"/>
        </w:rPr>
        <w:t>4 039</w:t>
      </w:r>
      <w:r>
        <w:rPr>
          <w:rFonts w:ascii="Arial" w:hAnsi="Arial" w:cs="Arial"/>
          <w:sz w:val="22"/>
          <w:szCs w:val="22"/>
        </w:rPr>
        <w:t>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3AB95884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</w:t>
      </w:r>
      <w:r w:rsidR="00C52664">
        <w:rPr>
          <w:rFonts w:ascii="Arial" w:hAnsi="Arial" w:cs="Arial"/>
          <w:sz w:val="22"/>
          <w:szCs w:val="22"/>
          <w:lang w:val="cs-CZ"/>
        </w:rPr>
        <w:t>13780831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45542FB4" w14:textId="77777777" w:rsidR="00063B3C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36DD53FA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2B70ED">
        <w:rPr>
          <w:rFonts w:ascii="Arial" w:hAnsi="Arial" w:cs="Arial"/>
          <w:sz w:val="22"/>
          <w:szCs w:val="22"/>
        </w:rPr>
        <w:t>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2B70ED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2B70ED">
        <w:rPr>
          <w:rFonts w:ascii="Arial" w:hAnsi="Arial" w:cs="Arial"/>
          <w:sz w:val="22"/>
          <w:szCs w:val="22"/>
        </w:rPr>
        <w:t> Hlásné Třebáni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2B70ED">
        <w:rPr>
          <w:rFonts w:ascii="Arial" w:hAnsi="Arial" w:cs="Arial"/>
          <w:sz w:val="22"/>
          <w:szCs w:val="22"/>
        </w:rPr>
        <w:t>11.1. 2002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49B6E747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D3754C" w14:textId="77777777" w:rsidR="00063B3C" w:rsidRPr="00A807E6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E7E0ED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Pr="00A3599B">
        <w:rPr>
          <w:rFonts w:ascii="Arial" w:hAnsi="Arial" w:cs="Arial"/>
          <w:iCs/>
          <w:sz w:val="22"/>
          <w:szCs w:val="22"/>
        </w:rPr>
        <w:t>Ing. Vladimír Kunc</w:t>
      </w:r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18A2B5DE" w14:textId="6780D162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0258BA2C" w14:textId="20EAE8B4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EEDF624" w14:textId="3A08AF20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777A987" w14:textId="0169601E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29916CC" w14:textId="060C56EC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64D067F2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</w:t>
      </w:r>
      <w:r w:rsidR="002B70ED">
        <w:rPr>
          <w:rFonts w:ascii="Arial" w:hAnsi="Arial" w:cs="Arial"/>
          <w:sz w:val="22"/>
          <w:szCs w:val="22"/>
        </w:rPr>
        <w:t xml:space="preserve"> 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4536" w14:textId="77777777" w:rsidR="00D34FA2" w:rsidRDefault="00D34FA2" w:rsidP="00D44B8A">
      <w:r>
        <w:separator/>
      </w:r>
    </w:p>
  </w:endnote>
  <w:endnote w:type="continuationSeparator" w:id="0">
    <w:p w14:paraId="5561D0D0" w14:textId="77777777" w:rsidR="00D34FA2" w:rsidRDefault="00D34FA2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2B70ED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9F292" w14:textId="77777777" w:rsidR="00D34FA2" w:rsidRDefault="00D34FA2" w:rsidP="00D44B8A">
      <w:r>
        <w:separator/>
      </w:r>
    </w:p>
  </w:footnote>
  <w:footnote w:type="continuationSeparator" w:id="0">
    <w:p w14:paraId="5C286D3E" w14:textId="77777777" w:rsidR="00D34FA2" w:rsidRDefault="00D34FA2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2B70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2B70ED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A3B05"/>
    <w:rsid w:val="00104CCB"/>
    <w:rsid w:val="00162E8F"/>
    <w:rsid w:val="001C4754"/>
    <w:rsid w:val="00287F48"/>
    <w:rsid w:val="002B70ED"/>
    <w:rsid w:val="002D0153"/>
    <w:rsid w:val="002D72C8"/>
    <w:rsid w:val="002E145F"/>
    <w:rsid w:val="002F6439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5029C0"/>
    <w:rsid w:val="00533A1C"/>
    <w:rsid w:val="005720DD"/>
    <w:rsid w:val="005D3BC5"/>
    <w:rsid w:val="005F5B2F"/>
    <w:rsid w:val="005F7A48"/>
    <w:rsid w:val="00616A0D"/>
    <w:rsid w:val="006414C3"/>
    <w:rsid w:val="0065083A"/>
    <w:rsid w:val="0066708B"/>
    <w:rsid w:val="006951AD"/>
    <w:rsid w:val="00712F1C"/>
    <w:rsid w:val="00744535"/>
    <w:rsid w:val="00751991"/>
    <w:rsid w:val="0075665B"/>
    <w:rsid w:val="00791BE2"/>
    <w:rsid w:val="00836CC4"/>
    <w:rsid w:val="008C58EF"/>
    <w:rsid w:val="009074F1"/>
    <w:rsid w:val="009464BB"/>
    <w:rsid w:val="009651CE"/>
    <w:rsid w:val="00A3599B"/>
    <w:rsid w:val="00A60038"/>
    <w:rsid w:val="00A807E6"/>
    <w:rsid w:val="00B6388F"/>
    <w:rsid w:val="00B7127A"/>
    <w:rsid w:val="00C03653"/>
    <w:rsid w:val="00C03715"/>
    <w:rsid w:val="00C16A8D"/>
    <w:rsid w:val="00C51D93"/>
    <w:rsid w:val="00C52664"/>
    <w:rsid w:val="00C84DD1"/>
    <w:rsid w:val="00C90D71"/>
    <w:rsid w:val="00D01609"/>
    <w:rsid w:val="00D34FA2"/>
    <w:rsid w:val="00D44373"/>
    <w:rsid w:val="00D44B8A"/>
    <w:rsid w:val="00D75D45"/>
    <w:rsid w:val="00DF0C50"/>
    <w:rsid w:val="00DF6148"/>
    <w:rsid w:val="00E35FAF"/>
    <w:rsid w:val="00E520A8"/>
    <w:rsid w:val="00EB1106"/>
    <w:rsid w:val="00F94693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5</cp:revision>
  <cp:lastPrinted>2018-11-09T07:19:00Z</cp:lastPrinted>
  <dcterms:created xsi:type="dcterms:W3CDTF">2021-12-14T09:23:00Z</dcterms:created>
  <dcterms:modified xsi:type="dcterms:W3CDTF">2022-01-14T09:30:00Z</dcterms:modified>
</cp:coreProperties>
</file>