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4B" w:rsidRDefault="00E51B0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bookmarkStart w:id="0" w:name="_GoBack"/>
      <w:bookmarkEnd w:id="0"/>
      <w:ins w:id="1" w:author="Jan Kupec" w:date="2020-11-23T19:04:00Z">
        <w:r>
          <w:rPr>
            <w:rFonts w:ascii="ArialMT" w:hAnsi="ArialMT" w:cs="ArialMT"/>
            <w:color w:val="000000"/>
            <w:sz w:val="17"/>
            <w:szCs w:val="17"/>
          </w:rPr>
          <w:t>PO</w:t>
        </w:r>
      </w:ins>
      <w:r w:rsidR="00D55D4B">
        <w:rPr>
          <w:rFonts w:ascii="ArialMT" w:hAnsi="ArialMT" w:cs="ArialMT"/>
          <w:color w:val="000000"/>
          <w:sz w:val="17"/>
          <w:szCs w:val="17"/>
        </w:rPr>
        <w:tab/>
      </w:r>
      <w:r w:rsidR="00D55D4B">
        <w:rPr>
          <w:rFonts w:ascii="ArialMT" w:hAnsi="ArialMT" w:cs="ArialMT"/>
          <w:color w:val="000000"/>
          <w:sz w:val="17"/>
          <w:szCs w:val="17"/>
        </w:rPr>
        <w:tab/>
      </w:r>
      <w:r w:rsidR="00D55D4B">
        <w:rPr>
          <w:rFonts w:ascii="ArialMT" w:hAnsi="ArialMT" w:cs="ArialMT"/>
          <w:color w:val="000000"/>
          <w:sz w:val="17"/>
          <w:szCs w:val="17"/>
        </w:rPr>
        <w:tab/>
      </w:r>
      <w:r w:rsidR="00D55D4B">
        <w:rPr>
          <w:rFonts w:ascii="ArialMT" w:hAnsi="ArialMT" w:cs="ArialMT"/>
          <w:color w:val="000000"/>
          <w:sz w:val="17"/>
          <w:szCs w:val="17"/>
        </w:rPr>
        <w:tab/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" w:hAnsi="ArialMT" w:cs="ArialMT"/>
          <w:color w:val="000000"/>
          <w:sz w:val="14"/>
          <w:szCs w:val="14"/>
        </w:rPr>
        <w:t>C-2.0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3C7B"/>
          <w:sz w:val="16"/>
          <w:szCs w:val="16"/>
        </w:rPr>
      </w:pPr>
      <w:r>
        <w:rPr>
          <w:rFonts w:ascii="Arial-BoldMT" w:hAnsi="Arial-BoldMT" w:cs="Arial-BoldMT"/>
          <w:b/>
          <w:bCs/>
          <w:color w:val="1A3C7B"/>
          <w:sz w:val="16"/>
          <w:szCs w:val="16"/>
        </w:rPr>
        <w:t>Praha 5, Jeremiášova 1249/7, PSČ 155 00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3C7B"/>
          <w:sz w:val="16"/>
          <w:szCs w:val="16"/>
        </w:rPr>
      </w:pPr>
      <w:r>
        <w:rPr>
          <w:rFonts w:ascii="Arial-BoldMT" w:hAnsi="Arial-BoldMT" w:cs="Arial-BoldMT"/>
          <w:b/>
          <w:bCs/>
          <w:color w:val="1A3C7B"/>
          <w:sz w:val="16"/>
          <w:szCs w:val="16"/>
        </w:rPr>
        <w:t>Registrace: zapsáno v OR Městského soudu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3C7B"/>
          <w:sz w:val="16"/>
          <w:szCs w:val="16"/>
        </w:rPr>
      </w:pPr>
      <w:r>
        <w:rPr>
          <w:rFonts w:ascii="Arial-BoldMT" w:hAnsi="Arial-BoldMT" w:cs="Arial-BoldMT"/>
          <w:b/>
          <w:bCs/>
          <w:color w:val="1A3C7B"/>
          <w:sz w:val="16"/>
          <w:szCs w:val="16"/>
        </w:rPr>
        <w:t>v Praze v oddílu C, vložce 83051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3C7B"/>
          <w:sz w:val="16"/>
          <w:szCs w:val="16"/>
        </w:rPr>
      </w:pPr>
      <w:r>
        <w:rPr>
          <w:rFonts w:ascii="Arial-BoldMT" w:hAnsi="Arial-BoldMT" w:cs="Arial-BoldMT"/>
          <w:b/>
          <w:bCs/>
          <w:color w:val="1A3C7B"/>
          <w:sz w:val="16"/>
          <w:szCs w:val="16"/>
        </w:rPr>
        <w:t>IČO: 26450691, DIČ: CZ26450691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3C7B"/>
          <w:sz w:val="16"/>
          <w:szCs w:val="16"/>
        </w:rPr>
      </w:pPr>
      <w:r>
        <w:rPr>
          <w:rFonts w:ascii="Arial-BoldMT" w:hAnsi="Arial-BoldMT" w:cs="Arial-BoldMT"/>
          <w:b/>
          <w:bCs/>
          <w:color w:val="1A3C7B"/>
          <w:sz w:val="16"/>
          <w:szCs w:val="16"/>
        </w:rPr>
        <w:t>Bankovní spojení: Československá obchodní banka, a.s.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3C7B"/>
          <w:sz w:val="16"/>
          <w:szCs w:val="16"/>
        </w:rPr>
      </w:pPr>
      <w:r>
        <w:rPr>
          <w:rFonts w:ascii="Arial-BoldMT" w:hAnsi="Arial-BoldMT" w:cs="Arial-BoldMT"/>
          <w:b/>
          <w:bCs/>
          <w:color w:val="1A3C7B"/>
          <w:sz w:val="16"/>
          <w:szCs w:val="16"/>
        </w:rPr>
        <w:t>Radlická 333/150, 150 57 Praha 5, č. účtu: 2048930118/0300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ZÁKAZNICKÁ REGISTRACE Č: 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OBCHODNÍ JMÉNO/NÁZEV: </w:t>
      </w:r>
      <w:ins w:id="2" w:author="stehlikova" w:date="2021-12-16T08:47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>Domov seniorů Vratislavice, příspěvková organizace</w:t>
        </w:r>
      </w:ins>
      <w:del w:id="3" w:author="stehlikova" w:date="2021-12-16T08:47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>SÍDLO/MÍSTO PODNIKÁNÍ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Ulice: </w:t>
      </w:r>
      <w:ins w:id="4" w:author="stehlikova" w:date="2021-12-16T08:48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U Sila 321 </w:t>
        </w:r>
      </w:ins>
      <w:del w:id="5" w:author="stehlikova" w:date="2021-12-16T08:48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PSČ: </w:t>
      </w:r>
      <w:ins w:id="6" w:author="stehlikova" w:date="2021-12-16T08:48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463 11 </w:t>
        </w:r>
      </w:ins>
      <w:del w:id="7" w:author="stehlikova" w:date="2021-12-16T08:50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Obec: </w:t>
      </w:r>
      <w:ins w:id="8" w:author="stehlikova" w:date="2021-12-16T08:48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>L</w:t>
        </w:r>
      </w:ins>
      <w:ins w:id="9" w:author="stehlikova" w:date="2021-12-16T08:49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iberec 30 </w:t>
        </w:r>
      </w:ins>
      <w:del w:id="10" w:author="stehlikova" w:date="2021-12-16T08:50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IČO: </w:t>
      </w:r>
      <w:ins w:id="11" w:author="stehlikova" w:date="2021-12-16T08:49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108 98 174 </w:t>
        </w:r>
      </w:ins>
      <w:del w:id="12" w:author="stehlikova" w:date="2021-12-16T08:50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DIČ: </w:t>
      </w:r>
      <w:ins w:id="13" w:author="stehlikova" w:date="2021-12-16T08:49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>CZ10898174 neplátce</w:t>
        </w:r>
      </w:ins>
      <w:ins w:id="14" w:author="stehlikova" w:date="2021-12-16T08:50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 </w:t>
        </w:r>
      </w:ins>
      <w:del w:id="15" w:author="stehlikova" w:date="2021-12-16T08:50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Obchodní e-mail: </w:t>
      </w:r>
      <w:ins w:id="16" w:author="stehlikova" w:date="2021-12-16T08:49:00Z">
        <w:r w:rsidR="00795F94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fldChar w:fldCharType="begin"/>
        </w:r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instrText xml:space="preserve"> HYPERLINK "mailto:info@dsvratislavice.cz" </w:instrText>
        </w:r>
        <w:r w:rsidR="00795F94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fldChar w:fldCharType="separate"/>
        </w:r>
        <w:r w:rsidR="006D3023" w:rsidRPr="00901CFA">
          <w:rPr>
            <w:rStyle w:val="Hypertextovodkaz"/>
            <w:rFonts w:ascii="Arial-BoldMT" w:hAnsi="Arial-BoldMT" w:cs="Arial-BoldMT"/>
            <w:b/>
            <w:bCs/>
            <w:sz w:val="17"/>
            <w:szCs w:val="17"/>
          </w:rPr>
          <w:t>info@dsvratislavice.cz</w:t>
        </w:r>
        <w:r w:rsidR="00795F94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fldChar w:fldCharType="end"/>
        </w:r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 </w:t>
        </w:r>
      </w:ins>
      <w:del w:id="17" w:author="stehlikova" w:date="2021-12-16T08:50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Obchodní tel. kontakt: </w:t>
      </w:r>
      <w:ins w:id="18" w:author="stehlikova" w:date="2021-12-16T08:49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482 750 799 </w:t>
        </w:r>
      </w:ins>
      <w:del w:id="19" w:author="stehlikova" w:date="2021-12-16T08:51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Obchodní mobil: </w:t>
      </w:r>
      <w:ins w:id="20" w:author="stehlikova" w:date="2021-12-16T08:49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>770 127</w:t>
        </w:r>
      </w:ins>
      <w:ins w:id="21" w:author="stehlikova" w:date="2021-12-16T08:50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> </w:t>
        </w:r>
      </w:ins>
      <w:ins w:id="22" w:author="stehlikova" w:date="2021-12-16T08:49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118 </w:t>
        </w:r>
      </w:ins>
      <w:del w:id="23" w:author="stehlikova" w:date="2021-12-16T08:51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>Korespondenční adresa (volitelné):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Ulice: </w:t>
      </w:r>
      <w:r w:rsidR="00635194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PSČ: </w:t>
      </w:r>
      <w:r w:rsidR="00635194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Obec: </w:t>
      </w:r>
      <w:r w:rsidR="00635194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>ZASTOUPEN OPRÁVNĚNOU OSOBOU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Jméno a příjmení: </w:t>
      </w:r>
      <w:ins w:id="24" w:author="stehlikova" w:date="2021-12-16T08:51:00Z">
        <w:r w:rsidR="006D3023">
          <w:rPr>
            <w:rFonts w:ascii="Arial-BoldMT" w:hAnsi="Arial-BoldMT" w:cs="Arial-BoldMT"/>
            <w:b/>
            <w:bCs/>
            <w:color w:val="000000"/>
            <w:sz w:val="17"/>
            <w:szCs w:val="17"/>
          </w:rPr>
          <w:t xml:space="preserve">Mgr. Eva Stehlíková, MBA, ředitelkou </w:t>
        </w:r>
      </w:ins>
      <w:del w:id="25" w:author="stehlikova" w:date="2021-12-16T08:51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635194" w:rsidRDefault="00635194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ŽÁDOST O REGISTRACI ZÁKAZNÍKA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</w:p>
    <w:p w:rsidR="00A074B2" w:rsidRPr="00966F35" w:rsidRDefault="00A074B2" w:rsidP="00A074B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 w:rsidRPr="00966F35"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REGISTRACE ZÁKAZNÍKA 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  <w:r w:rsidRPr="00966F35">
        <w:rPr>
          <w:rFonts w:ascii="ArialMT" w:eastAsia="Times New Roman" w:hAnsi="ArialMT" w:cs="ArialMT"/>
          <w:color w:val="000000"/>
          <w:sz w:val="17"/>
          <w:szCs w:val="17"/>
          <w:lang w:eastAsia="de-DE"/>
        </w:rPr>
        <w:t xml:space="preserve">Tímto, jako osoba oprávněná jednat jménem výše uvedeného subjektu/zákazníka, žádám o jeho zaregistrování jako zákazníka závozové služby u společnosti MAKRO Cash &amp; Carry ČR s.r.o., se sídlem v Praze 5, Jeremiášova 1249/7, IČ: 26450691, zapsaná v obchodním rejstříku vedeném Městským soudem v Praze, oddíl C, vložka 83051 </w:t>
      </w:r>
      <w:r>
        <w:rPr>
          <w:rFonts w:ascii="ArialMT" w:hAnsi="ArialMT" w:cs="ArialMT"/>
          <w:color w:val="000000"/>
          <w:sz w:val="17"/>
          <w:szCs w:val="17"/>
        </w:rPr>
        <w:t>(dále jen “</w:t>
      </w:r>
      <w:r w:rsidRPr="00966F35">
        <w:rPr>
          <w:rFonts w:ascii="ArialMT" w:hAnsi="ArialMT" w:cs="ArialMT"/>
          <w:b/>
          <w:color w:val="000000"/>
          <w:sz w:val="17"/>
          <w:szCs w:val="17"/>
        </w:rPr>
        <w:t>společnost MAKRO</w:t>
      </w:r>
      <w:r>
        <w:rPr>
          <w:rFonts w:ascii="ArialMT" w:hAnsi="ArialMT" w:cs="ArialMT"/>
          <w:color w:val="000000"/>
          <w:sz w:val="17"/>
          <w:szCs w:val="17"/>
        </w:rPr>
        <w:t xml:space="preserve">”). 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  <w:r w:rsidRPr="00C8145F">
        <w:rPr>
          <w:rFonts w:ascii="ArialMT" w:hAnsi="ArialMT" w:cs="ArialMT"/>
          <w:color w:val="000000"/>
          <w:sz w:val="17"/>
          <w:szCs w:val="17"/>
        </w:rPr>
        <w:t xml:space="preserve"> </w:t>
      </w:r>
    </w:p>
    <w:p w:rsidR="00A074B2" w:rsidRPr="00C8145F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</w:p>
    <w:p w:rsidR="00A074B2" w:rsidRPr="001A47C7" w:rsidRDefault="00A074B2" w:rsidP="00A074B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b/>
          <w:color w:val="000000"/>
          <w:sz w:val="17"/>
          <w:szCs w:val="17"/>
        </w:rPr>
      </w:pPr>
      <w:r w:rsidRPr="00966F35">
        <w:rPr>
          <w:rFonts w:ascii="ArialMT" w:hAnsi="ArialMT" w:cs="ArialMT"/>
          <w:b/>
          <w:color w:val="000000"/>
          <w:sz w:val="17"/>
          <w:szCs w:val="17"/>
        </w:rPr>
        <w:t>KONTAKTNÍ OSOBY REGISTROVANÉHO ZÁKAZNÍKA</w:t>
      </w:r>
    </w:p>
    <w:p w:rsidR="00A074B2" w:rsidRDefault="00A074B2" w:rsidP="00A074B2">
      <w:pPr>
        <w:pStyle w:val="Bezmezer"/>
        <w:rPr>
          <w:rFonts w:ascii="ArialMT" w:hAnsi="ArialMT"/>
          <w:sz w:val="17"/>
          <w:szCs w:val="17"/>
        </w:rPr>
      </w:pPr>
    </w:p>
    <w:p w:rsidR="00A074B2" w:rsidRPr="0058707D" w:rsidRDefault="007D2E37" w:rsidP="00A074B2">
      <w:pPr>
        <w:pStyle w:val="Bezmezer"/>
        <w:rPr>
          <w:rFonts w:ascii="ArialMT" w:hAnsi="ArialMT"/>
          <w:sz w:val="17"/>
          <w:szCs w:val="17"/>
        </w:rPr>
      </w:pPr>
      <w:r>
        <w:rPr>
          <w:rFonts w:ascii="ArialMT" w:hAnsi="ArialMT"/>
          <w:sz w:val="17"/>
          <w:szCs w:val="17"/>
        </w:rPr>
        <w:t>Jméno a příjmení</w:t>
      </w:r>
      <w:r w:rsidR="00A074B2" w:rsidRPr="0058707D">
        <w:rPr>
          <w:rFonts w:ascii="ArialMT" w:hAnsi="ArialMT"/>
          <w:sz w:val="17"/>
          <w:szCs w:val="17"/>
        </w:rPr>
        <w:t xml:space="preserve">: </w:t>
      </w:r>
      <w:ins w:id="26" w:author="stehlikova" w:date="2021-12-16T08:51:00Z">
        <w:r w:rsidR="006D3023">
          <w:rPr>
            <w:rFonts w:ascii="ArialMT" w:hAnsi="ArialMT"/>
            <w:sz w:val="17"/>
            <w:szCs w:val="17"/>
          </w:rPr>
          <w:t xml:space="preserve">Růžena </w:t>
        </w:r>
      </w:ins>
      <w:ins w:id="27" w:author="stehlikova" w:date="2021-12-16T08:52:00Z">
        <w:r w:rsidR="006D3023">
          <w:rPr>
            <w:rFonts w:ascii="ArialMT" w:hAnsi="ArialMT"/>
            <w:sz w:val="17"/>
            <w:szCs w:val="17"/>
          </w:rPr>
          <w:t xml:space="preserve">Bendová </w:t>
        </w:r>
      </w:ins>
      <w:del w:id="28" w:author="stehlikova" w:date="2021-12-16T08:53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58707D" w:rsidRDefault="00A074B2" w:rsidP="00A074B2">
      <w:pPr>
        <w:pStyle w:val="Bezmezer"/>
        <w:rPr>
          <w:rFonts w:ascii="ArialMT" w:hAnsi="ArialMT"/>
          <w:sz w:val="17"/>
          <w:szCs w:val="17"/>
        </w:rPr>
      </w:pPr>
      <w:r w:rsidRPr="0058707D">
        <w:rPr>
          <w:rFonts w:ascii="ArialMT" w:hAnsi="ArialMT"/>
          <w:sz w:val="17"/>
          <w:szCs w:val="17"/>
        </w:rPr>
        <w:t>Pozice:</w:t>
      </w:r>
      <w:r w:rsidR="00635194" w:rsidRPr="00635194">
        <w:rPr>
          <w:rFonts w:ascii="ArialMT" w:hAnsi="ArialMT" w:cs="ArialMT"/>
          <w:color w:val="000000"/>
          <w:sz w:val="17"/>
          <w:szCs w:val="17"/>
        </w:rPr>
        <w:t xml:space="preserve"> </w:t>
      </w:r>
      <w:ins w:id="29" w:author="stehlikova" w:date="2021-12-16T08:52:00Z">
        <w:r w:rsidR="006D3023">
          <w:rPr>
            <w:rFonts w:ascii="ArialMT" w:hAnsi="ArialMT" w:cs="ArialMT"/>
            <w:color w:val="000000"/>
            <w:sz w:val="17"/>
            <w:szCs w:val="17"/>
          </w:rPr>
          <w:t xml:space="preserve">vedoucí stravovacího úseku </w:t>
        </w:r>
      </w:ins>
      <w:del w:id="30" w:author="stehlikova" w:date="2021-12-16T08:53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58707D" w:rsidRDefault="00A074B2" w:rsidP="00A074B2">
      <w:pPr>
        <w:pStyle w:val="Bezmezer"/>
        <w:rPr>
          <w:rFonts w:ascii="ArialMT" w:hAnsi="ArialMT"/>
          <w:sz w:val="17"/>
          <w:szCs w:val="17"/>
        </w:rPr>
      </w:pPr>
      <w:r w:rsidRPr="0058707D">
        <w:rPr>
          <w:rFonts w:ascii="ArialMT" w:hAnsi="ArialMT"/>
          <w:sz w:val="17"/>
          <w:szCs w:val="17"/>
        </w:rPr>
        <w:t xml:space="preserve">Telefonní číslo: </w:t>
      </w:r>
      <w:ins w:id="31" w:author="stehlikova" w:date="2021-12-16T08:52:00Z">
        <w:r w:rsidR="006D3023">
          <w:rPr>
            <w:rFonts w:ascii="ArialMT" w:hAnsi="ArialMT"/>
            <w:sz w:val="17"/>
            <w:szCs w:val="17"/>
          </w:rPr>
          <w:t xml:space="preserve">770 127 118 </w:t>
        </w:r>
      </w:ins>
      <w:del w:id="32" w:author="stehlikova" w:date="2021-12-16T08:53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pStyle w:val="Bezmezer"/>
        <w:rPr>
          <w:rFonts w:ascii="ArialMT" w:hAnsi="ArialMT"/>
          <w:sz w:val="17"/>
          <w:szCs w:val="17"/>
        </w:rPr>
      </w:pPr>
      <w:r w:rsidRPr="0058707D">
        <w:rPr>
          <w:rFonts w:ascii="ArialMT" w:hAnsi="ArialMT"/>
          <w:sz w:val="17"/>
          <w:szCs w:val="17"/>
        </w:rPr>
        <w:t>E-</w:t>
      </w:r>
      <w:proofErr w:type="spellStart"/>
      <w:r w:rsidRPr="0058707D">
        <w:rPr>
          <w:rFonts w:ascii="ArialMT" w:hAnsi="ArialMT"/>
          <w:sz w:val="17"/>
          <w:szCs w:val="17"/>
        </w:rPr>
        <w:t>mailová</w:t>
      </w:r>
      <w:proofErr w:type="spellEnd"/>
      <w:r w:rsidRPr="0058707D">
        <w:rPr>
          <w:rFonts w:ascii="ArialMT" w:hAnsi="ArialMT"/>
          <w:sz w:val="17"/>
          <w:szCs w:val="17"/>
        </w:rPr>
        <w:t xml:space="preserve"> adresa: </w:t>
      </w:r>
      <w:ins w:id="33" w:author="stehlikova" w:date="2021-12-16T08:53:00Z">
        <w:r w:rsidR="00795F94">
          <w:rPr>
            <w:rFonts w:ascii="ArialMT" w:hAnsi="ArialMT"/>
            <w:sz w:val="17"/>
            <w:szCs w:val="17"/>
          </w:rPr>
          <w:fldChar w:fldCharType="begin"/>
        </w:r>
        <w:r w:rsidR="006D3023">
          <w:rPr>
            <w:rFonts w:ascii="ArialMT" w:hAnsi="ArialMT"/>
            <w:sz w:val="17"/>
            <w:szCs w:val="17"/>
          </w:rPr>
          <w:instrText xml:space="preserve"> HYPERLINK "mailto:</w:instrText>
        </w:r>
      </w:ins>
      <w:ins w:id="34" w:author="stehlikova" w:date="2021-12-16T08:52:00Z">
        <w:r w:rsidR="00795F94" w:rsidRPr="00795F94">
          <w:rPr>
            <w:rPrChange w:id="35" w:author="stehlikova" w:date="2021-12-16T08:53:00Z">
              <w:rPr>
                <w:rStyle w:val="Hypertextovodkaz"/>
                <w:rFonts w:ascii="ArialMT" w:hAnsi="ArialMT"/>
                <w:sz w:val="17"/>
                <w:szCs w:val="17"/>
              </w:rPr>
            </w:rPrChange>
          </w:rPr>
          <w:instrText>stravovani@dsvratislavice.cz</w:instrText>
        </w:r>
      </w:ins>
      <w:ins w:id="36" w:author="stehlikova" w:date="2021-12-16T08:53:00Z">
        <w:r w:rsidR="006D3023">
          <w:rPr>
            <w:rFonts w:ascii="ArialMT" w:hAnsi="ArialMT"/>
            <w:sz w:val="17"/>
            <w:szCs w:val="17"/>
          </w:rPr>
          <w:instrText xml:space="preserve">" </w:instrText>
        </w:r>
        <w:r w:rsidR="00795F94">
          <w:rPr>
            <w:rFonts w:ascii="ArialMT" w:hAnsi="ArialMT"/>
            <w:sz w:val="17"/>
            <w:szCs w:val="17"/>
          </w:rPr>
          <w:fldChar w:fldCharType="separate"/>
        </w:r>
      </w:ins>
      <w:ins w:id="37" w:author="stehlikova" w:date="2021-12-16T08:52:00Z">
        <w:r w:rsidR="006D3023" w:rsidRPr="00901CFA">
          <w:rPr>
            <w:rStyle w:val="Hypertextovodkaz"/>
            <w:rFonts w:ascii="ArialMT" w:hAnsi="ArialMT"/>
            <w:sz w:val="17"/>
            <w:szCs w:val="17"/>
          </w:rPr>
          <w:t>stravovani@dsvratislavice.cz</w:t>
        </w:r>
      </w:ins>
      <w:ins w:id="38" w:author="stehlikova" w:date="2021-12-16T08:53:00Z">
        <w:r w:rsidR="00795F94">
          <w:rPr>
            <w:rFonts w:ascii="ArialMT" w:hAnsi="ArialMT"/>
            <w:sz w:val="17"/>
            <w:szCs w:val="17"/>
          </w:rPr>
          <w:fldChar w:fldCharType="end"/>
        </w:r>
      </w:ins>
      <w:ins w:id="39" w:author="stehlikova" w:date="2021-12-16T08:52:00Z">
        <w:r w:rsidR="006D3023">
          <w:rPr>
            <w:rFonts w:ascii="ArialMT" w:hAnsi="ArialMT"/>
            <w:sz w:val="17"/>
            <w:szCs w:val="17"/>
          </w:rPr>
          <w:t xml:space="preserve"> </w:t>
        </w:r>
      </w:ins>
      <w:del w:id="40" w:author="stehlikova" w:date="2021-12-16T08:53:00Z">
        <w:r w:rsidR="00635194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Default="00A074B2" w:rsidP="00A074B2">
      <w:pPr>
        <w:pStyle w:val="Zkladntext"/>
        <w:spacing w:after="240" w:line="288" w:lineRule="auto"/>
        <w:rPr>
          <w:rFonts w:ascii="ArialMT" w:hAnsi="ArialMT"/>
          <w:sz w:val="17"/>
          <w:szCs w:val="17"/>
        </w:rPr>
      </w:pPr>
    </w:p>
    <w:p w:rsidR="00A074B2" w:rsidRDefault="00A074B2" w:rsidP="00A074B2">
      <w:pPr>
        <w:pStyle w:val="Zkladntext"/>
        <w:spacing w:after="240" w:line="288" w:lineRule="auto"/>
        <w:rPr>
          <w:rFonts w:ascii="ArialMT" w:hAnsi="ArialMT" w:cs="ArialMT"/>
          <w:color w:val="000000"/>
          <w:sz w:val="17"/>
          <w:szCs w:val="17"/>
          <w:lang w:val="cs-CZ"/>
        </w:rPr>
      </w:pPr>
      <w:r w:rsidRPr="00966F35">
        <w:rPr>
          <w:rFonts w:ascii="ArialMT" w:hAnsi="ArialMT" w:cs="ArialMT"/>
          <w:color w:val="000000"/>
          <w:sz w:val="17"/>
          <w:szCs w:val="17"/>
          <w:lang w:val="cs-CZ"/>
        </w:rPr>
        <w:t>T</w:t>
      </w:r>
      <w:r w:rsidRPr="00552AF8">
        <w:rPr>
          <w:rFonts w:ascii="ArialMT" w:hAnsi="ArialMT" w:cs="ArialMT"/>
          <w:color w:val="000000"/>
          <w:sz w:val="17"/>
          <w:szCs w:val="17"/>
          <w:lang w:val="cs-CZ"/>
        </w:rPr>
        <w:t>ímto jako osoba oprávněná jednat jménem výše uvedeného subjektu</w:t>
      </w:r>
      <w:r w:rsidRPr="00E75B37">
        <w:rPr>
          <w:rFonts w:ascii="ArialMT" w:hAnsi="ArialMT" w:cs="ArialMT"/>
          <w:color w:val="000000"/>
          <w:sz w:val="17"/>
          <w:szCs w:val="17"/>
          <w:lang w:val="cs-CZ"/>
        </w:rPr>
        <w:t>/</w:t>
      </w:r>
      <w:r w:rsidRPr="00552AF8">
        <w:rPr>
          <w:rFonts w:ascii="ArialMT" w:hAnsi="ArialMT" w:cs="ArialMT"/>
          <w:color w:val="000000"/>
          <w:sz w:val="17"/>
          <w:szCs w:val="17"/>
          <w:lang w:val="cs-CZ"/>
        </w:rPr>
        <w:t xml:space="preserve">zákazníka potvrzuji, že 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 xml:space="preserve">veškeré výše uvedené údaje, včetně osobních údajů, jsou správné a úplné a že byly poskytnuty </w:t>
      </w:r>
      <w:r w:rsidRPr="00552AF8">
        <w:rPr>
          <w:rFonts w:ascii="ArialMT" w:hAnsi="ArialMT" w:cs="ArialMT"/>
          <w:color w:val="000000"/>
          <w:sz w:val="17"/>
          <w:szCs w:val="17"/>
          <w:lang w:val="cs-CZ"/>
        </w:rPr>
        <w:t>oprávněně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 xml:space="preserve"> a v nezbytném rozsahu.</w:t>
      </w:r>
      <w:r w:rsidRPr="00552AF8">
        <w:rPr>
          <w:rFonts w:ascii="ArialMT" w:hAnsi="ArialMT" w:cs="ArialMT"/>
          <w:color w:val="000000"/>
          <w:sz w:val="17"/>
          <w:szCs w:val="17"/>
          <w:lang w:val="cs-CZ"/>
        </w:rPr>
        <w:t xml:space="preserve"> </w:t>
      </w:r>
    </w:p>
    <w:p w:rsidR="00A074B2" w:rsidRPr="00DD614C" w:rsidRDefault="00A074B2" w:rsidP="00A074B2">
      <w:pPr>
        <w:pStyle w:val="Zkladntext"/>
        <w:spacing w:after="240" w:line="288" w:lineRule="auto"/>
        <w:rPr>
          <w:rFonts w:ascii="ArialMT" w:hAnsi="ArialMT" w:cs="ArialMT"/>
          <w:color w:val="000000"/>
          <w:sz w:val="17"/>
          <w:szCs w:val="17"/>
          <w:lang w:val="cs-CZ"/>
        </w:rPr>
      </w:pPr>
      <w:r w:rsidRPr="00966F35">
        <w:rPr>
          <w:rFonts w:ascii="ArialMT" w:hAnsi="ArialMT"/>
          <w:sz w:val="17"/>
          <w:szCs w:val="17"/>
          <w:lang w:val="cs-CZ"/>
        </w:rPr>
        <w:t xml:space="preserve">Tímto, jako oprávněná osoba jednat jménem výše uvedeného subjektu, dále beru na vědomí, že registrovaný zákazník závozové služby společnosti MAKRO má možnost využívat službu m-objednávka na webových stránkách společnosti MAKRO </w:t>
      </w:r>
      <w:hyperlink r:id="rId11" w:history="1">
        <w:r w:rsidRPr="00966F35">
          <w:rPr>
            <w:rStyle w:val="Hypertextovodkaz"/>
            <w:rFonts w:ascii="ArialMT" w:hAnsi="ArialMT"/>
            <w:sz w:val="17"/>
            <w:szCs w:val="17"/>
            <w:lang w:val="cs-CZ"/>
          </w:rPr>
          <w:t>www.makro.cz</w:t>
        </w:r>
      </w:hyperlink>
      <w:r w:rsidRPr="00966F35">
        <w:rPr>
          <w:rFonts w:ascii="ArialMT" w:hAnsi="ArialMT"/>
          <w:sz w:val="17"/>
          <w:szCs w:val="17"/>
          <w:lang w:val="cs-CZ"/>
        </w:rPr>
        <w:t xml:space="preserve">. O zájmu registrovaného zákazníka závozové služby společnosti MAKRO o poskytování služby m-objednávka je nutno informovat Vašeho obchodního zástupce. Na základě tohoto zájmu registrovaného zákazníka mu budou na jeho e-mailovou adresu zaslány přístupové údaje včetně návodu, jak se pro účely m-objednávky registrovat. </w:t>
      </w:r>
      <w:r w:rsidRPr="00DD614C">
        <w:rPr>
          <w:rFonts w:ascii="ArialMT" w:hAnsi="ArialMT"/>
          <w:sz w:val="17"/>
          <w:szCs w:val="17"/>
          <w:lang w:val="cs-CZ"/>
        </w:rPr>
        <w:t xml:space="preserve">     </w:t>
      </w:r>
    </w:p>
    <w:p w:rsidR="00A074B2" w:rsidRPr="00966F35" w:rsidRDefault="00A074B2" w:rsidP="00A074B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 w:rsidRPr="00966F35">
        <w:rPr>
          <w:rFonts w:ascii="Arial-BoldMT" w:hAnsi="Arial-BoldMT" w:cs="Arial-BoldMT"/>
          <w:b/>
          <w:bCs/>
          <w:color w:val="000000"/>
          <w:sz w:val="17"/>
          <w:szCs w:val="17"/>
        </w:rPr>
        <w:t>RÁMCOVÉ SMLUVNÍ OBCHODNÍ PODMÍNKY ZÁVOZOVÉ SLUŽBY A VŠEOBECNÉ OBCHODNÍ PODMÍNKY</w:t>
      </w:r>
    </w:p>
    <w:p w:rsidR="00A074B2" w:rsidRPr="00966F35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</w:p>
    <w:p w:rsidR="00A074B2" w:rsidRDefault="00A074B2" w:rsidP="00A074B2">
      <w:pPr>
        <w:pStyle w:val="Zkladntext"/>
        <w:spacing w:after="240" w:line="288" w:lineRule="auto"/>
        <w:rPr>
          <w:rFonts w:ascii="ArialMT" w:hAnsi="ArialMT" w:cs="ArialMT"/>
          <w:color w:val="000000"/>
          <w:sz w:val="17"/>
          <w:szCs w:val="17"/>
          <w:lang w:val="cs-CZ"/>
        </w:rPr>
      </w:pPr>
      <w:r w:rsidRPr="00966F35">
        <w:rPr>
          <w:rFonts w:ascii="ArialMT" w:hAnsi="ArialMT" w:cs="ArialMT"/>
          <w:color w:val="000000"/>
          <w:sz w:val="17"/>
          <w:szCs w:val="17"/>
          <w:lang w:val="cs-CZ"/>
        </w:rPr>
        <w:t xml:space="preserve">Tímto, jako oprávněná osoba jednat jménem výše uvedeného subjektu/zákazníka, potvrzuji, že jsem byl seznámen a souhlasím s rámcovými smluvními obchodními podmínkami závozové služby společnosti MAKRO </w:t>
      </w:r>
      <w:r w:rsidRPr="00DD614C">
        <w:rPr>
          <w:rFonts w:ascii="ArialMT" w:hAnsi="ArialMT" w:cs="ArialMT"/>
          <w:color w:val="000000"/>
          <w:sz w:val="17"/>
          <w:szCs w:val="17"/>
          <w:lang w:val="cs-CZ"/>
        </w:rPr>
        <w:t>a se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 xml:space="preserve"> </w:t>
      </w:r>
      <w:r w:rsidRPr="0003066C">
        <w:rPr>
          <w:rFonts w:ascii="ArialMT" w:hAnsi="ArialMT" w:cs="ArialMT"/>
          <w:color w:val="000000"/>
          <w:sz w:val="17"/>
          <w:szCs w:val="17"/>
          <w:lang w:val="cs-CZ"/>
        </w:rPr>
        <w:t>všeobecnými a zvláštními obchodními podmínkami společnosti MAKRO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>,</w:t>
      </w:r>
      <w:r w:rsidRPr="0003066C">
        <w:rPr>
          <w:rFonts w:ascii="ArialMT" w:hAnsi="ArialMT" w:cs="ArialMT"/>
          <w:color w:val="000000"/>
          <w:sz w:val="17"/>
          <w:szCs w:val="17"/>
          <w:lang w:val="cs-CZ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>v aktuálně účinném znění</w:t>
      </w:r>
      <w:r w:rsidRPr="00966F35">
        <w:rPr>
          <w:rFonts w:ascii="ArialMT" w:hAnsi="ArialMT" w:cs="ArialMT"/>
          <w:color w:val="000000"/>
          <w:sz w:val="17"/>
          <w:szCs w:val="17"/>
          <w:lang w:val="cs-CZ"/>
        </w:rPr>
        <w:t>,</w:t>
      </w:r>
      <w:r w:rsidRPr="00BF15F9">
        <w:rPr>
          <w:rFonts w:ascii="ArialMT" w:hAnsi="ArialMT" w:cs="ArialMT"/>
          <w:color w:val="000000"/>
          <w:sz w:val="17"/>
          <w:szCs w:val="17"/>
          <w:lang w:val="cs-CZ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>jejichž kopie mi byly poskytnuty před podpisem této žádosti o registraci. Beru na vědomí, že z</w:t>
      </w:r>
      <w:r w:rsidRPr="00597AF8">
        <w:rPr>
          <w:rFonts w:ascii="ArialMT" w:hAnsi="ArialMT" w:cs="ArialMT"/>
          <w:color w:val="000000"/>
          <w:sz w:val="17"/>
          <w:szCs w:val="17"/>
          <w:lang w:val="cs-CZ"/>
        </w:rPr>
        <w:t>nění těchto podmínek je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 xml:space="preserve"> rovněž</w:t>
      </w:r>
      <w:r w:rsidRPr="00597AF8">
        <w:rPr>
          <w:rFonts w:ascii="ArialMT" w:hAnsi="ArialMT" w:cs="ArialMT"/>
          <w:color w:val="000000"/>
          <w:sz w:val="17"/>
          <w:szCs w:val="17"/>
          <w:lang w:val="cs-CZ"/>
        </w:rPr>
        <w:t xml:space="preserve"> k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> </w:t>
      </w:r>
      <w:r w:rsidRPr="00597AF8">
        <w:rPr>
          <w:rFonts w:ascii="ArialMT" w:hAnsi="ArialMT" w:cs="ArialMT"/>
          <w:color w:val="000000"/>
          <w:sz w:val="17"/>
          <w:szCs w:val="17"/>
          <w:lang w:val="cs-CZ"/>
        </w:rPr>
        <w:t xml:space="preserve">dispozici na internetových stránkách </w:t>
      </w:r>
      <w:hyperlink r:id="rId12" w:history="1">
        <w:r w:rsidRPr="005832F8">
          <w:rPr>
            <w:rStyle w:val="Hypertextovodkaz"/>
            <w:rFonts w:ascii="ArialMT" w:hAnsi="ArialMT" w:cs="ArialMT"/>
            <w:sz w:val="17"/>
            <w:szCs w:val="17"/>
            <w:lang w:val="cs-CZ"/>
          </w:rPr>
          <w:t>www.makro.cz/osobni-udaje</w:t>
        </w:r>
      </w:hyperlink>
      <w:r>
        <w:rPr>
          <w:rStyle w:val="Hypertextovodkaz"/>
          <w:rFonts w:ascii="ArialMT" w:hAnsi="ArialMT" w:cs="ArialMT"/>
          <w:sz w:val="17"/>
          <w:szCs w:val="17"/>
          <w:lang w:val="cs-CZ"/>
        </w:rPr>
        <w:t xml:space="preserve">, resp. </w:t>
      </w:r>
      <w:hyperlink r:id="rId13" w:history="1">
        <w:r w:rsidRPr="00597AF8">
          <w:rPr>
            <w:rStyle w:val="Hypertextovodkaz"/>
            <w:rFonts w:ascii="ArialMT" w:hAnsi="ArialMT" w:cs="ArialMT"/>
            <w:sz w:val="17"/>
            <w:szCs w:val="17"/>
            <w:lang w:val="cs-CZ"/>
          </w:rPr>
          <w:t>www.makro.cz/obchodni-podminky</w:t>
        </w:r>
      </w:hyperlink>
      <w:r>
        <w:rPr>
          <w:rStyle w:val="Hypertextovodkaz"/>
          <w:rFonts w:ascii="ArialMT" w:hAnsi="ArialMT" w:cs="ArialMT"/>
          <w:sz w:val="17"/>
          <w:szCs w:val="17"/>
          <w:lang w:val="cs-CZ"/>
        </w:rPr>
        <w:t>,</w:t>
      </w:r>
      <w:r>
        <w:rPr>
          <w:rFonts w:ascii="ArialMT" w:hAnsi="ArialMT" w:cs="ArialMT"/>
          <w:color w:val="000000"/>
          <w:sz w:val="17"/>
          <w:szCs w:val="17"/>
          <w:lang w:val="cs-CZ"/>
        </w:rPr>
        <w:t xml:space="preserve"> </w:t>
      </w:r>
      <w:r w:rsidRPr="00597AF8">
        <w:rPr>
          <w:rFonts w:ascii="ArialMT" w:hAnsi="ArialMT" w:cs="ArialMT"/>
          <w:color w:val="000000"/>
          <w:sz w:val="17"/>
          <w:szCs w:val="17"/>
          <w:lang w:val="cs-CZ"/>
        </w:rPr>
        <w:t>a na recepci každého velkoobchodního střediska společnosti MAKRO v tištěné podobě.</w:t>
      </w:r>
    </w:p>
    <w:p w:rsidR="00A074B2" w:rsidRDefault="00A074B2" w:rsidP="00A074B2">
      <w:pPr>
        <w:rPr>
          <w:rFonts w:ascii="ArialMT" w:eastAsia="Times New Roman" w:hAnsi="ArialMT" w:cs="ArialMT"/>
          <w:color w:val="000000"/>
          <w:sz w:val="17"/>
          <w:szCs w:val="17"/>
          <w:lang w:eastAsia="de-DE"/>
        </w:rPr>
      </w:pPr>
      <w:r>
        <w:rPr>
          <w:rFonts w:ascii="ArialMT" w:hAnsi="ArialMT" w:cs="ArialMT"/>
          <w:color w:val="000000"/>
          <w:sz w:val="17"/>
          <w:szCs w:val="17"/>
        </w:rPr>
        <w:br w:type="page"/>
      </w:r>
    </w:p>
    <w:p w:rsidR="00A074B2" w:rsidRDefault="00A074B2" w:rsidP="00A074B2">
      <w:pPr>
        <w:pStyle w:val="Zkladntext"/>
        <w:numPr>
          <w:ilvl w:val="0"/>
          <w:numId w:val="3"/>
        </w:numPr>
        <w:spacing w:before="120" w:after="120"/>
        <w:rPr>
          <w:rFonts w:ascii="ArialMT" w:hAnsi="ArialMT" w:cs="ArialMT"/>
          <w:b/>
          <w:color w:val="000000"/>
          <w:sz w:val="17"/>
          <w:szCs w:val="17"/>
          <w:lang w:val="cs-CZ"/>
        </w:rPr>
      </w:pPr>
      <w:r w:rsidRPr="00966F35">
        <w:rPr>
          <w:rFonts w:ascii="ArialMT" w:hAnsi="ArialMT" w:cs="ArialMT"/>
          <w:color w:val="000000"/>
          <w:sz w:val="17"/>
          <w:szCs w:val="17"/>
          <w:lang w:val="cs-CZ"/>
        </w:rPr>
        <w:lastRenderedPageBreak/>
        <w:t xml:space="preserve">  </w:t>
      </w:r>
      <w:r>
        <w:rPr>
          <w:rFonts w:ascii="ArialMT" w:hAnsi="ArialMT" w:cs="ArialMT"/>
          <w:b/>
          <w:color w:val="000000"/>
          <w:sz w:val="17"/>
          <w:szCs w:val="17"/>
          <w:lang w:val="cs-CZ"/>
        </w:rPr>
        <w:t xml:space="preserve">ZÁKAZNÍCI – PRÁVNICKÉ OSOBY </w:t>
      </w:r>
      <w:r w:rsidRPr="0038672E">
        <w:rPr>
          <w:rFonts w:ascii="ArialMT" w:hAnsi="ArialMT" w:cs="ArialMT"/>
          <w:i/>
          <w:color w:val="000000"/>
          <w:sz w:val="17"/>
          <w:szCs w:val="17"/>
          <w:lang w:val="cs-CZ"/>
        </w:rPr>
        <w:t xml:space="preserve">(následující </w:t>
      </w:r>
      <w:r>
        <w:rPr>
          <w:rFonts w:ascii="ArialMT" w:hAnsi="ArialMT" w:cs="ArialMT"/>
          <w:i/>
          <w:color w:val="000000"/>
          <w:sz w:val="17"/>
          <w:szCs w:val="17"/>
          <w:lang w:val="cs-CZ"/>
        </w:rPr>
        <w:t xml:space="preserve">text </w:t>
      </w:r>
      <w:r w:rsidRPr="0038672E">
        <w:rPr>
          <w:rFonts w:ascii="ArialMT" w:hAnsi="ArialMT" w:cs="ArialMT"/>
          <w:i/>
          <w:color w:val="000000"/>
          <w:sz w:val="17"/>
          <w:szCs w:val="17"/>
          <w:lang w:val="cs-CZ"/>
        </w:rPr>
        <w:t>platí pouze zákazníky, kteří jsou právnickými osobami)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</w:p>
    <w:p w:rsidR="00A074B2" w:rsidRPr="00515E11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 w:rsidRPr="00515E11"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ZPRACOVÁVÁNÍ </w:t>
      </w: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 xml:space="preserve">IDENTIFIKAČNÍCH A </w:t>
      </w:r>
      <w:r w:rsidRPr="00515E11">
        <w:rPr>
          <w:rFonts w:ascii="Arial-BoldMT" w:hAnsi="Arial-BoldMT" w:cs="Arial-BoldMT"/>
          <w:b/>
          <w:bCs/>
          <w:color w:val="000000"/>
          <w:sz w:val="17"/>
          <w:szCs w:val="17"/>
        </w:rPr>
        <w:t>OSOBNÍCH ÚDAJŮ</w:t>
      </w:r>
    </w:p>
    <w:p w:rsidR="00A074B2" w:rsidRDefault="00A074B2" w:rsidP="00A074B2">
      <w:pPr>
        <w:pStyle w:val="Zkladntext"/>
        <w:spacing w:before="120" w:after="120" w:line="288" w:lineRule="auto"/>
        <w:rPr>
          <w:rFonts w:ascii="ArialMT" w:hAnsi="ArialMT"/>
          <w:sz w:val="17"/>
          <w:szCs w:val="17"/>
          <w:lang w:val="cs-CZ"/>
        </w:rPr>
      </w:pPr>
      <w:r>
        <w:rPr>
          <w:rFonts w:ascii="ArialMT" w:hAnsi="ArialMT"/>
          <w:sz w:val="17"/>
          <w:szCs w:val="17"/>
          <w:lang w:val="cs-CZ"/>
        </w:rPr>
        <w:t>Společnost MAKRO provádí zpracování výše uvedených identifikačních údajů za účelem zřízení a vedení zákaznické registrace.</w:t>
      </w:r>
      <w:r w:rsidRPr="009E49EF">
        <w:rPr>
          <w:rFonts w:ascii="ArialMT" w:hAnsi="ArialMT"/>
          <w:sz w:val="17"/>
          <w:szCs w:val="17"/>
          <w:lang w:val="cs-CZ"/>
        </w:rPr>
        <w:t xml:space="preserve"> </w:t>
      </w:r>
      <w:r>
        <w:rPr>
          <w:rFonts w:ascii="ArialMT" w:hAnsi="ArialMT"/>
          <w:sz w:val="17"/>
          <w:szCs w:val="17"/>
          <w:lang w:val="cs-CZ"/>
        </w:rPr>
        <w:t>Identifikační údaje mohou být rovněž poskytovány dalším společnostem ve skupině METRO Group, jejíž je společnost MAKRO součástí, a to za účelem zamezení podvodům, plnění právních povinností, apod.</w:t>
      </w:r>
      <w:r>
        <w:rPr>
          <w:rFonts w:ascii="ArialMT" w:hAnsi="ArialMT" w:cs="Arial"/>
          <w:bCs/>
          <w:iCs/>
          <w:sz w:val="17"/>
          <w:szCs w:val="17"/>
          <w:lang w:val="cs-CZ"/>
        </w:rPr>
        <w:t xml:space="preserve"> </w:t>
      </w:r>
    </w:p>
    <w:p w:rsidR="00A074B2" w:rsidRDefault="00A074B2" w:rsidP="00A074B2">
      <w:pPr>
        <w:pStyle w:val="Zkladntext"/>
        <w:spacing w:before="120" w:after="120" w:line="288" w:lineRule="auto"/>
        <w:rPr>
          <w:rFonts w:ascii="ArialMT" w:hAnsi="ArialMT"/>
          <w:sz w:val="17"/>
          <w:szCs w:val="17"/>
          <w:lang w:val="cs-CZ"/>
        </w:rPr>
      </w:pPr>
      <w:r>
        <w:rPr>
          <w:rFonts w:ascii="ArialMT" w:hAnsi="ArialMT"/>
          <w:sz w:val="17"/>
          <w:szCs w:val="17"/>
          <w:lang w:val="cs-CZ"/>
        </w:rPr>
        <w:t xml:space="preserve">V případě, že součástí poskytnutých údajů jsou i osobní údaje (např. kontaktní údaje jako emailové adresy, tel. čísla, včetně údajů kontaktních osob zákazníka dle bodu 2. výše) zpracováváme tyto osobní údaje </w:t>
      </w:r>
      <w:r w:rsidRPr="00D7754E">
        <w:rPr>
          <w:rFonts w:ascii="ArialMT" w:hAnsi="ArialMT"/>
          <w:sz w:val="17"/>
          <w:szCs w:val="17"/>
          <w:lang w:val="cs-CZ"/>
        </w:rPr>
        <w:t xml:space="preserve">na základě </w:t>
      </w:r>
      <w:r>
        <w:rPr>
          <w:rFonts w:ascii="ArialMT" w:hAnsi="ArialMT"/>
          <w:sz w:val="17"/>
          <w:szCs w:val="17"/>
          <w:lang w:val="cs-CZ"/>
        </w:rPr>
        <w:t xml:space="preserve">oprávněného zájmu ve smyslu </w:t>
      </w:r>
      <w:r w:rsidRPr="00D7754E">
        <w:rPr>
          <w:rFonts w:ascii="ArialMT" w:hAnsi="ArialMT"/>
          <w:sz w:val="17"/>
          <w:szCs w:val="17"/>
          <w:lang w:val="cs-CZ"/>
        </w:rPr>
        <w:t xml:space="preserve">čl. 6 odst. </w:t>
      </w:r>
      <w:r w:rsidRPr="00515E11">
        <w:rPr>
          <w:rFonts w:ascii="ArialMT" w:hAnsi="ArialMT"/>
          <w:sz w:val="17"/>
          <w:szCs w:val="17"/>
          <w:lang w:val="cs-CZ"/>
        </w:rPr>
        <w:t>1 věty 1 písm. f) obecného nařízení o ochraně osobních údajů (GDPR)</w:t>
      </w:r>
      <w:r>
        <w:rPr>
          <w:rFonts w:ascii="ArialMT" w:hAnsi="ArialMT"/>
          <w:sz w:val="17"/>
          <w:szCs w:val="17"/>
          <w:lang w:val="cs-CZ"/>
        </w:rPr>
        <w:t>, kdy poskytnutí těchto údajů je zcela dobrovolné; kontaktní údaje však slouží k tomu, abychom s Vámi mohli snadno a lépe komunikovat, za účelem správy Vaší registrace, zákaznického účtu, MAKRO karty a za účelem budování zákaznického vztahu s Vámi</w:t>
      </w:r>
      <w:r w:rsidRPr="009E49EF">
        <w:rPr>
          <w:rFonts w:ascii="ArialMT" w:hAnsi="ArialMT"/>
          <w:sz w:val="17"/>
          <w:szCs w:val="17"/>
          <w:lang w:val="cs-CZ"/>
        </w:rPr>
        <w:t>. V tomto smyslu má zájem spol</w:t>
      </w:r>
      <w:r w:rsidRPr="00515E11">
        <w:rPr>
          <w:rFonts w:ascii="ArialMT" w:hAnsi="ArialMT"/>
          <w:sz w:val="17"/>
          <w:szCs w:val="17"/>
          <w:lang w:val="cs-CZ"/>
        </w:rPr>
        <w:t xml:space="preserve">ečnosti MAKRO přednost před zájmem </w:t>
      </w:r>
      <w:r>
        <w:rPr>
          <w:rFonts w:ascii="ArialMT" w:hAnsi="ArialMT"/>
          <w:sz w:val="17"/>
          <w:szCs w:val="17"/>
          <w:lang w:val="cs-CZ"/>
        </w:rPr>
        <w:t>příslušné</w:t>
      </w:r>
      <w:r w:rsidRPr="00515E11">
        <w:rPr>
          <w:rFonts w:ascii="ArialMT" w:hAnsi="ArialMT"/>
          <w:sz w:val="17"/>
          <w:szCs w:val="17"/>
          <w:lang w:val="cs-CZ"/>
        </w:rPr>
        <w:t xml:space="preserve"> kontaktní osoby na ochraně jejích osobních údajů, </w:t>
      </w:r>
      <w:r>
        <w:rPr>
          <w:rFonts w:ascii="ArialMT" w:hAnsi="ArialMT"/>
          <w:sz w:val="17"/>
          <w:szCs w:val="17"/>
          <w:lang w:val="cs-CZ"/>
        </w:rPr>
        <w:t>kdy</w:t>
      </w:r>
      <w:r w:rsidRPr="00515E11">
        <w:rPr>
          <w:rFonts w:ascii="ArialMT" w:hAnsi="ArialMT"/>
          <w:sz w:val="17"/>
          <w:szCs w:val="17"/>
          <w:lang w:val="cs-CZ"/>
        </w:rPr>
        <w:t xml:space="preserve"> </w:t>
      </w:r>
      <w:r>
        <w:rPr>
          <w:rFonts w:ascii="ArialMT" w:hAnsi="ArialMT"/>
          <w:sz w:val="17"/>
          <w:szCs w:val="17"/>
          <w:lang w:val="cs-CZ"/>
        </w:rPr>
        <w:t xml:space="preserve">tato </w:t>
      </w:r>
      <w:r w:rsidRPr="00515E11">
        <w:rPr>
          <w:rFonts w:ascii="ArialMT" w:hAnsi="ArialMT"/>
          <w:sz w:val="17"/>
          <w:szCs w:val="17"/>
          <w:lang w:val="cs-CZ"/>
        </w:rPr>
        <w:t xml:space="preserve">musí očekávat, že </w:t>
      </w:r>
      <w:r>
        <w:rPr>
          <w:rFonts w:ascii="ArialMT" w:hAnsi="ArialMT"/>
          <w:sz w:val="17"/>
          <w:szCs w:val="17"/>
          <w:lang w:val="cs-CZ"/>
        </w:rPr>
        <w:t xml:space="preserve">její </w:t>
      </w:r>
      <w:r w:rsidRPr="00515E11">
        <w:rPr>
          <w:rFonts w:ascii="ArialMT" w:hAnsi="ArialMT"/>
          <w:sz w:val="17"/>
          <w:szCs w:val="17"/>
          <w:lang w:val="cs-CZ"/>
        </w:rPr>
        <w:t xml:space="preserve">osobní údaje budou </w:t>
      </w:r>
      <w:r>
        <w:rPr>
          <w:rFonts w:ascii="ArialMT" w:hAnsi="ArialMT"/>
          <w:sz w:val="17"/>
          <w:szCs w:val="17"/>
          <w:lang w:val="cs-CZ"/>
        </w:rPr>
        <w:t>za tímto účelem zpracovávány.</w:t>
      </w:r>
      <w:r w:rsidRPr="009B46B2">
        <w:rPr>
          <w:rFonts w:ascii="ArialMT" w:hAnsi="ArialMT"/>
          <w:sz w:val="17"/>
          <w:szCs w:val="17"/>
          <w:lang w:val="cs-CZ"/>
        </w:rPr>
        <w:t xml:space="preserve"> </w:t>
      </w:r>
    </w:p>
    <w:p w:rsidR="00A074B2" w:rsidRDefault="00A074B2" w:rsidP="00A074B2">
      <w:pPr>
        <w:pStyle w:val="Zkladntext"/>
        <w:spacing w:before="120" w:after="120" w:line="288" w:lineRule="auto"/>
        <w:rPr>
          <w:rFonts w:ascii="ArialMT" w:hAnsi="ArialMT"/>
          <w:sz w:val="17"/>
          <w:szCs w:val="17"/>
          <w:lang w:val="cs-CZ"/>
        </w:rPr>
      </w:pPr>
      <w:r>
        <w:rPr>
          <w:rFonts w:ascii="ArialMT" w:hAnsi="ArialMT"/>
          <w:sz w:val="17"/>
          <w:szCs w:val="17"/>
          <w:lang w:val="cs-CZ"/>
        </w:rPr>
        <w:t xml:space="preserve">Osobní a identifikační údaje uvedené při registraci zákazníka mohou být dále </w:t>
      </w:r>
      <w:r w:rsidRPr="00515E11">
        <w:rPr>
          <w:rFonts w:ascii="ArialMT" w:hAnsi="ArialMT"/>
          <w:sz w:val="17"/>
          <w:szCs w:val="17"/>
          <w:lang w:val="cs-CZ"/>
        </w:rPr>
        <w:t xml:space="preserve">předávány </w:t>
      </w:r>
      <w:r>
        <w:rPr>
          <w:rFonts w:ascii="ArialMT" w:hAnsi="ArialMT"/>
          <w:sz w:val="17"/>
          <w:szCs w:val="17"/>
          <w:lang w:val="cs-CZ"/>
        </w:rPr>
        <w:t>našim</w:t>
      </w:r>
      <w:r w:rsidRPr="00515E11">
        <w:rPr>
          <w:rFonts w:ascii="ArialMT" w:hAnsi="ArialMT"/>
          <w:sz w:val="17"/>
          <w:szCs w:val="17"/>
          <w:lang w:val="cs-CZ"/>
        </w:rPr>
        <w:t xml:space="preserve"> smluvním partnerům</w:t>
      </w:r>
      <w:r>
        <w:rPr>
          <w:rFonts w:ascii="ArialMT" w:hAnsi="ArialMT"/>
          <w:sz w:val="17"/>
          <w:szCs w:val="17"/>
          <w:lang w:val="cs-CZ"/>
        </w:rPr>
        <w:t>, externím poskytovatelům,</w:t>
      </w:r>
      <w:r w:rsidRPr="00515E11">
        <w:rPr>
          <w:rFonts w:ascii="ArialMT" w:hAnsi="ArialMT"/>
          <w:sz w:val="17"/>
          <w:szCs w:val="17"/>
          <w:lang w:val="cs-CZ"/>
        </w:rPr>
        <w:t xml:space="preserve"> v rámci rozsahu jejich odborných činností při plnění smluv</w:t>
      </w:r>
      <w:r>
        <w:rPr>
          <w:rFonts w:ascii="ArialMT" w:hAnsi="ArialMT"/>
          <w:sz w:val="17"/>
          <w:szCs w:val="17"/>
          <w:lang w:val="cs-CZ"/>
        </w:rPr>
        <w:t xml:space="preserve">, např. </w:t>
      </w:r>
      <w:r w:rsidRPr="00515E11">
        <w:rPr>
          <w:rFonts w:ascii="ArialMT" w:hAnsi="ArialMT" w:cs="Arial"/>
          <w:bCs/>
          <w:iCs/>
          <w:sz w:val="17"/>
          <w:szCs w:val="17"/>
          <w:lang w:val="cs-CZ"/>
        </w:rPr>
        <w:t>v oblasti hostingu, údržby</w:t>
      </w:r>
      <w:r>
        <w:rPr>
          <w:rFonts w:ascii="ArialMT" w:hAnsi="ArialMT" w:cs="Arial"/>
          <w:bCs/>
          <w:iCs/>
          <w:sz w:val="17"/>
          <w:szCs w:val="17"/>
          <w:lang w:val="cs-CZ"/>
        </w:rPr>
        <w:t xml:space="preserve"> a provozování našich systémů a aplikací, apod.</w:t>
      </w:r>
      <w:r w:rsidRPr="00515E11">
        <w:rPr>
          <w:rFonts w:ascii="ArialMT" w:hAnsi="ArialMT"/>
          <w:sz w:val="17"/>
          <w:szCs w:val="17"/>
          <w:lang w:val="cs-CZ"/>
        </w:rPr>
        <w:t xml:space="preserve"> </w:t>
      </w:r>
    </w:p>
    <w:p w:rsidR="00A074B2" w:rsidRDefault="00A074B2" w:rsidP="00A074B2">
      <w:pPr>
        <w:pStyle w:val="Zkladntext"/>
        <w:spacing w:before="120" w:after="120" w:line="288" w:lineRule="auto"/>
        <w:rPr>
          <w:rFonts w:ascii="ArialMT" w:hAnsi="ArialMT" w:cs="Arial"/>
          <w:bCs/>
          <w:iCs/>
          <w:sz w:val="17"/>
          <w:szCs w:val="17"/>
          <w:lang w:val="cs-CZ"/>
        </w:rPr>
      </w:pPr>
      <w:r>
        <w:rPr>
          <w:rFonts w:ascii="ArialMT" w:hAnsi="ArialMT"/>
          <w:sz w:val="17"/>
          <w:szCs w:val="17"/>
          <w:lang w:val="cs-CZ"/>
        </w:rPr>
        <w:t>Identifikační</w:t>
      </w:r>
      <w:r w:rsidRPr="00515E11">
        <w:rPr>
          <w:rFonts w:ascii="ArialMT" w:hAnsi="ArialMT"/>
          <w:sz w:val="17"/>
          <w:szCs w:val="17"/>
          <w:lang w:val="cs-CZ"/>
        </w:rPr>
        <w:t xml:space="preserve"> údaje </w:t>
      </w:r>
      <w:r>
        <w:rPr>
          <w:rFonts w:ascii="ArialMT" w:hAnsi="ArialMT"/>
          <w:sz w:val="17"/>
          <w:szCs w:val="17"/>
          <w:lang w:val="cs-CZ"/>
        </w:rPr>
        <w:t xml:space="preserve">zákazníka </w:t>
      </w:r>
      <w:r w:rsidRPr="00515E11">
        <w:rPr>
          <w:rFonts w:ascii="ArialMT" w:hAnsi="ArialMT"/>
          <w:sz w:val="17"/>
          <w:szCs w:val="17"/>
          <w:lang w:val="cs-CZ"/>
        </w:rPr>
        <w:t xml:space="preserve">budou vymazány </w:t>
      </w:r>
      <w:r w:rsidRPr="00D548D1">
        <w:rPr>
          <w:rFonts w:ascii="ArialMT" w:hAnsi="ArialMT"/>
          <w:sz w:val="17"/>
          <w:szCs w:val="17"/>
          <w:lang w:val="cs-CZ"/>
        </w:rPr>
        <w:t xml:space="preserve">36 </w:t>
      </w:r>
      <w:r w:rsidRPr="00D548D1">
        <w:rPr>
          <w:rFonts w:ascii="ArialMT" w:hAnsi="ArialMT" w:cs="Arial"/>
          <w:bCs/>
          <w:iCs/>
          <w:sz w:val="17"/>
          <w:szCs w:val="17"/>
          <w:lang w:val="cs-CZ"/>
        </w:rPr>
        <w:t>měsíců</w:t>
      </w:r>
      <w:r w:rsidRPr="00515E11">
        <w:rPr>
          <w:rFonts w:ascii="ArialMT" w:hAnsi="ArialMT" w:cs="Arial"/>
          <w:bCs/>
          <w:iCs/>
          <w:sz w:val="17"/>
          <w:szCs w:val="17"/>
          <w:lang w:val="cs-CZ"/>
        </w:rPr>
        <w:t xml:space="preserve"> po </w:t>
      </w:r>
      <w:r>
        <w:rPr>
          <w:rFonts w:ascii="ArialMT" w:hAnsi="ArialMT" w:cs="Arial"/>
          <w:bCs/>
          <w:iCs/>
          <w:sz w:val="17"/>
          <w:szCs w:val="17"/>
          <w:lang w:val="cs-CZ"/>
        </w:rPr>
        <w:t>ukončení registrace/vrácení MAKRO karty</w:t>
      </w:r>
      <w:r w:rsidRPr="00515E11">
        <w:rPr>
          <w:rFonts w:ascii="ArialMT" w:hAnsi="ArialMT" w:cs="Arial"/>
          <w:bCs/>
          <w:iCs/>
          <w:sz w:val="17"/>
          <w:szCs w:val="17"/>
          <w:lang w:val="cs-CZ"/>
        </w:rPr>
        <w:t xml:space="preserve">, ledaže existují právní povinnosti, které vyžadují delší uchovávání </w:t>
      </w:r>
      <w:r>
        <w:rPr>
          <w:rFonts w:ascii="ArialMT" w:hAnsi="ArialMT" w:cs="Arial"/>
          <w:bCs/>
          <w:iCs/>
          <w:sz w:val="17"/>
          <w:szCs w:val="17"/>
          <w:lang w:val="cs-CZ"/>
        </w:rPr>
        <w:t>těchto</w:t>
      </w:r>
      <w:r w:rsidRPr="00515E11">
        <w:rPr>
          <w:rFonts w:ascii="ArialMT" w:hAnsi="ArialMT" w:cs="Arial"/>
          <w:bCs/>
          <w:iCs/>
          <w:sz w:val="17"/>
          <w:szCs w:val="17"/>
          <w:lang w:val="cs-CZ"/>
        </w:rPr>
        <w:t xml:space="preserve"> údajů</w:t>
      </w:r>
      <w:r>
        <w:rPr>
          <w:rFonts w:ascii="ArialMT" w:hAnsi="ArialMT" w:cs="Arial"/>
          <w:bCs/>
          <w:iCs/>
          <w:sz w:val="17"/>
          <w:szCs w:val="17"/>
          <w:lang w:val="cs-CZ"/>
        </w:rPr>
        <w:t xml:space="preserve"> (např. v případě daňových a finančních předpisů může být tato lhůta až 10 let)</w:t>
      </w:r>
      <w:r w:rsidRPr="00515E11">
        <w:rPr>
          <w:rFonts w:ascii="ArialMT" w:hAnsi="ArialMT"/>
          <w:sz w:val="17"/>
          <w:szCs w:val="17"/>
          <w:lang w:val="cs-CZ"/>
        </w:rPr>
        <w:t xml:space="preserve">. </w:t>
      </w:r>
      <w:r w:rsidRPr="00515E11">
        <w:rPr>
          <w:rFonts w:ascii="ArialMT" w:hAnsi="ArialMT" w:cs="Arial"/>
          <w:bCs/>
          <w:iCs/>
          <w:sz w:val="17"/>
          <w:szCs w:val="17"/>
          <w:lang w:val="cs-CZ"/>
        </w:rPr>
        <w:t>V takovém případě budou údaje nejprve blokovány ve vztahu k možnosti použití k jiným účelům a poté vymazány, jakmile uplyne právně předepsaná doba uchovávání</w:t>
      </w:r>
      <w:r w:rsidRPr="00515E11">
        <w:rPr>
          <w:rFonts w:ascii="ArialMT" w:hAnsi="ArialMT"/>
          <w:sz w:val="17"/>
          <w:szCs w:val="17"/>
          <w:lang w:val="cs-CZ"/>
        </w:rPr>
        <w:t>.</w:t>
      </w:r>
      <w:r w:rsidRPr="00515E11">
        <w:rPr>
          <w:rFonts w:ascii="ArialMT" w:hAnsi="ArialMT" w:cs="Arial"/>
          <w:bCs/>
          <w:iCs/>
          <w:sz w:val="17"/>
          <w:szCs w:val="17"/>
          <w:lang w:val="cs-CZ"/>
        </w:rPr>
        <w:t xml:space="preserve"> </w:t>
      </w:r>
      <w:r>
        <w:rPr>
          <w:rFonts w:ascii="ArialMT" w:hAnsi="ArialMT" w:cs="Arial"/>
          <w:bCs/>
          <w:iCs/>
          <w:sz w:val="17"/>
          <w:szCs w:val="17"/>
          <w:lang w:val="cs-CZ"/>
        </w:rPr>
        <w:t xml:space="preserve">Poskytnuté kontaktní osobní údaje, resp. údaje kontaktních osob zákazníka budou vymazány bez dalšího po ukončení příslušné zákaznické registrace, ledaže jsme oprávněni k jejich dalšímu zpracování na základě Vámi uděleného souhlasu. </w:t>
      </w:r>
    </w:p>
    <w:p w:rsidR="00A074B2" w:rsidRPr="0086266B" w:rsidRDefault="00A074B2" w:rsidP="00A074B2">
      <w:pPr>
        <w:pStyle w:val="Zkladntext"/>
        <w:spacing w:before="120" w:after="120" w:line="288" w:lineRule="auto"/>
        <w:rPr>
          <w:rFonts w:ascii="ArialMT" w:hAnsi="ArialMT" w:cs="ArialMT"/>
          <w:color w:val="000000"/>
          <w:sz w:val="17"/>
          <w:szCs w:val="17"/>
          <w:lang w:val="cs-CZ"/>
        </w:rPr>
      </w:pPr>
      <w:r>
        <w:rPr>
          <w:rFonts w:ascii="ArialMT" w:hAnsi="ArialMT" w:cs="Arial"/>
          <w:bCs/>
          <w:iCs/>
          <w:sz w:val="17"/>
          <w:szCs w:val="17"/>
          <w:lang w:val="cs-CZ"/>
        </w:rPr>
        <w:t xml:space="preserve">Podrobné informace o tom, jak společnost MAKRO zpracovává osobní (kontaktní) údaje fyzických osob, naleznete na </w:t>
      </w:r>
      <w:r w:rsidRPr="00597AF8">
        <w:rPr>
          <w:rFonts w:ascii="ArialMT" w:hAnsi="ArialMT" w:cs="ArialMT"/>
          <w:color w:val="000000"/>
          <w:sz w:val="17"/>
          <w:szCs w:val="17"/>
          <w:lang w:val="cs-CZ"/>
        </w:rPr>
        <w:t>webových stránkách společnosti MAKRO</w:t>
      </w:r>
      <w:r w:rsidRPr="005A5FC8">
        <w:rPr>
          <w:rFonts w:ascii="ArialMT" w:hAnsi="ArialMT" w:cs="ArialMT"/>
          <w:color w:val="000000"/>
          <w:sz w:val="17"/>
          <w:szCs w:val="17"/>
          <w:lang w:val="cs-CZ"/>
        </w:rPr>
        <w:t xml:space="preserve">: </w:t>
      </w:r>
      <w:hyperlink r:id="rId14" w:history="1">
        <w:r w:rsidRPr="00386783">
          <w:rPr>
            <w:rFonts w:ascii="ArialMT" w:hAnsi="ArialMT" w:cs="ArialMT"/>
            <w:color w:val="000000"/>
            <w:sz w:val="17"/>
            <w:szCs w:val="17"/>
            <w:u w:val="single"/>
            <w:lang w:val="cs-CZ"/>
          </w:rPr>
          <w:t>https://www.makro.cz/osobni-udaje</w:t>
        </w:r>
      </w:hyperlink>
      <w:r w:rsidRPr="005A5FC8">
        <w:rPr>
          <w:rFonts w:ascii="ArialMT" w:hAnsi="ArialMT" w:cs="ArialMT"/>
          <w:color w:val="000000"/>
          <w:sz w:val="17"/>
          <w:szCs w:val="17"/>
          <w:lang w:val="cs-CZ"/>
        </w:rPr>
        <w:t>, v příslušné sekci.</w:t>
      </w:r>
      <w:r w:rsidRPr="005A5FC8">
        <w:rPr>
          <w:rFonts w:ascii="ArialMT" w:hAnsi="ArialMT" w:cs="Arial"/>
          <w:bCs/>
          <w:iCs/>
          <w:sz w:val="17"/>
          <w:szCs w:val="17"/>
          <w:lang w:val="cs-CZ"/>
        </w:rPr>
        <w:t xml:space="preserve"> K</w:t>
      </w:r>
      <w:r w:rsidRPr="00515E11">
        <w:rPr>
          <w:rFonts w:ascii="ArialMT" w:hAnsi="ArialMT" w:cs="Arial"/>
          <w:bCs/>
          <w:iCs/>
          <w:sz w:val="17"/>
          <w:szCs w:val="17"/>
          <w:lang w:val="cs-CZ"/>
        </w:rPr>
        <w:t xml:space="preserve"> výkonu svých práv podle GDPR (např. pro informace, opravu, výmaz a námitku) mohou subjekty údajů kdykoli kontaktovat pověřence pro ochranu údajů společnosti </w:t>
      </w:r>
      <w:r w:rsidRPr="005A5FC8">
        <w:rPr>
          <w:rFonts w:ascii="ArialMT" w:hAnsi="ArialMT" w:cs="Arial"/>
          <w:bCs/>
          <w:iCs/>
          <w:sz w:val="17"/>
          <w:szCs w:val="17"/>
          <w:lang w:val="cs-CZ"/>
        </w:rPr>
        <w:t>MAKRO</w:t>
      </w:r>
      <w:r>
        <w:t xml:space="preserve"> </w:t>
      </w:r>
      <w:r w:rsidRPr="00D548D1">
        <w:rPr>
          <w:rStyle w:val="Hypertextovodkaz"/>
          <w:rFonts w:ascii="ArialMT" w:hAnsi="ArialMT"/>
          <w:sz w:val="17"/>
          <w:szCs w:val="17"/>
          <w:u w:val="none"/>
          <w:lang w:val="cs-CZ"/>
        </w:rPr>
        <w:t>info@makro.cz</w:t>
      </w:r>
      <w:r w:rsidRPr="00D548D1">
        <w:rPr>
          <w:rFonts w:ascii="ArialMT" w:hAnsi="ArialMT"/>
          <w:sz w:val="17"/>
          <w:szCs w:val="17"/>
          <w:lang w:val="cs-CZ"/>
        </w:rPr>
        <w:t xml:space="preserve">. </w:t>
      </w:r>
      <w:r w:rsidRPr="00D548D1">
        <w:rPr>
          <w:rFonts w:ascii="Georgia" w:hAnsi="Georgia"/>
          <w:sz w:val="16"/>
          <w:szCs w:val="16"/>
          <w:lang w:val="cs-CZ"/>
        </w:rPr>
        <w:t xml:space="preserve"> 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</w:p>
    <w:p w:rsidR="00A074B2" w:rsidRPr="0086266B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 w:rsidRPr="0086266B">
        <w:rPr>
          <w:rFonts w:ascii="Arial-BoldMT" w:hAnsi="Arial-BoldMT" w:cs="Arial-BoldMT"/>
          <w:b/>
          <w:bCs/>
          <w:color w:val="000000"/>
          <w:sz w:val="17"/>
          <w:szCs w:val="17"/>
        </w:rPr>
        <w:t>OBCHODNÍ SDĚLENÍ</w:t>
      </w:r>
      <w:r>
        <w:rPr>
          <w:rFonts w:ascii="Arial-BoldMT" w:hAnsi="Arial-BoldMT" w:cs="Arial-BoldMT"/>
          <w:b/>
          <w:bCs/>
          <w:color w:val="000000"/>
          <w:sz w:val="17"/>
          <w:szCs w:val="17"/>
        </w:rPr>
        <w:t>/PŘÍMÝ MARKETING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</w:p>
    <w:p w:rsidR="00A074B2" w:rsidRDefault="00A074B2" w:rsidP="00A074B2">
      <w:pPr>
        <w:autoSpaceDE w:val="0"/>
        <w:autoSpaceDN w:val="0"/>
        <w:jc w:val="both"/>
      </w:pPr>
      <w:r w:rsidRPr="00515E11">
        <w:rPr>
          <w:rFonts w:ascii="ArialMT" w:hAnsi="ArialMT"/>
          <w:color w:val="000000"/>
          <w:sz w:val="17"/>
          <w:szCs w:val="17"/>
        </w:rPr>
        <w:t xml:space="preserve">Tímto, jako oprávněná osoba jednat jménem výše uvedeného subjektu/zákazníka, který </w:t>
      </w:r>
      <w:r>
        <w:rPr>
          <w:rFonts w:ascii="ArialMT" w:hAnsi="ArialMT"/>
          <w:color w:val="000000"/>
          <w:sz w:val="17"/>
          <w:szCs w:val="17"/>
        </w:rPr>
        <w:t>je právnickou</w:t>
      </w:r>
      <w:r w:rsidRPr="00515E11">
        <w:rPr>
          <w:rFonts w:ascii="ArialMT" w:hAnsi="ArialMT"/>
          <w:color w:val="000000"/>
          <w:sz w:val="17"/>
          <w:szCs w:val="17"/>
        </w:rPr>
        <w:t xml:space="preserve"> osob</w:t>
      </w:r>
      <w:r>
        <w:rPr>
          <w:rFonts w:ascii="ArialMT" w:hAnsi="ArialMT"/>
          <w:color w:val="000000"/>
          <w:sz w:val="17"/>
          <w:szCs w:val="17"/>
        </w:rPr>
        <w:t>o</w:t>
      </w:r>
      <w:r w:rsidRPr="00515E11">
        <w:rPr>
          <w:rFonts w:ascii="ArialMT" w:hAnsi="ArialMT"/>
          <w:color w:val="000000"/>
          <w:sz w:val="17"/>
          <w:szCs w:val="17"/>
        </w:rPr>
        <w:t>u, d</w:t>
      </w:r>
      <w:r>
        <w:rPr>
          <w:rFonts w:ascii="ArialMT" w:hAnsi="ArialMT"/>
          <w:color w:val="000000"/>
          <w:sz w:val="17"/>
          <w:szCs w:val="17"/>
        </w:rPr>
        <w:t>á</w:t>
      </w:r>
      <w:r w:rsidRPr="00515E11">
        <w:rPr>
          <w:rFonts w:ascii="ArialMT" w:hAnsi="ArialMT"/>
          <w:color w:val="000000"/>
          <w:sz w:val="17"/>
          <w:szCs w:val="17"/>
        </w:rPr>
        <w:t xml:space="preserve">le: </w:t>
      </w:r>
    </w:p>
    <w:p w:rsidR="00A074B2" w:rsidRDefault="00A074B2" w:rsidP="00A074B2">
      <w:pPr>
        <w:jc w:val="both"/>
      </w:pPr>
      <w:r w:rsidRPr="009D7D9F">
        <w:rPr>
          <w:rFonts w:ascii="ArialMT" w:hAnsi="ArialMT"/>
          <w:color w:val="000000"/>
          <w:sz w:val="32"/>
          <w:szCs w:val="32"/>
        </w:rPr>
        <w:t>□</w:t>
      </w:r>
      <w:r>
        <w:rPr>
          <w:rFonts w:ascii="ArialMT" w:hAnsi="ArialMT"/>
          <w:color w:val="000000"/>
          <w:sz w:val="32"/>
          <w:szCs w:val="32"/>
        </w:rPr>
        <w:t xml:space="preserve"> </w:t>
      </w:r>
      <w:r w:rsidRPr="006019C4">
        <w:rPr>
          <w:rFonts w:ascii="ArialMT" w:hAnsi="ArialMT"/>
          <w:b/>
          <w:color w:val="000000"/>
          <w:sz w:val="17"/>
          <w:szCs w:val="17"/>
        </w:rPr>
        <w:t>NEUDĚLUJI</w:t>
      </w:r>
      <w:r w:rsidRPr="009D7D9F">
        <w:rPr>
          <w:rFonts w:ascii="ArialMT" w:hAnsi="ArialMT"/>
          <w:color w:val="000000"/>
          <w:sz w:val="17"/>
          <w:szCs w:val="17"/>
        </w:rPr>
        <w:t xml:space="preserve"> společnosti MAKRO souhlas se zasíláním obchodních sdělení</w:t>
      </w:r>
      <w:r>
        <w:rPr>
          <w:rFonts w:ascii="ArialMT" w:hAnsi="ArialMT"/>
          <w:color w:val="000000"/>
          <w:sz w:val="17"/>
          <w:szCs w:val="17"/>
        </w:rPr>
        <w:t>, zejména nabídek výrobků a služeb společnosti MAKRO,</w:t>
      </w:r>
      <w:r w:rsidRPr="009D7D9F">
        <w:rPr>
          <w:rFonts w:ascii="ArialMT" w:hAnsi="ArialMT"/>
          <w:color w:val="000000"/>
          <w:sz w:val="17"/>
          <w:szCs w:val="17"/>
        </w:rPr>
        <w:t xml:space="preserve"> a obchodně-provozních informací na poskytnuté </w:t>
      </w:r>
      <w:r w:rsidRPr="000E5EF0">
        <w:rPr>
          <w:rFonts w:ascii="ArialMT" w:hAnsi="ArialMT"/>
          <w:color w:val="000000"/>
          <w:sz w:val="17"/>
          <w:szCs w:val="17"/>
        </w:rPr>
        <w:t>adresy, včetně elektronických a telefonních čísel.</w:t>
      </w:r>
    </w:p>
    <w:p w:rsidR="00A074B2" w:rsidRDefault="00A074B2" w:rsidP="00A074B2">
      <w:pPr>
        <w:jc w:val="both"/>
      </w:pPr>
      <w:r w:rsidRPr="00515E11">
        <w:rPr>
          <w:rFonts w:ascii="ArialMT" w:hAnsi="ArialMT"/>
          <w:color w:val="000000"/>
          <w:sz w:val="32"/>
          <w:szCs w:val="32"/>
        </w:rPr>
        <w:t>□</w:t>
      </w:r>
      <w:r>
        <w:rPr>
          <w:rFonts w:ascii="ArialMT" w:hAnsi="ArialMT"/>
          <w:color w:val="000000"/>
          <w:sz w:val="32"/>
          <w:szCs w:val="32"/>
        </w:rPr>
        <w:t xml:space="preserve"> </w:t>
      </w:r>
      <w:r w:rsidRPr="006019C4">
        <w:rPr>
          <w:rFonts w:ascii="ArialMT" w:hAnsi="ArialMT"/>
          <w:b/>
          <w:color w:val="000000"/>
          <w:sz w:val="17"/>
          <w:szCs w:val="17"/>
        </w:rPr>
        <w:t xml:space="preserve">UDĚLUJI </w:t>
      </w:r>
      <w:r w:rsidRPr="00515E11">
        <w:rPr>
          <w:rFonts w:ascii="ArialMT" w:hAnsi="ArialMT"/>
          <w:color w:val="000000"/>
          <w:sz w:val="17"/>
          <w:szCs w:val="17"/>
        </w:rPr>
        <w:t>společnosti MAKRO souhlas se zasíláním obchodních sdělení</w:t>
      </w:r>
      <w:r>
        <w:rPr>
          <w:rFonts w:ascii="ArialMT" w:hAnsi="ArialMT"/>
          <w:color w:val="000000"/>
          <w:sz w:val="17"/>
          <w:szCs w:val="17"/>
        </w:rPr>
        <w:t>, zejména nabídek výrobků a služeb společnosti MAKRO,</w:t>
      </w:r>
      <w:r w:rsidRPr="00515E11">
        <w:rPr>
          <w:rFonts w:ascii="ArialMT" w:hAnsi="ArialMT"/>
          <w:color w:val="000000"/>
          <w:sz w:val="17"/>
          <w:szCs w:val="17"/>
        </w:rPr>
        <w:t xml:space="preserve"> a obchodně-provozních informací na poskytnuté</w:t>
      </w:r>
      <w:r>
        <w:rPr>
          <w:rFonts w:ascii="ArialMT" w:hAnsi="ArialMT"/>
          <w:color w:val="000000"/>
          <w:sz w:val="17"/>
          <w:szCs w:val="17"/>
        </w:rPr>
        <w:t xml:space="preserve"> kontaktní údaje, formou:</w:t>
      </w:r>
      <w:r w:rsidRPr="00515E11">
        <w:rPr>
          <w:rFonts w:ascii="ArialMT" w:hAnsi="ArialMT"/>
          <w:color w:val="000000"/>
          <w:sz w:val="17"/>
          <w:szCs w:val="17"/>
        </w:rPr>
        <w:t xml:space="preserve"> </w:t>
      </w:r>
    </w:p>
    <w:p w:rsidR="00A074B2" w:rsidRDefault="00A074B2" w:rsidP="00A074B2">
      <w:pPr>
        <w:autoSpaceDE w:val="0"/>
        <w:autoSpaceDN w:val="0"/>
      </w:pPr>
      <w:r w:rsidRPr="00515E11">
        <w:rPr>
          <w:rFonts w:ascii="ArialMT" w:hAnsi="ArialMT"/>
          <w:color w:val="000000"/>
          <w:sz w:val="17"/>
          <w:szCs w:val="17"/>
        </w:rPr>
        <w:t> </w:t>
      </w:r>
      <w:r>
        <w:rPr>
          <w:rFonts w:ascii="ArialMT" w:hAnsi="ArialMT"/>
          <w:color w:val="000000"/>
          <w:sz w:val="17"/>
          <w:szCs w:val="17"/>
        </w:rPr>
        <w:tab/>
      </w:r>
      <w:r w:rsidRPr="00515E11">
        <w:rPr>
          <w:rFonts w:ascii="ArialMT" w:hAnsi="ArialMT"/>
          <w:color w:val="000000"/>
          <w:sz w:val="20"/>
          <w:szCs w:val="20"/>
        </w:rPr>
        <w:t>□</w:t>
      </w:r>
      <w:r w:rsidRPr="00515E11">
        <w:rPr>
          <w:rFonts w:ascii="ArialMT" w:hAnsi="ArialMT"/>
          <w:color w:val="000000"/>
          <w:sz w:val="17"/>
          <w:szCs w:val="17"/>
        </w:rPr>
        <w:t xml:space="preserve"> e-</w:t>
      </w:r>
      <w:r>
        <w:rPr>
          <w:rFonts w:ascii="ArialMT" w:hAnsi="ArialMT"/>
          <w:color w:val="000000"/>
          <w:sz w:val="17"/>
          <w:szCs w:val="17"/>
        </w:rPr>
        <w:t>mailu,</w:t>
      </w:r>
      <w:r w:rsidRPr="00515E11">
        <w:rPr>
          <w:rFonts w:ascii="ArialMT" w:hAnsi="ArialMT"/>
          <w:color w:val="000000"/>
          <w:sz w:val="17"/>
          <w:szCs w:val="17"/>
        </w:rPr>
        <w:t xml:space="preserve"> </w:t>
      </w:r>
    </w:p>
    <w:p w:rsidR="00A074B2" w:rsidRDefault="00A074B2" w:rsidP="00A074B2">
      <w:pPr>
        <w:autoSpaceDE w:val="0"/>
        <w:autoSpaceDN w:val="0"/>
        <w:rPr>
          <w:rFonts w:ascii="ArialMT" w:hAnsi="ArialMT"/>
          <w:color w:val="000000"/>
          <w:sz w:val="17"/>
          <w:szCs w:val="17"/>
        </w:rPr>
      </w:pPr>
      <w:r w:rsidRPr="00515E11">
        <w:rPr>
          <w:rFonts w:ascii="ArialMT" w:hAnsi="ArialMT"/>
          <w:color w:val="000000"/>
          <w:sz w:val="17"/>
          <w:szCs w:val="17"/>
        </w:rPr>
        <w:t> </w:t>
      </w:r>
      <w:r>
        <w:rPr>
          <w:rFonts w:ascii="ArialMT" w:hAnsi="ArialMT"/>
          <w:color w:val="000000"/>
          <w:sz w:val="17"/>
          <w:szCs w:val="17"/>
        </w:rPr>
        <w:tab/>
      </w:r>
      <w:r w:rsidRPr="00515E11">
        <w:rPr>
          <w:rFonts w:ascii="ArialMT" w:hAnsi="ArialMT"/>
          <w:color w:val="000000"/>
          <w:sz w:val="20"/>
          <w:szCs w:val="20"/>
        </w:rPr>
        <w:t xml:space="preserve">□ </w:t>
      </w:r>
      <w:r>
        <w:rPr>
          <w:rFonts w:ascii="ArialMT" w:hAnsi="ArialMT"/>
          <w:color w:val="000000"/>
          <w:sz w:val="17"/>
          <w:szCs w:val="17"/>
        </w:rPr>
        <w:t>telefonicky</w:t>
      </w:r>
    </w:p>
    <w:p w:rsidR="00A074B2" w:rsidRDefault="00A074B2" w:rsidP="00A074B2">
      <w:pPr>
        <w:autoSpaceDE w:val="0"/>
        <w:autoSpaceDN w:val="0"/>
        <w:ind w:firstLine="708"/>
        <w:rPr>
          <w:rFonts w:ascii="ArialMT" w:hAnsi="ArialMT"/>
          <w:color w:val="000000"/>
          <w:sz w:val="17"/>
          <w:szCs w:val="17"/>
        </w:rPr>
      </w:pPr>
      <w:r w:rsidRPr="00515E11">
        <w:rPr>
          <w:rFonts w:ascii="ArialMT" w:hAnsi="ArialMT"/>
          <w:color w:val="000000"/>
          <w:sz w:val="20"/>
          <w:szCs w:val="20"/>
        </w:rPr>
        <w:t>□</w:t>
      </w:r>
      <w:r>
        <w:rPr>
          <w:rFonts w:ascii="ArialMT" w:hAnsi="ArialMT"/>
          <w:color w:val="000000"/>
          <w:sz w:val="17"/>
          <w:szCs w:val="17"/>
        </w:rPr>
        <w:t xml:space="preserve"> SMS</w:t>
      </w:r>
    </w:p>
    <w:p w:rsidR="00A074B2" w:rsidRDefault="00A074B2" w:rsidP="00A074B2">
      <w:pPr>
        <w:autoSpaceDE w:val="0"/>
        <w:autoSpaceDN w:val="0"/>
        <w:ind w:firstLine="708"/>
        <w:rPr>
          <w:rFonts w:ascii="ArialMT" w:hAnsi="ArialMT"/>
          <w:color w:val="000000"/>
          <w:sz w:val="17"/>
          <w:szCs w:val="17"/>
        </w:rPr>
      </w:pPr>
      <w:r w:rsidRPr="00515E11">
        <w:rPr>
          <w:rFonts w:ascii="ArialMT" w:hAnsi="ArialMT"/>
          <w:color w:val="000000"/>
          <w:sz w:val="20"/>
          <w:szCs w:val="20"/>
        </w:rPr>
        <w:t>□</w:t>
      </w:r>
      <w:r>
        <w:rPr>
          <w:rFonts w:ascii="ArialMT" w:hAnsi="ArialMT"/>
          <w:color w:val="000000"/>
          <w:sz w:val="17"/>
          <w:szCs w:val="17"/>
        </w:rPr>
        <w:t xml:space="preserve"> poštou.</w:t>
      </w:r>
    </w:p>
    <w:p w:rsidR="00A074B2" w:rsidRPr="008F502F" w:rsidRDefault="00A074B2" w:rsidP="00A074B2">
      <w:pPr>
        <w:autoSpaceDE w:val="0"/>
        <w:autoSpaceDN w:val="0"/>
        <w:jc w:val="both"/>
        <w:rPr>
          <w:rFonts w:ascii="ArialMT" w:hAnsi="ArialMT"/>
          <w:color w:val="000000"/>
          <w:sz w:val="17"/>
          <w:szCs w:val="17"/>
        </w:rPr>
      </w:pPr>
      <w:r w:rsidRPr="0022366C">
        <w:rPr>
          <w:rFonts w:ascii="ArialMT" w:hAnsi="ArialMT"/>
          <w:color w:val="000000"/>
          <w:sz w:val="17"/>
          <w:szCs w:val="17"/>
        </w:rPr>
        <w:t xml:space="preserve">Tento souhlas je udělován na dobu trvání zákaznické registrace a dále po dobu </w:t>
      </w:r>
      <w:r w:rsidRPr="00D548D1">
        <w:rPr>
          <w:rFonts w:ascii="ArialMT" w:hAnsi="ArialMT"/>
          <w:color w:val="000000"/>
          <w:sz w:val="17"/>
          <w:szCs w:val="17"/>
        </w:rPr>
        <w:t>1 roku</w:t>
      </w:r>
      <w:r w:rsidRPr="0022366C">
        <w:rPr>
          <w:rFonts w:ascii="ArialMT" w:hAnsi="ArialMT"/>
          <w:color w:val="000000"/>
          <w:sz w:val="17"/>
          <w:szCs w:val="17"/>
        </w:rPr>
        <w:t xml:space="preserve"> po jejím skončení.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</w:p>
    <w:p w:rsidR="00A074B2" w:rsidRDefault="00A074B2" w:rsidP="00A074B2">
      <w:pPr>
        <w:pStyle w:val="Zkladntext"/>
        <w:numPr>
          <w:ilvl w:val="0"/>
          <w:numId w:val="3"/>
        </w:numPr>
        <w:spacing w:before="120" w:after="120"/>
        <w:rPr>
          <w:rFonts w:ascii="ArialMT" w:hAnsi="ArialMT" w:cs="ArialMT"/>
          <w:b/>
          <w:color w:val="000000"/>
          <w:sz w:val="17"/>
          <w:szCs w:val="17"/>
          <w:lang w:val="cs-CZ"/>
        </w:rPr>
      </w:pPr>
      <w:r>
        <w:rPr>
          <w:rFonts w:ascii="ArialMT" w:hAnsi="ArialMT" w:cs="ArialMT"/>
          <w:b/>
          <w:color w:val="000000"/>
          <w:sz w:val="17"/>
          <w:szCs w:val="17"/>
          <w:lang w:val="cs-CZ"/>
        </w:rPr>
        <w:t xml:space="preserve">ZÁKAZNÍCI – FYZICKÉ OSOBY </w:t>
      </w:r>
      <w:r w:rsidRPr="0038672E">
        <w:rPr>
          <w:rFonts w:ascii="ArialMT" w:hAnsi="ArialMT" w:cs="ArialMT"/>
          <w:i/>
          <w:color w:val="000000"/>
          <w:sz w:val="17"/>
          <w:szCs w:val="17"/>
          <w:lang w:val="cs-CZ"/>
        </w:rPr>
        <w:t xml:space="preserve">(následující </w:t>
      </w:r>
      <w:r>
        <w:rPr>
          <w:rFonts w:ascii="ArialMT" w:hAnsi="ArialMT" w:cs="ArialMT"/>
          <w:i/>
          <w:color w:val="000000"/>
          <w:sz w:val="17"/>
          <w:szCs w:val="17"/>
          <w:lang w:val="cs-CZ"/>
        </w:rPr>
        <w:t xml:space="preserve">text </w:t>
      </w:r>
      <w:r w:rsidRPr="0038672E">
        <w:rPr>
          <w:rFonts w:ascii="ArialMT" w:hAnsi="ArialMT" w:cs="ArialMT"/>
          <w:i/>
          <w:color w:val="000000"/>
          <w:sz w:val="17"/>
          <w:szCs w:val="17"/>
          <w:lang w:val="cs-CZ"/>
        </w:rPr>
        <w:t xml:space="preserve">platí pouze zákazníky, kteří jsou </w:t>
      </w:r>
      <w:r>
        <w:rPr>
          <w:rFonts w:ascii="ArialMT" w:hAnsi="ArialMT" w:cs="ArialMT"/>
          <w:i/>
          <w:color w:val="000000"/>
          <w:sz w:val="17"/>
          <w:szCs w:val="17"/>
          <w:lang w:val="cs-CZ"/>
        </w:rPr>
        <w:t>fyzickými</w:t>
      </w:r>
      <w:r w:rsidRPr="0038672E">
        <w:rPr>
          <w:rFonts w:ascii="ArialMT" w:hAnsi="ArialMT" w:cs="ArialMT"/>
          <w:i/>
          <w:color w:val="000000"/>
          <w:sz w:val="17"/>
          <w:szCs w:val="17"/>
          <w:lang w:val="cs-CZ"/>
        </w:rPr>
        <w:t xml:space="preserve"> osobami)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</w:p>
    <w:p w:rsidR="00A074B2" w:rsidRPr="00597AF8" w:rsidRDefault="00A074B2" w:rsidP="00A074B2">
      <w:pPr>
        <w:pStyle w:val="Zkladntext"/>
        <w:spacing w:before="120" w:after="120"/>
        <w:rPr>
          <w:rFonts w:ascii="ArialMT" w:hAnsi="ArialMT" w:cs="ArialMT"/>
          <w:b/>
          <w:color w:val="000000"/>
          <w:sz w:val="17"/>
          <w:szCs w:val="17"/>
          <w:lang w:val="cs-CZ"/>
        </w:rPr>
      </w:pPr>
      <w:r>
        <w:rPr>
          <w:rFonts w:ascii="ArialMT" w:hAnsi="ArialMT" w:cs="ArialMT"/>
          <w:b/>
          <w:color w:val="000000"/>
          <w:sz w:val="17"/>
          <w:szCs w:val="17"/>
          <w:lang w:val="cs-CZ"/>
        </w:rPr>
        <w:t>PROHLÁŠENÍ O OCHRANĚ OSOBNÍCH ÚDAJŮ</w:t>
      </w:r>
    </w:p>
    <w:p w:rsidR="00A074B2" w:rsidRPr="00966F35" w:rsidRDefault="00A074B2" w:rsidP="00A074B2">
      <w:pPr>
        <w:pStyle w:val="Zkladntext"/>
        <w:spacing w:before="120" w:after="120" w:line="288" w:lineRule="auto"/>
        <w:rPr>
          <w:rFonts w:ascii="Arial-BoldMT" w:hAnsi="Arial-BoldMT" w:cs="Arial-BoldMT"/>
          <w:b/>
          <w:bCs/>
          <w:color w:val="000000"/>
          <w:sz w:val="17"/>
          <w:szCs w:val="17"/>
        </w:rPr>
      </w:pPr>
      <w:r w:rsidRPr="00966F35">
        <w:rPr>
          <w:rFonts w:ascii="ArialMT" w:hAnsi="ArialMT" w:cs="ArialMT"/>
          <w:color w:val="000000"/>
          <w:sz w:val="17"/>
          <w:szCs w:val="17"/>
          <w:lang w:val="cs-CZ"/>
        </w:rPr>
        <w:t xml:space="preserve">Potvrzuji, že jsem se seznámil/a s Informacemi o zpracovávání osobních údajů, které jsou nedílnou součástí tohoto registračního formuláře. Beru na vědomí, že Informace o zpracování osobních údajů společnosti MAKRO jsou rovněž dostupné na webových stránkách společnosti MAKRO: </w:t>
      </w:r>
      <w:hyperlink r:id="rId15" w:history="1">
        <w:r w:rsidRPr="00966F35">
          <w:rPr>
            <w:rFonts w:ascii="ArialMT" w:hAnsi="ArialMT" w:cs="ArialMT"/>
            <w:color w:val="000000"/>
            <w:sz w:val="17"/>
            <w:szCs w:val="17"/>
            <w:u w:val="single"/>
            <w:lang w:val="cs-CZ"/>
          </w:rPr>
          <w:t>https://www.makro.cz/osobni-udaje</w:t>
        </w:r>
      </w:hyperlink>
      <w:r w:rsidRPr="00966F35">
        <w:rPr>
          <w:rFonts w:ascii="ArialMT" w:hAnsi="ArialMT" w:cs="ArialMT"/>
          <w:color w:val="000000"/>
          <w:sz w:val="17"/>
          <w:szCs w:val="17"/>
          <w:lang w:val="cs-CZ"/>
        </w:rPr>
        <w:t xml:space="preserve">, v příslušné sekci. V případě, že některé zpracování osobních </w:t>
      </w:r>
      <w:r w:rsidRPr="00966F35">
        <w:rPr>
          <w:rFonts w:ascii="ArialMT" w:hAnsi="ArialMT" w:cs="ArialMT"/>
          <w:color w:val="000000"/>
          <w:sz w:val="17"/>
          <w:szCs w:val="17"/>
          <w:lang w:val="cs-CZ"/>
        </w:rPr>
        <w:lastRenderedPageBreak/>
        <w:t>údajů podléhá mému souhlasu, byl jsem o jeho udělení požádán prostřednictvím samostatného písemného formuláře, který je rovněž nedílnou součástí tohoto registračního formuláře.</w:t>
      </w:r>
    </w:p>
    <w:p w:rsidR="00A074B2" w:rsidRPr="008B6905" w:rsidRDefault="00A074B2" w:rsidP="00A074B2">
      <w:pPr>
        <w:jc w:val="both"/>
        <w:rPr>
          <w:rFonts w:ascii="ArialMT" w:hAnsi="ArialMT" w:cs="ArialMT"/>
          <w:color w:val="000000"/>
          <w:sz w:val="17"/>
          <w:szCs w:val="17"/>
        </w:rPr>
      </w:pPr>
      <w:r w:rsidRPr="008B6905">
        <w:rPr>
          <w:rFonts w:ascii="ArialMT" w:hAnsi="ArialMT" w:cs="ArialMT"/>
          <w:color w:val="000000"/>
          <w:sz w:val="17"/>
          <w:szCs w:val="17"/>
        </w:rPr>
        <w:t xml:space="preserve"> </w:t>
      </w:r>
    </w:p>
    <w:p w:rsidR="00A074B2" w:rsidRPr="00515E11" w:rsidRDefault="00A074B2" w:rsidP="00A074B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  <w:b/>
          <w:color w:val="000000"/>
          <w:sz w:val="17"/>
          <w:szCs w:val="17"/>
        </w:rPr>
      </w:pPr>
      <w:r w:rsidRPr="00515E11">
        <w:rPr>
          <w:rFonts w:ascii="ArialMT" w:hAnsi="ArialMT" w:cs="ArialMT"/>
          <w:b/>
          <w:color w:val="000000"/>
          <w:sz w:val="17"/>
          <w:szCs w:val="17"/>
        </w:rPr>
        <w:t>OVĚŘENÍ A PODPIS</w:t>
      </w:r>
      <w:r>
        <w:rPr>
          <w:rFonts w:ascii="ArialMT" w:hAnsi="ArialMT" w:cs="ArialMT"/>
          <w:b/>
          <w:color w:val="000000"/>
          <w:sz w:val="17"/>
          <w:szCs w:val="17"/>
        </w:rPr>
        <w:t xml:space="preserve"> </w:t>
      </w:r>
      <w:r w:rsidRPr="0038672E">
        <w:rPr>
          <w:rFonts w:ascii="ArialMT" w:hAnsi="ArialMT" w:cs="ArialMT"/>
          <w:i/>
          <w:color w:val="000000"/>
          <w:sz w:val="17"/>
          <w:szCs w:val="17"/>
        </w:rPr>
        <w:t>(</w:t>
      </w:r>
      <w:r>
        <w:rPr>
          <w:rFonts w:ascii="ArialMT" w:hAnsi="ArialMT" w:cs="ArialMT"/>
          <w:i/>
          <w:color w:val="000000"/>
          <w:sz w:val="17"/>
          <w:szCs w:val="17"/>
        </w:rPr>
        <w:t>zákazníci fyzické i právnické osoby)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>Datum a podpis zákazníka / osoby oprávněně zastupující zákazníka:</w:t>
      </w:r>
      <w:r w:rsidR="00635194" w:rsidRPr="00635194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635194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A074B2" w:rsidRDefault="00A074B2" w:rsidP="00A074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7"/>
          <w:szCs w:val="17"/>
        </w:rPr>
      </w:pPr>
    </w:p>
    <w:p w:rsidR="00A074B2" w:rsidRDefault="00A074B2" w:rsidP="00A074B2">
      <w:pPr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>Jméno/datum/podpis zaměstnance společnosti MAKRO:</w:t>
      </w:r>
      <w:r w:rsidR="00635194" w:rsidRPr="00635194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635194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9D6EE4" w:rsidRDefault="009D6EE4" w:rsidP="003839C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</w:p>
    <w:p w:rsidR="009D6EE4" w:rsidRDefault="009D6EE4" w:rsidP="003839C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7"/>
          <w:szCs w:val="17"/>
        </w:rPr>
      </w:pPr>
    </w:p>
    <w:p w:rsidR="003839C6" w:rsidRDefault="003839C6" w:rsidP="004A0C82">
      <w:pPr>
        <w:jc w:val="both"/>
        <w:rPr>
          <w:rFonts w:ascii="Arial" w:hAnsi="Arial" w:cs="Arial"/>
        </w:rPr>
      </w:pPr>
    </w:p>
    <w:p w:rsidR="00011F42" w:rsidRDefault="00011F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lastRenderedPageBreak/>
        <w:t>Rámcové smluvní obchodní podmínky závozové služby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Uzavřené  m e z i:</w:t>
      </w:r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1. Prodávajícím:</w:t>
      </w:r>
    </w:p>
    <w:p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MAKRO Cash &amp; Carry ČR s.r.o.</w:t>
      </w:r>
    </w:p>
    <w:p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Registrována Městským soudem v Praze, oddíl C, vložka 83051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Jednající: oprávněnými osobami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Sídlo: Praha 5, Jeremiášova 1249/7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IČ: </w:t>
      </w:r>
      <w:r w:rsidRPr="002A013F">
        <w:rPr>
          <w:rFonts w:ascii="Georgia" w:hAnsi="Georgia" w:cs="Arial"/>
          <w:bCs/>
          <w:sz w:val="16"/>
          <w:szCs w:val="16"/>
        </w:rPr>
        <w:t>26450691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DIČ: </w:t>
      </w:r>
      <w:r w:rsidRPr="002A013F">
        <w:rPr>
          <w:rFonts w:ascii="Georgia" w:hAnsi="Georgia" w:cs="Arial"/>
          <w:bCs/>
          <w:sz w:val="16"/>
          <w:szCs w:val="16"/>
        </w:rPr>
        <w:t>CZ26450691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Bank. spojení: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(dále jen "</w:t>
      </w:r>
      <w:r w:rsidRPr="002A013F">
        <w:rPr>
          <w:rFonts w:ascii="Georgia" w:hAnsi="Georgia" w:cs="Arial"/>
          <w:b/>
          <w:sz w:val="16"/>
          <w:szCs w:val="16"/>
        </w:rPr>
        <w:t>prodávající</w:t>
      </w:r>
      <w:r w:rsidRPr="002A013F">
        <w:rPr>
          <w:rFonts w:ascii="Georgia" w:hAnsi="Georgia" w:cs="Arial"/>
          <w:sz w:val="16"/>
          <w:szCs w:val="16"/>
        </w:rPr>
        <w:t>")</w:t>
      </w:r>
    </w:p>
    <w:p w:rsidR="00A074B2" w:rsidRPr="002A013F" w:rsidRDefault="00A074B2" w:rsidP="00A074B2">
      <w:pPr>
        <w:spacing w:before="120" w:after="12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a</w:t>
      </w:r>
    </w:p>
    <w:p w:rsidR="00A074B2" w:rsidRPr="002A013F" w:rsidRDefault="00A074B2" w:rsidP="00A074B2">
      <w:pPr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2. Kupujícím: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Registrace: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Jednající: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ins w:id="41" w:author="stehlikova" w:date="2021-12-16T08:54:00Z">
        <w:r w:rsidR="006D3023">
          <w:rPr>
            <w:rFonts w:ascii="ArialMT" w:hAnsi="ArialMT" w:cs="ArialMT"/>
            <w:color w:val="000000"/>
            <w:sz w:val="17"/>
            <w:szCs w:val="17"/>
          </w:rPr>
          <w:t>Domov seniorů Vratislavice, příspěvková organizace</w:t>
        </w:r>
      </w:ins>
      <w:del w:id="42" w:author="stehlikova" w:date="2021-12-16T08:54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</w:delText>
        </w:r>
      </w:del>
      <w:ins w:id="43" w:author="stehlikova" w:date="2021-12-16T08:54:00Z">
        <w:r w:rsidR="006D3023">
          <w:rPr>
            <w:rFonts w:ascii="ArialMT" w:hAnsi="ArialMT" w:cs="ArialMT"/>
            <w:color w:val="000000"/>
            <w:sz w:val="17"/>
            <w:szCs w:val="17"/>
          </w:rPr>
          <w:t xml:space="preserve"> </w:t>
        </w:r>
      </w:ins>
      <w:del w:id="44" w:author="stehlikova" w:date="2021-12-16T08:56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</w:delText>
        </w:r>
      </w:del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Sídlo: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ins w:id="45" w:author="stehlikova" w:date="2021-12-16T08:54:00Z">
        <w:r w:rsidR="006D3023">
          <w:rPr>
            <w:rFonts w:ascii="ArialMT" w:hAnsi="ArialMT" w:cs="ArialMT"/>
            <w:color w:val="000000"/>
            <w:sz w:val="17"/>
            <w:szCs w:val="17"/>
          </w:rPr>
          <w:t xml:space="preserve">U Sila 321, 463 11 </w:t>
        </w:r>
      </w:ins>
      <w:ins w:id="46" w:author="stehlikova" w:date="2021-12-16T08:55:00Z">
        <w:r w:rsidR="006D3023">
          <w:rPr>
            <w:rFonts w:ascii="ArialMT" w:hAnsi="ArialMT" w:cs="ArialMT"/>
            <w:color w:val="000000"/>
            <w:sz w:val="17"/>
            <w:szCs w:val="17"/>
          </w:rPr>
          <w:t xml:space="preserve">Liberec 30 </w:t>
        </w:r>
      </w:ins>
      <w:del w:id="47" w:author="stehlikova" w:date="2021-12-16T08:56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IČ: </w:t>
      </w:r>
      <w:ins w:id="48" w:author="stehlikova" w:date="2021-12-16T08:55:00Z">
        <w:r w:rsidR="006D3023">
          <w:rPr>
            <w:rFonts w:ascii="Georgia" w:hAnsi="Georgia" w:cs="Arial"/>
            <w:sz w:val="16"/>
            <w:szCs w:val="16"/>
          </w:rPr>
          <w:t xml:space="preserve">108 98 174 </w:t>
        </w:r>
      </w:ins>
      <w:del w:id="49" w:author="stehlikova" w:date="2021-12-16T08:56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DIČ: </w:t>
      </w:r>
      <w:ins w:id="50" w:author="stehlikova" w:date="2021-12-16T08:55:00Z">
        <w:r w:rsidR="006D3023">
          <w:rPr>
            <w:rFonts w:ascii="Georgia" w:hAnsi="Georgia" w:cs="Arial"/>
            <w:sz w:val="16"/>
            <w:szCs w:val="16"/>
          </w:rPr>
          <w:t xml:space="preserve">CZ10898174 neplátce </w:t>
        </w:r>
      </w:ins>
      <w:del w:id="51" w:author="stehlikova" w:date="2021-12-16T08:56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Zákaznické číslo</w:t>
      </w:r>
      <w:r w:rsidRPr="002A013F">
        <w:rPr>
          <w:rFonts w:ascii="Georgia" w:hAnsi="Georgia" w:cs="Arial"/>
          <w:i/>
          <w:sz w:val="16"/>
          <w:szCs w:val="16"/>
        </w:rPr>
        <w:t xml:space="preserve">: </w:t>
      </w:r>
      <w:r w:rsidR="007D2E37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Číslo obchodu:     </w:t>
      </w:r>
      <w:r w:rsidR="007D2E37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Hlavní předmět podnikání Zákazníka: </w:t>
      </w:r>
      <w:ins w:id="52" w:author="stehlikova" w:date="2021-12-16T08:55:00Z">
        <w:r w:rsidR="006D3023">
          <w:rPr>
            <w:rFonts w:ascii="Georgia" w:hAnsi="Georgia" w:cs="Arial"/>
            <w:sz w:val="16"/>
            <w:szCs w:val="16"/>
          </w:rPr>
          <w:t xml:space="preserve">poskytování pobytových sociálních služeb </w:t>
        </w:r>
      </w:ins>
      <w:del w:id="53" w:author="stehlikova" w:date="2021-12-16T08:56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2A013F" w:rsidRDefault="00A074B2" w:rsidP="00A074B2">
      <w:pPr>
        <w:rPr>
          <w:rFonts w:ascii="Georgia" w:hAnsi="Georgia" w:cs="Arial"/>
          <w:i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E-</w:t>
      </w:r>
      <w:proofErr w:type="spellStart"/>
      <w:r w:rsidRPr="002A013F">
        <w:rPr>
          <w:rFonts w:ascii="Georgia" w:hAnsi="Georgia" w:cs="Arial"/>
          <w:sz w:val="16"/>
          <w:szCs w:val="16"/>
        </w:rPr>
        <w:t>mailová</w:t>
      </w:r>
      <w:proofErr w:type="spellEnd"/>
      <w:r w:rsidRPr="002A013F">
        <w:rPr>
          <w:rFonts w:ascii="Georgia" w:hAnsi="Georgia" w:cs="Arial"/>
          <w:sz w:val="16"/>
          <w:szCs w:val="16"/>
        </w:rPr>
        <w:t xml:space="preserve"> adresa</w:t>
      </w:r>
      <w:r w:rsidRPr="002A013F">
        <w:rPr>
          <w:rFonts w:ascii="Georgia" w:hAnsi="Georgia" w:cs="Arial"/>
          <w:i/>
          <w:sz w:val="16"/>
          <w:szCs w:val="16"/>
        </w:rPr>
        <w:t>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ins w:id="54" w:author="stehlikova" w:date="2021-12-16T08:55:00Z">
        <w:r w:rsidR="00795F94">
          <w:rPr>
            <w:rFonts w:ascii="ArialMT" w:hAnsi="ArialMT" w:cs="ArialMT"/>
            <w:color w:val="000000"/>
            <w:sz w:val="17"/>
            <w:szCs w:val="17"/>
          </w:rPr>
          <w:fldChar w:fldCharType="begin"/>
        </w:r>
        <w:r w:rsidR="006D3023">
          <w:rPr>
            <w:rFonts w:ascii="ArialMT" w:hAnsi="ArialMT" w:cs="ArialMT"/>
            <w:color w:val="000000"/>
            <w:sz w:val="17"/>
            <w:szCs w:val="17"/>
          </w:rPr>
          <w:instrText xml:space="preserve"> HYPERLINK "mailto:info@dsvratislavice.cz" </w:instrText>
        </w:r>
        <w:r w:rsidR="00795F94">
          <w:rPr>
            <w:rFonts w:ascii="ArialMT" w:hAnsi="ArialMT" w:cs="ArialMT"/>
            <w:color w:val="000000"/>
            <w:sz w:val="17"/>
            <w:szCs w:val="17"/>
          </w:rPr>
          <w:fldChar w:fldCharType="separate"/>
        </w:r>
        <w:r w:rsidR="006D3023" w:rsidRPr="00901CFA">
          <w:rPr>
            <w:rStyle w:val="Hypertextovodkaz"/>
            <w:rFonts w:ascii="ArialMT" w:hAnsi="ArialMT" w:cs="ArialMT"/>
            <w:sz w:val="17"/>
            <w:szCs w:val="17"/>
          </w:rPr>
          <w:t>info@dsvratislavice.cz</w:t>
        </w:r>
        <w:r w:rsidR="00795F94">
          <w:rPr>
            <w:rFonts w:ascii="ArialMT" w:hAnsi="ArialMT" w:cs="ArialMT"/>
            <w:color w:val="000000"/>
            <w:sz w:val="17"/>
            <w:szCs w:val="17"/>
          </w:rPr>
          <w:fldChar w:fldCharType="end"/>
        </w:r>
        <w:r w:rsidR="006D3023">
          <w:rPr>
            <w:rFonts w:ascii="ArialMT" w:hAnsi="ArialMT" w:cs="ArialMT"/>
            <w:color w:val="000000"/>
            <w:sz w:val="17"/>
            <w:szCs w:val="17"/>
          </w:rPr>
          <w:t xml:space="preserve"> </w:t>
        </w:r>
      </w:ins>
      <w:del w:id="55" w:author="stehlikova" w:date="2021-12-16T08:56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386783">
        <w:rPr>
          <w:rFonts w:ascii="Georgia" w:hAnsi="Georgia" w:cs="Arial"/>
          <w:sz w:val="16"/>
          <w:szCs w:val="16"/>
        </w:rPr>
        <w:t>Telefonní číslo: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ins w:id="56" w:author="stehlikova" w:date="2021-12-16T08:56:00Z">
        <w:r w:rsidR="006D3023">
          <w:rPr>
            <w:rFonts w:ascii="ArialMT" w:hAnsi="ArialMT" w:cs="ArialMT"/>
            <w:color w:val="000000"/>
            <w:sz w:val="17"/>
            <w:szCs w:val="17"/>
          </w:rPr>
          <w:t xml:space="preserve">482 750 799 </w:t>
        </w:r>
      </w:ins>
      <w:del w:id="57" w:author="stehlikova" w:date="2021-12-16T08:56:00Z">
        <w:r w:rsidR="007D2E37" w:rsidDel="006D3023">
          <w:rPr>
            <w:rFonts w:ascii="ArialMT" w:hAnsi="ArialMT" w:cs="ArialMT"/>
            <w:color w:val="000000"/>
            <w:sz w:val="17"/>
            <w:szCs w:val="17"/>
          </w:rPr>
          <w:delText>…………………………………………………</w:delText>
        </w:r>
      </w:del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(dále jen </w:t>
      </w:r>
      <w:r w:rsidRPr="002A013F">
        <w:rPr>
          <w:rFonts w:ascii="Georgia" w:hAnsi="Georgia" w:cs="Arial"/>
          <w:b/>
          <w:sz w:val="16"/>
          <w:szCs w:val="16"/>
        </w:rPr>
        <w:t>„kupující“</w:t>
      </w:r>
      <w:r w:rsidRPr="002A013F">
        <w:rPr>
          <w:rFonts w:ascii="Georgia" w:hAnsi="Georgia" w:cs="Arial"/>
          <w:sz w:val="16"/>
          <w:szCs w:val="16"/>
        </w:rPr>
        <w:t>)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t a k t o :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Prodávající je obchodní společností zapsanou podle práva České republiky, která navázala nebo hodlá navázat a rozšířit obchodní vztahy nad obvyklý standard služeb v systému Cash &amp; Carry  v zájmu zkvalitnění a rozšíření dohodnutých služeb v systému prodeje Cash &amp; Carry podle Rámcových obchodních podmínek (www.makro.cz) se smluvní strany dohodly na tomto ujednání: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Předmět smlouvy, dodané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zboží a kupní cena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Předmětem smlouvy je závazek prodávajícího dodat kupujícímu zboží dle aktuální nabídky prodávajícího nebo zboží z nabídky dle  individuálního objednávkového listu, se kterým byl kupující seznámen.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Zboží uvedené v bodě 1 bude dodáno dle jednotlivých objedná</w:t>
      </w:r>
      <w:r w:rsidRPr="002A013F">
        <w:rPr>
          <w:rFonts w:ascii="Georgia" w:hAnsi="Georgia" w:cs="Arial"/>
          <w:sz w:val="16"/>
          <w:szCs w:val="16"/>
        </w:rPr>
        <w:softHyphen/>
        <w:t>vek kupujícího, které budou obsahovat nejméně tyto náležitosti: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číslo registrace závozové služby (delivery registrace) kupujícího 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uvedení obchodní firmy kupujícího 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uvedení konkrétního druhu a množství objednaného zboží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Objednávku provede kupující telefonem, faxem, dopisem, popř. dalšími e-mailovými prostředky.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lastRenderedPageBreak/>
        <w:t>4. Kupující zaplatí za dodané zboží kupní cenu ve výši dle příslušné faktury – dodacího listu.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Dodací podmínky, splnění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povinnosti dodat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Místem plnění je provozovna kupujícího uvedená kupujícím v průběhu objednávky. Nebezpečí škody na zboží přechází okamžikem předání zboží kupují</w:t>
      </w:r>
      <w:r w:rsidRPr="002A013F">
        <w:rPr>
          <w:rFonts w:ascii="Georgia" w:hAnsi="Georgia" w:cs="Arial"/>
          <w:sz w:val="16"/>
          <w:szCs w:val="16"/>
        </w:rPr>
        <w:softHyphen/>
        <w:t>címu, v místě plnění.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Datum a čas závozu bude stanoven po dohodě mezi prodávajícím a kupujícím v průběhu objednávky, popřípadě dle návrhu dohody učiněné prodávajícím po zajištění zboží dle příslušné objednávky.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Prodávající si vyhrazuje vlastnické právo ke zboží a kupující se tak stane vlastníkem zboží až okamžikem zaplacení úplné kupní ceny.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Prodávající dodá zboží požadované na objednávce, kupující je povinen dodávku zboží přijmout a potvrdit jeho převzetí na doda</w:t>
      </w:r>
      <w:r w:rsidRPr="002A013F">
        <w:rPr>
          <w:rFonts w:ascii="Georgia" w:hAnsi="Georgia" w:cs="Arial"/>
          <w:sz w:val="16"/>
          <w:szCs w:val="16"/>
        </w:rPr>
        <w:softHyphen/>
        <w:t>cím listu nebo kopii faktury opatřené datem převzetí, podpisem oprávněného zástupce kupujícího s připojením razítka.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5. Prodávající si vyhrazuje právo zpoplatnit zpracování objednávky zboží kupujícího, která byla realizována prostřednictvím závozové služby MAKRO distribuce. O aktuální výši tohoto poplatku je kupující vždy prodávajícím informován před dokončením objednání zboží.  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III.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Platební podmínky, fakturace</w:t>
      </w:r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Obvyklá úhrada: Hotovost při předání a převzetí zboží v místě určeném kupujícím nebo převodem.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    Faktura bude obsahovat: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označení smluvních stran s uvedením sídla, IČ, DIČ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registrace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faktury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den splatnosti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údaje k prodanému zboží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fakturovanou částku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razítko a podpis oprávněné osoby prodávajícího a kupujícího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2. Platba s odloženou splatností se řídí zvláštním smluvním ujednáním mezi prodávajícím a kupujícím. 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IV.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Odpovědnost za vady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Vady plnění je kupující povinen uplatnit, mimo vad zjištěných při přejímce dodávky, kterou je kupující povinen uskutečnit, bez zbytečného odkladu spolu s návrhem na uplatnění nároků z vad. 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Právo kupujícího z vad zboží nemůže být přiznáno, pokud kupující nepodá písemně zprávu prodávajícímu o vadách zboží bez zbytečného odkladu poté, kdy vady zjistil, podle charakteru zboží nejpozději však do 3 dnů od okamžiku převzetí, nebude-li pro konkrétní plnění sjednáno odlišně.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Zvláštní ujednání 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1. Na základě registrace kupujícího pro účely prodávajícím poskytovaných služeb mohou být kupujícímu přiděleny přístupové údaje, na jejichž základě je kupující oprávněn objednávat či nakupovat zboží u prodávajícího. Veškeré přístupové údaje včetně hesla do jakékoliv aplikace prodávajícího jsou přísně důvěrné a kupující je povinen o nich zachovávat mlčenlivost, nesdělovat je jakékoliv třetí osobě a neumožnit ani jejich využívání jakoukoliv třetí osobou. 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E242FE">
        <w:rPr>
          <w:rFonts w:ascii="Georgia" w:hAnsi="Georgia" w:cs="Arial"/>
          <w:sz w:val="16"/>
          <w:szCs w:val="16"/>
        </w:rPr>
        <w:t xml:space="preserve">Veškeré individuální ceny zboží či individuální cenové nabídky sdělené v jakékoliv formě prodávajícím kupujícímu jsou součástí obchodního tajemství prodávajícího a kupující je povinen o nich zachovávat přísnou mlčenlivost, nesdělovat je jakékoliv třetí </w:t>
      </w:r>
      <w:r w:rsidRPr="00E242FE">
        <w:rPr>
          <w:rFonts w:ascii="Georgia" w:hAnsi="Georgia" w:cs="Arial"/>
          <w:sz w:val="16"/>
          <w:szCs w:val="16"/>
        </w:rPr>
        <w:lastRenderedPageBreak/>
        <w:t>osobě a neumožnit ani jejich využívání jakoukoliv třetí osobou</w:t>
      </w:r>
      <w:r w:rsidR="008A3B36" w:rsidRPr="008A3B36">
        <w:rPr>
          <w:rFonts w:ascii="Georgia" w:hAnsi="Georgia" w:cs="Arial"/>
          <w:sz w:val="16"/>
          <w:szCs w:val="16"/>
        </w:rPr>
        <w:t xml:space="preserve">, vyjma případů, kdy je tak </w:t>
      </w:r>
      <w:r w:rsidR="008A3B36">
        <w:rPr>
          <w:rFonts w:ascii="Georgia" w:hAnsi="Georgia" w:cs="Arial"/>
          <w:sz w:val="16"/>
          <w:szCs w:val="16"/>
        </w:rPr>
        <w:t>nucen</w:t>
      </w:r>
      <w:r w:rsidR="008A3B36" w:rsidRPr="008A3B36">
        <w:rPr>
          <w:rFonts w:ascii="Georgia" w:hAnsi="Georgia" w:cs="Arial"/>
          <w:sz w:val="16"/>
          <w:szCs w:val="16"/>
        </w:rPr>
        <w:t xml:space="preserve"> učinit z důvodu plnění zákonné povinnosti</w:t>
      </w:r>
      <w:r w:rsidR="00EC4465">
        <w:rPr>
          <w:rFonts w:ascii="Georgia" w:hAnsi="Georgia" w:cs="Arial"/>
          <w:sz w:val="16"/>
          <w:szCs w:val="16"/>
        </w:rPr>
        <w:t xml:space="preserve"> (např. povinnost uveřejnění v registru smluv dle zákona č. 340/2015 Sb., v platném znění)</w:t>
      </w:r>
      <w:r w:rsidRPr="00E242FE">
        <w:rPr>
          <w:rFonts w:ascii="Georgia" w:hAnsi="Georgia" w:cs="Arial"/>
          <w:sz w:val="16"/>
          <w:szCs w:val="16"/>
        </w:rPr>
        <w:t>.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 případě porušení kupujícím jakékoliv jeho výše uvedené povinnosti je prodávající oprávněn odstoupit od smlouvy uzavřené dle příslušných obchodních podmínek a současně zrušit registraci kupujícího opravňující jej k nakupování zboží od prodávajícího a vymáhat po kupujícím veškeré škody mu v důsledku této skutečnosti vzniklé.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Závěrečná ustanovení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3573BDF5">
        <w:rPr>
          <w:rFonts w:ascii="Georgia" w:hAnsi="Georgia" w:cs="Arial"/>
          <w:sz w:val="16"/>
          <w:szCs w:val="16"/>
        </w:rPr>
        <w:t>1. Tato smlouva se uzavírá na dobu neurčitou, s výpovědní lhůtou jeden měsíc, která počíná běžet následující den po jejím doručení druhé straně. V pochybnostech se má za to, že výpověď byla doručena třetí den po jejím doporučeném odeslání. Tuto smlouvu lze měnit pouze písemnou formou. Změny v</w:t>
      </w:r>
      <w:r w:rsidR="6AE9BB11" w:rsidRPr="3573BDF5">
        <w:rPr>
          <w:rFonts w:ascii="Georgia" w:hAnsi="Georgia" w:cs="Arial"/>
          <w:sz w:val="16"/>
          <w:szCs w:val="16"/>
        </w:rPr>
        <w:t xml:space="preserve"> </w:t>
      </w:r>
      <w:r w:rsidRPr="3573BDF5">
        <w:rPr>
          <w:rFonts w:ascii="Georgia" w:hAnsi="Georgia" w:cs="Arial"/>
          <w:sz w:val="16"/>
          <w:szCs w:val="16"/>
        </w:rPr>
        <w:t> jiné než písemné formě se vylučují a budou považovány za neplatné.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Ostatní práva a povinnosti smluvních stran se řídí příslušnými ustanoveními zákona.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Osoby podpisující tuto smlouvu svým podpisem stvrzují platnost svých oprávnění.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Smlouva je sepsána ve 2 vyhotoveních, z nichž každé má platnost originálu a každá ze smluvních stran obdrží 1 vyhotovení.</w:t>
      </w:r>
    </w:p>
    <w:p w:rsidR="00A074B2" w:rsidRPr="002A013F" w:rsidRDefault="006C7DDC" w:rsidP="003965CB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 xml:space="preserve">5. </w:t>
      </w:r>
      <w:r w:rsidR="00A074B2" w:rsidRPr="002A013F">
        <w:rPr>
          <w:rFonts w:ascii="Georgia" w:hAnsi="Georgia" w:cs="Arial"/>
          <w:sz w:val="16"/>
          <w:szCs w:val="16"/>
        </w:rPr>
        <w:t>Platnosti nabývá smlouva dnem podpisu poslední ze smluvních stran</w:t>
      </w:r>
      <w:r>
        <w:rPr>
          <w:rFonts w:ascii="Georgia" w:hAnsi="Georgia" w:cs="Arial"/>
          <w:sz w:val="16"/>
          <w:szCs w:val="16"/>
        </w:rPr>
        <w:t xml:space="preserve"> a účinnosti dnem jejího </w:t>
      </w:r>
      <w:r w:rsidR="003965CB">
        <w:rPr>
          <w:rFonts w:ascii="Georgia" w:hAnsi="Georgia" w:cs="Arial"/>
          <w:sz w:val="16"/>
          <w:szCs w:val="16"/>
        </w:rPr>
        <w:t>u</w:t>
      </w:r>
      <w:r>
        <w:rPr>
          <w:rFonts w:ascii="Georgia" w:hAnsi="Georgia" w:cs="Arial"/>
          <w:sz w:val="16"/>
          <w:szCs w:val="16"/>
        </w:rPr>
        <w:t>veřejnění v registru smluv</w:t>
      </w:r>
      <w:r w:rsidR="00A074B2" w:rsidRPr="002A013F">
        <w:rPr>
          <w:rFonts w:ascii="Georgia" w:hAnsi="Georgia" w:cs="Arial"/>
          <w:sz w:val="16"/>
          <w:szCs w:val="16"/>
        </w:rPr>
        <w:t>.</w:t>
      </w:r>
      <w:r w:rsidR="00B63DDA">
        <w:rPr>
          <w:rFonts w:ascii="Georgia" w:hAnsi="Georgia" w:cs="Arial"/>
          <w:sz w:val="16"/>
          <w:szCs w:val="16"/>
        </w:rPr>
        <w:t xml:space="preserve"> V souladu se </w:t>
      </w:r>
      <w:r w:rsidR="003965CB">
        <w:rPr>
          <w:rFonts w:ascii="Georgia" w:hAnsi="Georgia" w:cs="Arial"/>
          <w:sz w:val="16"/>
          <w:szCs w:val="16"/>
        </w:rPr>
        <w:t>zákonem č. 340/2015 Sb., v platném znění, je tuto smlouvu povinen v registru smluv uveřejnit kupující.</w:t>
      </w:r>
    </w:p>
    <w:p w:rsidR="00A074B2" w:rsidRPr="002A013F" w:rsidRDefault="006C7DDC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6</w:t>
      </w:r>
      <w:r w:rsidR="00A074B2" w:rsidRPr="002A013F">
        <w:rPr>
          <w:rFonts w:ascii="Georgia" w:hAnsi="Georgia" w:cs="Arial"/>
          <w:sz w:val="16"/>
          <w:szCs w:val="16"/>
        </w:rPr>
        <w:t>. Pro případ vymáhání splnění povinnosti z této smlouvy dohodly si smluvní strany jako místně pří</w:t>
      </w:r>
      <w:r w:rsidR="00B63DDA">
        <w:rPr>
          <w:rFonts w:ascii="Georgia" w:hAnsi="Georgia" w:cs="Arial"/>
          <w:sz w:val="16"/>
          <w:szCs w:val="16"/>
        </w:rPr>
        <w:t>slušný soud prvního stupně obec</w:t>
      </w:r>
      <w:r w:rsidR="00A074B2" w:rsidRPr="002A013F">
        <w:rPr>
          <w:rFonts w:ascii="Georgia" w:hAnsi="Georgia" w:cs="Arial"/>
          <w:sz w:val="16"/>
          <w:szCs w:val="16"/>
        </w:rPr>
        <w:t>ný soud prodávajícího.</w:t>
      </w:r>
    </w:p>
    <w:p w:rsidR="00A074B2" w:rsidRDefault="00B63DDA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>7</w:t>
      </w:r>
      <w:r w:rsidR="00A074B2" w:rsidRPr="002A013F">
        <w:rPr>
          <w:rFonts w:ascii="Georgia" w:hAnsi="Georgia" w:cs="Arial"/>
          <w:sz w:val="16"/>
          <w:szCs w:val="16"/>
        </w:rPr>
        <w:t xml:space="preserve">. Právní vztahy neupravené touto smlouvou/těmito obchodními podmínkami se v přiměřeném rozsahu řídí </w:t>
      </w:r>
      <w:r w:rsidR="00A074B2">
        <w:rPr>
          <w:rFonts w:ascii="Georgia" w:hAnsi="Georgia" w:cs="Arial"/>
          <w:sz w:val="16"/>
          <w:szCs w:val="16"/>
        </w:rPr>
        <w:t xml:space="preserve">aktuálně platnými </w:t>
      </w:r>
      <w:r w:rsidR="00A074B2" w:rsidRPr="002A013F">
        <w:rPr>
          <w:rFonts w:ascii="Georgia" w:hAnsi="Georgia" w:cs="Arial"/>
          <w:sz w:val="16"/>
          <w:szCs w:val="16"/>
        </w:rPr>
        <w:t>Všeobecnými a zvláštními obchodními podmínkami prodávajícího</w:t>
      </w:r>
      <w:r w:rsidR="00A074B2">
        <w:rPr>
          <w:rFonts w:ascii="Georgia" w:hAnsi="Georgia" w:cs="Arial"/>
          <w:sz w:val="16"/>
          <w:szCs w:val="16"/>
        </w:rPr>
        <w:t xml:space="preserve">. 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V.................................dne................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Prodávající: </w:t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  <w:t>Kupující:</w:t>
      </w:r>
    </w:p>
    <w:p w:rsidR="00A074B2" w:rsidRPr="002A013F" w:rsidRDefault="002C737B" w:rsidP="00A074B2">
      <w:pPr>
        <w:rPr>
          <w:rFonts w:ascii="Georgia" w:hAnsi="Georgia" w:cs="Arial"/>
          <w:sz w:val="16"/>
          <w:szCs w:val="16"/>
        </w:rPr>
      </w:pPr>
      <w:ins w:id="58" w:author="stehlikova" w:date="2021-12-16T08:57:00Z">
        <w:r>
          <w:rPr>
            <w:rFonts w:ascii="Georgia" w:hAnsi="Georgia" w:cs="Arial"/>
            <w:sz w:val="16"/>
            <w:szCs w:val="16"/>
          </w:rPr>
          <w:tab/>
        </w:r>
        <w:r>
          <w:rPr>
            <w:rFonts w:ascii="Georgia" w:hAnsi="Georgia" w:cs="Arial"/>
            <w:sz w:val="16"/>
            <w:szCs w:val="16"/>
          </w:rPr>
          <w:tab/>
        </w:r>
        <w:r>
          <w:rPr>
            <w:rFonts w:ascii="Georgia" w:hAnsi="Georgia" w:cs="Arial"/>
            <w:sz w:val="16"/>
            <w:szCs w:val="16"/>
          </w:rPr>
          <w:tab/>
        </w:r>
        <w:r>
          <w:rPr>
            <w:rFonts w:ascii="Georgia" w:hAnsi="Georgia" w:cs="Arial"/>
            <w:sz w:val="16"/>
            <w:szCs w:val="16"/>
          </w:rPr>
          <w:tab/>
        </w:r>
        <w:r>
          <w:rPr>
            <w:rFonts w:ascii="Georgia" w:hAnsi="Georgia" w:cs="Arial"/>
            <w:sz w:val="16"/>
            <w:szCs w:val="16"/>
          </w:rPr>
          <w:tab/>
        </w:r>
        <w:r>
          <w:rPr>
            <w:rFonts w:ascii="Georgia" w:hAnsi="Georgia" w:cs="Arial"/>
            <w:sz w:val="16"/>
            <w:szCs w:val="16"/>
          </w:rPr>
          <w:tab/>
        </w:r>
        <w:r>
          <w:rPr>
            <w:rFonts w:ascii="Georgia" w:hAnsi="Georgia" w:cs="Arial"/>
            <w:sz w:val="16"/>
            <w:szCs w:val="16"/>
          </w:rPr>
          <w:tab/>
        </w:r>
        <w:r>
          <w:rPr>
            <w:rFonts w:ascii="Georgia" w:hAnsi="Georgia" w:cs="Arial"/>
            <w:sz w:val="16"/>
            <w:szCs w:val="16"/>
          </w:rPr>
          <w:tab/>
          <w:t>Mgr. Eva Stehlíková, MBA, ředitelka</w:t>
        </w:r>
      </w:ins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tabs>
          <w:tab w:val="left" w:leader="underscore" w:pos="2835"/>
          <w:tab w:val="left" w:pos="5387"/>
          <w:tab w:val="left" w:leader="underscore" w:pos="8222"/>
        </w:tabs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ins w:id="59" w:author="stehlikova" w:date="2021-12-16T08:57:00Z">
        <w:r w:rsidR="002C737B">
          <w:rPr>
            <w:rFonts w:ascii="Georgia" w:hAnsi="Georgia" w:cs="Arial"/>
            <w:sz w:val="16"/>
            <w:szCs w:val="16"/>
          </w:rPr>
          <w:t xml:space="preserve">        </w:t>
        </w:r>
      </w:ins>
      <w:r w:rsidRPr="002A013F">
        <w:rPr>
          <w:rFonts w:ascii="Georgia" w:hAnsi="Georgia" w:cs="Arial"/>
          <w:sz w:val="16"/>
          <w:szCs w:val="16"/>
        </w:rPr>
        <w:tab/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MAKRO Cash &amp; Carry ČR s.r.o.</w:t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  <w:t xml:space="preserve">   </w:t>
      </w:r>
      <w:ins w:id="60" w:author="stehlikova" w:date="2021-12-16T08:57:00Z">
        <w:r w:rsidR="002C737B">
          <w:rPr>
            <w:rFonts w:ascii="Georgia" w:hAnsi="Georgia" w:cs="Arial"/>
            <w:sz w:val="16"/>
            <w:szCs w:val="16"/>
          </w:rPr>
          <w:tab/>
        </w:r>
      </w:ins>
      <w:r w:rsidRPr="002A013F">
        <w:rPr>
          <w:rFonts w:ascii="Georgia" w:hAnsi="Georgia" w:cs="Arial"/>
          <w:sz w:val="16"/>
          <w:szCs w:val="16"/>
        </w:rPr>
        <w:t>Osoba oprávněná za kupujícího jednat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/>
    <w:p w:rsidR="004A0C82" w:rsidRDefault="004A0C82" w:rsidP="00ED59C0"/>
    <w:sectPr w:rsidR="004A0C82" w:rsidSect="0079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97" w:rsidRDefault="00A90997" w:rsidP="004A0C82">
      <w:pPr>
        <w:spacing w:after="0" w:line="240" w:lineRule="auto"/>
      </w:pPr>
      <w:r>
        <w:separator/>
      </w:r>
    </w:p>
  </w:endnote>
  <w:endnote w:type="continuationSeparator" w:id="0">
    <w:p w:rsidR="00A90997" w:rsidRDefault="00A90997" w:rsidP="004A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97" w:rsidRDefault="00A90997" w:rsidP="004A0C82">
      <w:pPr>
        <w:spacing w:after="0" w:line="240" w:lineRule="auto"/>
      </w:pPr>
      <w:r>
        <w:separator/>
      </w:r>
    </w:p>
  </w:footnote>
  <w:footnote w:type="continuationSeparator" w:id="0">
    <w:p w:rsidR="00A90997" w:rsidRDefault="00A90997" w:rsidP="004A0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283C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F8BB1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38CB8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92ED5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98BDA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FCFEF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9EBB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6ABD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66712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40860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866C72"/>
    <w:multiLevelType w:val="hybridMultilevel"/>
    <w:tmpl w:val="64F218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876964"/>
    <w:multiLevelType w:val="hybridMultilevel"/>
    <w:tmpl w:val="CFF47678"/>
    <w:lvl w:ilvl="0" w:tplc="64B4B434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57457"/>
    <w:multiLevelType w:val="hybridMultilevel"/>
    <w:tmpl w:val="3844EA10"/>
    <w:lvl w:ilvl="0" w:tplc="653631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06898"/>
    <w:multiLevelType w:val="hybridMultilevel"/>
    <w:tmpl w:val="5A000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37765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D21212"/>
    <w:multiLevelType w:val="hybridMultilevel"/>
    <w:tmpl w:val="C64CF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C90E45"/>
    <w:multiLevelType w:val="hybridMultilevel"/>
    <w:tmpl w:val="D100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A5CC8"/>
    <w:multiLevelType w:val="multilevel"/>
    <w:tmpl w:val="476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A266C2"/>
    <w:multiLevelType w:val="hybridMultilevel"/>
    <w:tmpl w:val="D2BE3E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B65BC"/>
    <w:multiLevelType w:val="hybridMultilevel"/>
    <w:tmpl w:val="707E2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B3CDF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9F760D"/>
    <w:multiLevelType w:val="hybridMultilevel"/>
    <w:tmpl w:val="32B00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14"/>
  </w:num>
  <w:num w:numId="5">
    <w:abstractNumId w:val="13"/>
  </w:num>
  <w:num w:numId="6">
    <w:abstractNumId w:val="16"/>
  </w:num>
  <w:num w:numId="7">
    <w:abstractNumId w:val="20"/>
  </w:num>
  <w:num w:numId="8">
    <w:abstractNumId w:val="12"/>
  </w:num>
  <w:num w:numId="9">
    <w:abstractNumId w:val="17"/>
  </w:num>
  <w:num w:numId="10">
    <w:abstractNumId w:val="11"/>
  </w:num>
  <w:num w:numId="11">
    <w:abstractNumId w:val="15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 Kupec">
    <w15:presenceInfo w15:providerId="Windows Live" w15:userId="c48a225a9b4947c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hideSpellingErrors/>
  <w:hideGrammaticalErrors/>
  <w:proofState w:spelling="clean" w:grammar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9C0"/>
    <w:rsid w:val="00001667"/>
    <w:rsid w:val="00011F42"/>
    <w:rsid w:val="000153A4"/>
    <w:rsid w:val="00015409"/>
    <w:rsid w:val="0003066C"/>
    <w:rsid w:val="00034E72"/>
    <w:rsid w:val="00042878"/>
    <w:rsid w:val="00053448"/>
    <w:rsid w:val="00055A48"/>
    <w:rsid w:val="00071F43"/>
    <w:rsid w:val="00072AB4"/>
    <w:rsid w:val="0008233F"/>
    <w:rsid w:val="000870F8"/>
    <w:rsid w:val="000A3F1D"/>
    <w:rsid w:val="000A72E3"/>
    <w:rsid w:val="000B22B9"/>
    <w:rsid w:val="000B6C6A"/>
    <w:rsid w:val="000D02B9"/>
    <w:rsid w:val="000D3395"/>
    <w:rsid w:val="000F1028"/>
    <w:rsid w:val="000F3477"/>
    <w:rsid w:val="00103849"/>
    <w:rsid w:val="00112A69"/>
    <w:rsid w:val="00123DA3"/>
    <w:rsid w:val="00125175"/>
    <w:rsid w:val="00130B32"/>
    <w:rsid w:val="00134CFD"/>
    <w:rsid w:val="0014285A"/>
    <w:rsid w:val="0014785D"/>
    <w:rsid w:val="00157DEC"/>
    <w:rsid w:val="00161080"/>
    <w:rsid w:val="001614B9"/>
    <w:rsid w:val="00165133"/>
    <w:rsid w:val="00167C7E"/>
    <w:rsid w:val="0019468B"/>
    <w:rsid w:val="001A0782"/>
    <w:rsid w:val="001B031F"/>
    <w:rsid w:val="001B0AF6"/>
    <w:rsid w:val="001C32C7"/>
    <w:rsid w:val="001C3603"/>
    <w:rsid w:val="001D6870"/>
    <w:rsid w:val="001E04BF"/>
    <w:rsid w:val="001E6D02"/>
    <w:rsid w:val="001E70DC"/>
    <w:rsid w:val="002055B8"/>
    <w:rsid w:val="00207A39"/>
    <w:rsid w:val="00211A6E"/>
    <w:rsid w:val="0021454F"/>
    <w:rsid w:val="0021533C"/>
    <w:rsid w:val="0021776F"/>
    <w:rsid w:val="0022366C"/>
    <w:rsid w:val="00231111"/>
    <w:rsid w:val="00244065"/>
    <w:rsid w:val="00266247"/>
    <w:rsid w:val="0026648B"/>
    <w:rsid w:val="0026653C"/>
    <w:rsid w:val="002712AC"/>
    <w:rsid w:val="00285C87"/>
    <w:rsid w:val="00285F90"/>
    <w:rsid w:val="00297314"/>
    <w:rsid w:val="0029770B"/>
    <w:rsid w:val="002A0BD3"/>
    <w:rsid w:val="002A10E1"/>
    <w:rsid w:val="002A6C72"/>
    <w:rsid w:val="002C0CA2"/>
    <w:rsid w:val="002C1B94"/>
    <w:rsid w:val="002C4FD0"/>
    <w:rsid w:val="002C737B"/>
    <w:rsid w:val="002C7C70"/>
    <w:rsid w:val="002D1613"/>
    <w:rsid w:val="002D374C"/>
    <w:rsid w:val="002D380D"/>
    <w:rsid w:val="002D722A"/>
    <w:rsid w:val="002E3EF7"/>
    <w:rsid w:val="002E5C46"/>
    <w:rsid w:val="002F067D"/>
    <w:rsid w:val="002F0C08"/>
    <w:rsid w:val="002F23BF"/>
    <w:rsid w:val="00320F82"/>
    <w:rsid w:val="00331293"/>
    <w:rsid w:val="003361EB"/>
    <w:rsid w:val="00337599"/>
    <w:rsid w:val="00341D03"/>
    <w:rsid w:val="003453CF"/>
    <w:rsid w:val="00347D68"/>
    <w:rsid w:val="00347D9B"/>
    <w:rsid w:val="00350A33"/>
    <w:rsid w:val="00363E19"/>
    <w:rsid w:val="00366ACC"/>
    <w:rsid w:val="00372E71"/>
    <w:rsid w:val="00376E44"/>
    <w:rsid w:val="00377B4F"/>
    <w:rsid w:val="003839C6"/>
    <w:rsid w:val="00386060"/>
    <w:rsid w:val="003873E6"/>
    <w:rsid w:val="003911DA"/>
    <w:rsid w:val="00394403"/>
    <w:rsid w:val="0039644A"/>
    <w:rsid w:val="003965CB"/>
    <w:rsid w:val="003B02CB"/>
    <w:rsid w:val="003B0F37"/>
    <w:rsid w:val="003B2583"/>
    <w:rsid w:val="003B29A8"/>
    <w:rsid w:val="003B3D1F"/>
    <w:rsid w:val="003B7437"/>
    <w:rsid w:val="003E20E7"/>
    <w:rsid w:val="003E26D2"/>
    <w:rsid w:val="003E4466"/>
    <w:rsid w:val="003F100E"/>
    <w:rsid w:val="003F4991"/>
    <w:rsid w:val="0041322E"/>
    <w:rsid w:val="00413A1B"/>
    <w:rsid w:val="00420F80"/>
    <w:rsid w:val="004316B4"/>
    <w:rsid w:val="00431FB7"/>
    <w:rsid w:val="004331A7"/>
    <w:rsid w:val="004529E2"/>
    <w:rsid w:val="00456D72"/>
    <w:rsid w:val="00470C35"/>
    <w:rsid w:val="00484420"/>
    <w:rsid w:val="004866EA"/>
    <w:rsid w:val="004A0C82"/>
    <w:rsid w:val="004A1AFC"/>
    <w:rsid w:val="004A5FF5"/>
    <w:rsid w:val="004C34A1"/>
    <w:rsid w:val="004C3E74"/>
    <w:rsid w:val="004D4CFC"/>
    <w:rsid w:val="004E0A38"/>
    <w:rsid w:val="004E43ED"/>
    <w:rsid w:val="004F0EE7"/>
    <w:rsid w:val="004F3D5D"/>
    <w:rsid w:val="004F6818"/>
    <w:rsid w:val="00500E85"/>
    <w:rsid w:val="0050289A"/>
    <w:rsid w:val="00512E90"/>
    <w:rsid w:val="00514603"/>
    <w:rsid w:val="00515B9D"/>
    <w:rsid w:val="00515E11"/>
    <w:rsid w:val="005271FF"/>
    <w:rsid w:val="00527ADA"/>
    <w:rsid w:val="00540BC0"/>
    <w:rsid w:val="005433E6"/>
    <w:rsid w:val="0055004B"/>
    <w:rsid w:val="00551CDB"/>
    <w:rsid w:val="00552AF8"/>
    <w:rsid w:val="00555396"/>
    <w:rsid w:val="00561C53"/>
    <w:rsid w:val="00565FDE"/>
    <w:rsid w:val="005702DA"/>
    <w:rsid w:val="00584391"/>
    <w:rsid w:val="00597A3C"/>
    <w:rsid w:val="005A5FC8"/>
    <w:rsid w:val="005B1AD0"/>
    <w:rsid w:val="005B7D9E"/>
    <w:rsid w:val="005C42C9"/>
    <w:rsid w:val="005C66B6"/>
    <w:rsid w:val="00600561"/>
    <w:rsid w:val="006019C4"/>
    <w:rsid w:val="00602E7D"/>
    <w:rsid w:val="00605471"/>
    <w:rsid w:val="00605BA1"/>
    <w:rsid w:val="00611AF0"/>
    <w:rsid w:val="006200E7"/>
    <w:rsid w:val="00620E69"/>
    <w:rsid w:val="0062302E"/>
    <w:rsid w:val="00627AA6"/>
    <w:rsid w:val="006339A8"/>
    <w:rsid w:val="006344EE"/>
    <w:rsid w:val="006350E8"/>
    <w:rsid w:val="00635194"/>
    <w:rsid w:val="0064690C"/>
    <w:rsid w:val="00661040"/>
    <w:rsid w:val="00664D6A"/>
    <w:rsid w:val="00672286"/>
    <w:rsid w:val="006726A8"/>
    <w:rsid w:val="00683DC9"/>
    <w:rsid w:val="00694A38"/>
    <w:rsid w:val="006957E0"/>
    <w:rsid w:val="006961A7"/>
    <w:rsid w:val="006976EA"/>
    <w:rsid w:val="006B076E"/>
    <w:rsid w:val="006B0C41"/>
    <w:rsid w:val="006B5D47"/>
    <w:rsid w:val="006C0EFB"/>
    <w:rsid w:val="006C2232"/>
    <w:rsid w:val="006C5E58"/>
    <w:rsid w:val="006C7DDC"/>
    <w:rsid w:val="006D3023"/>
    <w:rsid w:val="006E1EDC"/>
    <w:rsid w:val="006E6EE0"/>
    <w:rsid w:val="00704030"/>
    <w:rsid w:val="0070407E"/>
    <w:rsid w:val="00711428"/>
    <w:rsid w:val="0071150F"/>
    <w:rsid w:val="007200D8"/>
    <w:rsid w:val="00725E77"/>
    <w:rsid w:val="00736A7F"/>
    <w:rsid w:val="00737592"/>
    <w:rsid w:val="00740300"/>
    <w:rsid w:val="007419DC"/>
    <w:rsid w:val="00745A21"/>
    <w:rsid w:val="00750D42"/>
    <w:rsid w:val="007521FD"/>
    <w:rsid w:val="00752F19"/>
    <w:rsid w:val="007802CB"/>
    <w:rsid w:val="00795F94"/>
    <w:rsid w:val="007A097E"/>
    <w:rsid w:val="007A6BCC"/>
    <w:rsid w:val="007A7A8A"/>
    <w:rsid w:val="007B08A1"/>
    <w:rsid w:val="007B09BD"/>
    <w:rsid w:val="007C2B6D"/>
    <w:rsid w:val="007C63AB"/>
    <w:rsid w:val="007D2E37"/>
    <w:rsid w:val="007D37DF"/>
    <w:rsid w:val="007E146E"/>
    <w:rsid w:val="007E4F33"/>
    <w:rsid w:val="007F3478"/>
    <w:rsid w:val="007F388B"/>
    <w:rsid w:val="00800309"/>
    <w:rsid w:val="008054B7"/>
    <w:rsid w:val="00805DCE"/>
    <w:rsid w:val="00806642"/>
    <w:rsid w:val="008128E4"/>
    <w:rsid w:val="008256FE"/>
    <w:rsid w:val="00825FA4"/>
    <w:rsid w:val="00833CDF"/>
    <w:rsid w:val="00835054"/>
    <w:rsid w:val="00835438"/>
    <w:rsid w:val="008418EC"/>
    <w:rsid w:val="00845D2E"/>
    <w:rsid w:val="008473D6"/>
    <w:rsid w:val="00854B10"/>
    <w:rsid w:val="00855DF1"/>
    <w:rsid w:val="008572A5"/>
    <w:rsid w:val="00860646"/>
    <w:rsid w:val="0086266B"/>
    <w:rsid w:val="00863618"/>
    <w:rsid w:val="00864C5A"/>
    <w:rsid w:val="008654A1"/>
    <w:rsid w:val="00867401"/>
    <w:rsid w:val="00871E27"/>
    <w:rsid w:val="00872398"/>
    <w:rsid w:val="0087653B"/>
    <w:rsid w:val="00882FE6"/>
    <w:rsid w:val="00886C2F"/>
    <w:rsid w:val="00897888"/>
    <w:rsid w:val="008A38B5"/>
    <w:rsid w:val="008A3B36"/>
    <w:rsid w:val="008A795B"/>
    <w:rsid w:val="008B2D58"/>
    <w:rsid w:val="008B4EEC"/>
    <w:rsid w:val="008C376F"/>
    <w:rsid w:val="008D297F"/>
    <w:rsid w:val="008D42B0"/>
    <w:rsid w:val="008D5150"/>
    <w:rsid w:val="008E02DC"/>
    <w:rsid w:val="008F0F2B"/>
    <w:rsid w:val="008F1497"/>
    <w:rsid w:val="008F2919"/>
    <w:rsid w:val="008F502F"/>
    <w:rsid w:val="008F7A66"/>
    <w:rsid w:val="00900472"/>
    <w:rsid w:val="009030C2"/>
    <w:rsid w:val="00904F68"/>
    <w:rsid w:val="009054FB"/>
    <w:rsid w:val="00916CBF"/>
    <w:rsid w:val="00926396"/>
    <w:rsid w:val="00931997"/>
    <w:rsid w:val="00944752"/>
    <w:rsid w:val="00952671"/>
    <w:rsid w:val="00952856"/>
    <w:rsid w:val="009537D0"/>
    <w:rsid w:val="009551DB"/>
    <w:rsid w:val="009554BB"/>
    <w:rsid w:val="009617AA"/>
    <w:rsid w:val="00961945"/>
    <w:rsid w:val="00966505"/>
    <w:rsid w:val="00967836"/>
    <w:rsid w:val="009763B3"/>
    <w:rsid w:val="009770D4"/>
    <w:rsid w:val="0097710F"/>
    <w:rsid w:val="00985B45"/>
    <w:rsid w:val="009918AE"/>
    <w:rsid w:val="00991925"/>
    <w:rsid w:val="00992024"/>
    <w:rsid w:val="00997A46"/>
    <w:rsid w:val="009A1C29"/>
    <w:rsid w:val="009A5D2B"/>
    <w:rsid w:val="009A5EF7"/>
    <w:rsid w:val="009B46B2"/>
    <w:rsid w:val="009B47AD"/>
    <w:rsid w:val="009D6EE4"/>
    <w:rsid w:val="009D7E9E"/>
    <w:rsid w:val="009E49EF"/>
    <w:rsid w:val="009F07FB"/>
    <w:rsid w:val="009F7790"/>
    <w:rsid w:val="00A04B79"/>
    <w:rsid w:val="00A04DD3"/>
    <w:rsid w:val="00A04F48"/>
    <w:rsid w:val="00A074B2"/>
    <w:rsid w:val="00A11780"/>
    <w:rsid w:val="00A175C2"/>
    <w:rsid w:val="00A22065"/>
    <w:rsid w:val="00A3025E"/>
    <w:rsid w:val="00A37A10"/>
    <w:rsid w:val="00A40420"/>
    <w:rsid w:val="00A60AC7"/>
    <w:rsid w:val="00A65421"/>
    <w:rsid w:val="00A660AA"/>
    <w:rsid w:val="00A7757C"/>
    <w:rsid w:val="00A90997"/>
    <w:rsid w:val="00A93771"/>
    <w:rsid w:val="00A94DAC"/>
    <w:rsid w:val="00A960DC"/>
    <w:rsid w:val="00AA3EE2"/>
    <w:rsid w:val="00AA4430"/>
    <w:rsid w:val="00AA678A"/>
    <w:rsid w:val="00AB430A"/>
    <w:rsid w:val="00AC0BD6"/>
    <w:rsid w:val="00AC0C9C"/>
    <w:rsid w:val="00AD7258"/>
    <w:rsid w:val="00AE08EC"/>
    <w:rsid w:val="00AE23BA"/>
    <w:rsid w:val="00AE2F4A"/>
    <w:rsid w:val="00AE6565"/>
    <w:rsid w:val="00AE7C6A"/>
    <w:rsid w:val="00AF0076"/>
    <w:rsid w:val="00AF7268"/>
    <w:rsid w:val="00B01B3F"/>
    <w:rsid w:val="00B0658C"/>
    <w:rsid w:val="00B0660D"/>
    <w:rsid w:val="00B10033"/>
    <w:rsid w:val="00B10241"/>
    <w:rsid w:val="00B120A0"/>
    <w:rsid w:val="00B14E2C"/>
    <w:rsid w:val="00B4229F"/>
    <w:rsid w:val="00B43B3C"/>
    <w:rsid w:val="00B4580D"/>
    <w:rsid w:val="00B461DF"/>
    <w:rsid w:val="00B47912"/>
    <w:rsid w:val="00B53F54"/>
    <w:rsid w:val="00B54F31"/>
    <w:rsid w:val="00B54F4D"/>
    <w:rsid w:val="00B62D90"/>
    <w:rsid w:val="00B63DDA"/>
    <w:rsid w:val="00B80794"/>
    <w:rsid w:val="00B81CE2"/>
    <w:rsid w:val="00B83E5E"/>
    <w:rsid w:val="00B85855"/>
    <w:rsid w:val="00B9179F"/>
    <w:rsid w:val="00B91B55"/>
    <w:rsid w:val="00B95BA5"/>
    <w:rsid w:val="00BA09F9"/>
    <w:rsid w:val="00BA7018"/>
    <w:rsid w:val="00BB207B"/>
    <w:rsid w:val="00BB3189"/>
    <w:rsid w:val="00BB65BE"/>
    <w:rsid w:val="00BC0A0F"/>
    <w:rsid w:val="00BE294C"/>
    <w:rsid w:val="00BF69BC"/>
    <w:rsid w:val="00C101B5"/>
    <w:rsid w:val="00C14792"/>
    <w:rsid w:val="00C30676"/>
    <w:rsid w:val="00C3172A"/>
    <w:rsid w:val="00C359FB"/>
    <w:rsid w:val="00C37CA4"/>
    <w:rsid w:val="00C5480B"/>
    <w:rsid w:val="00C6281F"/>
    <w:rsid w:val="00C67B65"/>
    <w:rsid w:val="00C841E3"/>
    <w:rsid w:val="00C86221"/>
    <w:rsid w:val="00C876D2"/>
    <w:rsid w:val="00CA1144"/>
    <w:rsid w:val="00CA28A0"/>
    <w:rsid w:val="00CA75B0"/>
    <w:rsid w:val="00CB193C"/>
    <w:rsid w:val="00CB26D7"/>
    <w:rsid w:val="00CC1EA8"/>
    <w:rsid w:val="00CC4A3E"/>
    <w:rsid w:val="00CC678D"/>
    <w:rsid w:val="00CD3C9F"/>
    <w:rsid w:val="00CE38C0"/>
    <w:rsid w:val="00CF0C42"/>
    <w:rsid w:val="00CF24F3"/>
    <w:rsid w:val="00CF69CB"/>
    <w:rsid w:val="00D102C9"/>
    <w:rsid w:val="00D259EF"/>
    <w:rsid w:val="00D27609"/>
    <w:rsid w:val="00D27B89"/>
    <w:rsid w:val="00D34DD9"/>
    <w:rsid w:val="00D35646"/>
    <w:rsid w:val="00D44F0E"/>
    <w:rsid w:val="00D55D4B"/>
    <w:rsid w:val="00D5776D"/>
    <w:rsid w:val="00D662F9"/>
    <w:rsid w:val="00D66807"/>
    <w:rsid w:val="00D71C66"/>
    <w:rsid w:val="00D87000"/>
    <w:rsid w:val="00D90E1A"/>
    <w:rsid w:val="00D955EE"/>
    <w:rsid w:val="00D97EAA"/>
    <w:rsid w:val="00DA5E4C"/>
    <w:rsid w:val="00DB2885"/>
    <w:rsid w:val="00DB623A"/>
    <w:rsid w:val="00DB749D"/>
    <w:rsid w:val="00DC1CD9"/>
    <w:rsid w:val="00DD15AA"/>
    <w:rsid w:val="00DD2FDE"/>
    <w:rsid w:val="00DE1C0E"/>
    <w:rsid w:val="00DE49AF"/>
    <w:rsid w:val="00DE5907"/>
    <w:rsid w:val="00E054FA"/>
    <w:rsid w:val="00E07D90"/>
    <w:rsid w:val="00E10E15"/>
    <w:rsid w:val="00E1460F"/>
    <w:rsid w:val="00E225AA"/>
    <w:rsid w:val="00E242FE"/>
    <w:rsid w:val="00E24495"/>
    <w:rsid w:val="00E37ADE"/>
    <w:rsid w:val="00E430ED"/>
    <w:rsid w:val="00E51B06"/>
    <w:rsid w:val="00E542BF"/>
    <w:rsid w:val="00E64CAE"/>
    <w:rsid w:val="00E70606"/>
    <w:rsid w:val="00E72B6F"/>
    <w:rsid w:val="00E75B37"/>
    <w:rsid w:val="00E84EB9"/>
    <w:rsid w:val="00E94859"/>
    <w:rsid w:val="00EA3A31"/>
    <w:rsid w:val="00EA658B"/>
    <w:rsid w:val="00EA7978"/>
    <w:rsid w:val="00EB344C"/>
    <w:rsid w:val="00EC4465"/>
    <w:rsid w:val="00EC4EEB"/>
    <w:rsid w:val="00ED59C0"/>
    <w:rsid w:val="00EE54CA"/>
    <w:rsid w:val="00EF36C4"/>
    <w:rsid w:val="00F05406"/>
    <w:rsid w:val="00F054B5"/>
    <w:rsid w:val="00F062BA"/>
    <w:rsid w:val="00F172D9"/>
    <w:rsid w:val="00F27A8D"/>
    <w:rsid w:val="00F40CEA"/>
    <w:rsid w:val="00F4448B"/>
    <w:rsid w:val="00F46AD3"/>
    <w:rsid w:val="00F4774E"/>
    <w:rsid w:val="00F5506E"/>
    <w:rsid w:val="00F62D5F"/>
    <w:rsid w:val="00F64A09"/>
    <w:rsid w:val="00F70E78"/>
    <w:rsid w:val="00F74057"/>
    <w:rsid w:val="00F76416"/>
    <w:rsid w:val="00F82862"/>
    <w:rsid w:val="00F87C05"/>
    <w:rsid w:val="00FA3FA9"/>
    <w:rsid w:val="00FB641C"/>
    <w:rsid w:val="00FC0CDC"/>
    <w:rsid w:val="00FC0D3D"/>
    <w:rsid w:val="00FC461A"/>
    <w:rsid w:val="00FC7FAB"/>
    <w:rsid w:val="00FE4373"/>
    <w:rsid w:val="00FF534D"/>
    <w:rsid w:val="3573BDF5"/>
    <w:rsid w:val="6AE9B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F94"/>
  </w:style>
  <w:style w:type="paragraph" w:styleId="Nadpis1">
    <w:name w:val="heading 1"/>
    <w:basedOn w:val="Normln"/>
    <w:next w:val="Normln"/>
    <w:link w:val="Nadpis1Char"/>
    <w:uiPriority w:val="9"/>
    <w:qFormat/>
    <w:rsid w:val="00486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6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6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6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6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0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0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4A0C8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4A0C82"/>
    <w:pPr>
      <w:spacing w:after="16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uiPriority w:val="99"/>
    <w:semiHidden/>
    <w:rsid w:val="004A0C8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4A0C82"/>
    <w:rPr>
      <w:rFonts w:ascii="Calibri" w:eastAsia="Calibri" w:hAnsi="Calibri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4A0C82"/>
    <w:pPr>
      <w:spacing w:after="0" w:line="240" w:lineRule="auto"/>
    </w:pPr>
    <w:rPr>
      <w:rFonts w:ascii="Calibri" w:eastAsia="Calibri" w:hAnsi="Calibri" w:cs="Times New Roman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C82"/>
  </w:style>
  <w:style w:type="paragraph" w:styleId="Zpat">
    <w:name w:val="footer"/>
    <w:basedOn w:val="Normln"/>
    <w:link w:val="Zpat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C82"/>
  </w:style>
  <w:style w:type="paragraph" w:styleId="Zkladntext">
    <w:name w:val="Body Text"/>
    <w:basedOn w:val="Normln"/>
    <w:link w:val="ZkladntextChar"/>
    <w:unhideWhenUsed/>
    <w:rsid w:val="00AE7C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AE7C6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0F8"/>
    <w:pPr>
      <w:spacing w:after="20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870F8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komenteChar1">
    <w:name w:val="Text komentáře Char1"/>
    <w:uiPriority w:val="99"/>
    <w:rsid w:val="00F76416"/>
    <w:rPr>
      <w:rFonts w:ascii="Calibri" w:eastAsia="Calibri" w:hAnsi="Calibri" w:cs="Times New Roman"/>
      <w:sz w:val="20"/>
      <w:szCs w:val="20"/>
      <w:lang w:val="en-US"/>
    </w:rPr>
  </w:style>
  <w:style w:type="paragraph" w:styleId="Bezmezer">
    <w:name w:val="No Spacing"/>
    <w:uiPriority w:val="1"/>
    <w:qFormat/>
    <w:rsid w:val="00F76416"/>
    <w:pPr>
      <w:spacing w:after="0" w:line="240" w:lineRule="auto"/>
    </w:pPr>
  </w:style>
  <w:style w:type="paragraph" w:styleId="Revize">
    <w:name w:val="Revision"/>
    <w:hidden/>
    <w:uiPriority w:val="99"/>
    <w:semiHidden/>
    <w:rsid w:val="0003066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67C7E"/>
    <w:pPr>
      <w:spacing w:after="128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866EA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866EA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4866E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4866EA"/>
  </w:style>
  <w:style w:type="paragraph" w:styleId="Citace">
    <w:name w:val="Quote"/>
    <w:basedOn w:val="Normln"/>
    <w:next w:val="Normln"/>
    <w:link w:val="CitaceChar"/>
    <w:uiPriority w:val="29"/>
    <w:qFormat/>
    <w:rsid w:val="004866EA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4866EA"/>
    <w:rPr>
      <w:i/>
      <w:iCs/>
      <w:color w:val="000000" w:themeColor="text1"/>
    </w:rPr>
  </w:style>
  <w:style w:type="paragraph" w:styleId="slovanseznam">
    <w:name w:val="List Number"/>
    <w:basedOn w:val="Normln"/>
    <w:uiPriority w:val="99"/>
    <w:semiHidden/>
    <w:unhideWhenUsed/>
    <w:rsid w:val="004866EA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4866EA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4866EA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4866EA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4866EA"/>
    <w:pPr>
      <w:numPr>
        <w:numId w:val="1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4866EA"/>
  </w:style>
  <w:style w:type="character" w:customStyle="1" w:styleId="DatumChar">
    <w:name w:val="Datum Char"/>
    <w:basedOn w:val="Standardnpsmoodstavce"/>
    <w:link w:val="Datum"/>
    <w:uiPriority w:val="99"/>
    <w:semiHidden/>
    <w:rsid w:val="004866E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66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66EA"/>
    <w:rPr>
      <w:rFonts w:ascii="Consolas" w:hAnsi="Consolas" w:cs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4866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4866EA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86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6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6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6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6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866EA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4866EA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4866EA"/>
  </w:style>
  <w:style w:type="paragraph" w:styleId="Nzev">
    <w:name w:val="Title"/>
    <w:basedOn w:val="Normln"/>
    <w:next w:val="Normln"/>
    <w:link w:val="NzevChar"/>
    <w:uiPriority w:val="10"/>
    <w:qFormat/>
    <w:rsid w:val="00486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86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odsazen">
    <w:name w:val="Normal Indent"/>
    <w:basedOn w:val="Normln"/>
    <w:uiPriority w:val="99"/>
    <w:semiHidden/>
    <w:unhideWhenUsed/>
    <w:rsid w:val="004866E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4866E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4866E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4866E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4866E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4866EA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4866EA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4866EA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4866EA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4866E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4866EA"/>
  </w:style>
  <w:style w:type="character" w:customStyle="1" w:styleId="OslovenChar">
    <w:name w:val="Oslovení Char"/>
    <w:basedOn w:val="Standardnpsmoodstavce"/>
    <w:link w:val="Osloven"/>
    <w:uiPriority w:val="99"/>
    <w:semiHidden/>
    <w:rsid w:val="004866EA"/>
  </w:style>
  <w:style w:type="paragraph" w:styleId="Podpis">
    <w:name w:val="Signature"/>
    <w:basedOn w:val="Normln"/>
    <w:link w:val="PodpisChar"/>
    <w:uiPriority w:val="99"/>
    <w:semiHidden/>
    <w:unhideWhenUsed/>
    <w:rsid w:val="004866EA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4866EA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4866EA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4866EA"/>
  </w:style>
  <w:style w:type="paragraph" w:styleId="Podtitul">
    <w:name w:val="Subtitle"/>
    <w:basedOn w:val="Normln"/>
    <w:next w:val="Normln"/>
    <w:link w:val="PodtitulChar"/>
    <w:uiPriority w:val="11"/>
    <w:qFormat/>
    <w:rsid w:val="00486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86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4866E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4866E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4866E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4866E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4866E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866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66EA"/>
    <w:rPr>
      <w:rFonts w:ascii="Consolas" w:hAnsi="Consolas" w:cs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980" w:hanging="220"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8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866E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4866E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4866E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866E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4866E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4866E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4866EA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4866EA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4866EA"/>
    <w:pPr>
      <w:numPr>
        <w:numId w:val="1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4866EA"/>
    <w:pPr>
      <w:numPr>
        <w:numId w:val="1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4866EA"/>
    <w:pPr>
      <w:numPr>
        <w:numId w:val="2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4866EA"/>
    <w:pPr>
      <w:numPr>
        <w:numId w:val="2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4866EA"/>
    <w:pPr>
      <w:numPr>
        <w:numId w:val="2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4866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4866EA"/>
    <w:rPr>
      <w:rFonts w:ascii="Consolas" w:hAnsi="Consolas" w:cs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66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66EA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4866E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866E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866EA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866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866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866EA"/>
    <w:rPr>
      <w:b/>
      <w:bCs/>
      <w:i/>
      <w:iCs/>
      <w:color w:val="4F81BD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4866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4866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4866EA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4866E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66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66EA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4866EA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4866EA"/>
  </w:style>
  <w:style w:type="paragraph" w:styleId="Zkladntext2">
    <w:name w:val="Body Text 2"/>
    <w:basedOn w:val="Normln"/>
    <w:link w:val="Zkladntext2Char"/>
    <w:uiPriority w:val="99"/>
    <w:semiHidden/>
    <w:unhideWhenUsed/>
    <w:rsid w:val="004866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66EA"/>
  </w:style>
  <w:style w:type="paragraph" w:styleId="Zkladntext3">
    <w:name w:val="Body Text 3"/>
    <w:basedOn w:val="Normln"/>
    <w:link w:val="Zkladntext3Char"/>
    <w:uiPriority w:val="99"/>
    <w:semiHidden/>
    <w:unhideWhenUsed/>
    <w:rsid w:val="004866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866E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866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866EA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866E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866E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4866EA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4866EA"/>
  </w:style>
  <w:style w:type="paragraph" w:styleId="Zptenadresanaoblku">
    <w:name w:val="envelope return"/>
    <w:basedOn w:val="Normln"/>
    <w:uiPriority w:val="99"/>
    <w:semiHidden/>
    <w:unhideWhenUsed/>
    <w:rsid w:val="004866E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6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6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6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6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6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6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6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6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0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0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4A0C8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4A0C82"/>
    <w:pPr>
      <w:spacing w:after="16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uiPriority w:val="99"/>
    <w:semiHidden/>
    <w:rsid w:val="004A0C8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4A0C82"/>
    <w:rPr>
      <w:rFonts w:ascii="Calibri" w:eastAsia="Calibri" w:hAnsi="Calibri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4A0C82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C82"/>
  </w:style>
  <w:style w:type="paragraph" w:styleId="Zpat">
    <w:name w:val="footer"/>
    <w:basedOn w:val="Normln"/>
    <w:link w:val="Zpat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C82"/>
  </w:style>
  <w:style w:type="paragraph" w:styleId="Zkladntext">
    <w:name w:val="Body Text"/>
    <w:basedOn w:val="Normln"/>
    <w:link w:val="ZkladntextChar"/>
    <w:unhideWhenUsed/>
    <w:rsid w:val="00AE7C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AE7C6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0F8"/>
    <w:pPr>
      <w:spacing w:after="20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870F8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komenteChar1">
    <w:name w:val="Text komentáře Char1"/>
    <w:uiPriority w:val="99"/>
    <w:rsid w:val="00F76416"/>
    <w:rPr>
      <w:rFonts w:ascii="Calibri" w:eastAsia="Calibri" w:hAnsi="Calibri" w:cs="Times New Roman"/>
      <w:sz w:val="20"/>
      <w:szCs w:val="20"/>
      <w:lang w:val="en-US"/>
    </w:rPr>
  </w:style>
  <w:style w:type="paragraph" w:styleId="Bezmezer">
    <w:name w:val="No Spacing"/>
    <w:uiPriority w:val="1"/>
    <w:qFormat/>
    <w:rsid w:val="00F76416"/>
    <w:pPr>
      <w:spacing w:after="0" w:line="240" w:lineRule="auto"/>
    </w:pPr>
  </w:style>
  <w:style w:type="paragraph" w:styleId="Revize">
    <w:name w:val="Revision"/>
    <w:hidden/>
    <w:uiPriority w:val="99"/>
    <w:semiHidden/>
    <w:rsid w:val="0003066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67C7E"/>
    <w:pPr>
      <w:spacing w:after="128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866EA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866EA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4866E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4866EA"/>
  </w:style>
  <w:style w:type="paragraph" w:styleId="Citt">
    <w:name w:val="Quote"/>
    <w:basedOn w:val="Normln"/>
    <w:next w:val="Normln"/>
    <w:link w:val="CittChar"/>
    <w:uiPriority w:val="29"/>
    <w:qFormat/>
    <w:rsid w:val="004866E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866EA"/>
    <w:rPr>
      <w:i/>
      <w:iCs/>
      <w:color w:val="000000" w:themeColor="text1"/>
    </w:rPr>
  </w:style>
  <w:style w:type="paragraph" w:styleId="slovanseznam">
    <w:name w:val="List Number"/>
    <w:basedOn w:val="Normln"/>
    <w:uiPriority w:val="99"/>
    <w:semiHidden/>
    <w:unhideWhenUsed/>
    <w:rsid w:val="004866EA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4866EA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4866EA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4866EA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4866EA"/>
    <w:pPr>
      <w:numPr>
        <w:numId w:val="1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4866EA"/>
  </w:style>
  <w:style w:type="character" w:customStyle="1" w:styleId="DatumChar">
    <w:name w:val="Datum Char"/>
    <w:basedOn w:val="Standardnpsmoodstavce"/>
    <w:link w:val="Datum"/>
    <w:uiPriority w:val="99"/>
    <w:semiHidden/>
    <w:rsid w:val="004866E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66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66EA"/>
    <w:rPr>
      <w:rFonts w:ascii="Consolas" w:hAnsi="Consolas" w:cs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4866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4866EA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86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6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6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6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6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6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6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866EA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4866EA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4866EA"/>
  </w:style>
  <w:style w:type="paragraph" w:styleId="Nzev">
    <w:name w:val="Title"/>
    <w:basedOn w:val="Normln"/>
    <w:next w:val="Normln"/>
    <w:link w:val="NzevChar"/>
    <w:uiPriority w:val="10"/>
    <w:qFormat/>
    <w:rsid w:val="004866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866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odsazen">
    <w:name w:val="Normal Indent"/>
    <w:basedOn w:val="Normln"/>
    <w:uiPriority w:val="99"/>
    <w:semiHidden/>
    <w:unhideWhenUsed/>
    <w:rsid w:val="004866E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4866E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4866E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4866E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4866E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4866EA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4866EA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4866EA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4866EA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4866E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4866EA"/>
  </w:style>
  <w:style w:type="character" w:customStyle="1" w:styleId="OslovenChar">
    <w:name w:val="Oslovení Char"/>
    <w:basedOn w:val="Standardnpsmoodstavce"/>
    <w:link w:val="Osloven"/>
    <w:uiPriority w:val="99"/>
    <w:semiHidden/>
    <w:rsid w:val="004866EA"/>
  </w:style>
  <w:style w:type="paragraph" w:styleId="Podpis">
    <w:name w:val="Signature"/>
    <w:basedOn w:val="Normln"/>
    <w:link w:val="PodpisChar"/>
    <w:uiPriority w:val="99"/>
    <w:semiHidden/>
    <w:unhideWhenUsed/>
    <w:rsid w:val="004866EA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4866EA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4866EA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4866EA"/>
  </w:style>
  <w:style w:type="paragraph" w:styleId="Podtitul">
    <w:name w:val="Subtitle"/>
    <w:basedOn w:val="Normln"/>
    <w:next w:val="Normln"/>
    <w:link w:val="PodtitulChar"/>
    <w:uiPriority w:val="11"/>
    <w:qFormat/>
    <w:rsid w:val="00486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86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4866E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4866E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4866E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4866E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4866E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866E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66EA"/>
    <w:rPr>
      <w:rFonts w:ascii="Consolas" w:hAnsi="Consolas" w:cs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4866EA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8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6E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4866E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4866E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4866E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4866E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4866E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4866EA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4866EA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4866EA"/>
    <w:pPr>
      <w:numPr>
        <w:numId w:val="1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4866EA"/>
    <w:pPr>
      <w:numPr>
        <w:numId w:val="1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4866EA"/>
    <w:pPr>
      <w:numPr>
        <w:numId w:val="2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4866EA"/>
    <w:pPr>
      <w:numPr>
        <w:numId w:val="2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4866EA"/>
    <w:pPr>
      <w:numPr>
        <w:numId w:val="2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4866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4866EA"/>
    <w:rPr>
      <w:rFonts w:ascii="Consolas" w:hAnsi="Consolas" w:cs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66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66EA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4866E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866E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866EA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866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6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6EA"/>
    <w:rPr>
      <w:b/>
      <w:bCs/>
      <w:i/>
      <w:iCs/>
      <w:color w:val="4F81BD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4866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4866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4866EA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4866E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66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66EA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4866EA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4866EA"/>
  </w:style>
  <w:style w:type="paragraph" w:styleId="Zkladntext2">
    <w:name w:val="Body Text 2"/>
    <w:basedOn w:val="Normln"/>
    <w:link w:val="Zkladntext2Char"/>
    <w:uiPriority w:val="99"/>
    <w:semiHidden/>
    <w:unhideWhenUsed/>
    <w:rsid w:val="004866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66EA"/>
  </w:style>
  <w:style w:type="paragraph" w:styleId="Zkladntext3">
    <w:name w:val="Body Text 3"/>
    <w:basedOn w:val="Normln"/>
    <w:link w:val="Zkladntext3Char"/>
    <w:uiPriority w:val="99"/>
    <w:semiHidden/>
    <w:unhideWhenUsed/>
    <w:rsid w:val="004866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866E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866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866EA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866E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866E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4866EA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4866EA"/>
  </w:style>
  <w:style w:type="paragraph" w:styleId="Zptenadresanaoblku">
    <w:name w:val="envelope return"/>
    <w:basedOn w:val="Normln"/>
    <w:uiPriority w:val="99"/>
    <w:semiHidden/>
    <w:unhideWhenUsed/>
    <w:rsid w:val="004866E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kro.cz/obchodni-podminky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kro.cz/osobni-ud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kro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kro.cz/osobni-udaje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kro.cz/osobni-udaj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4EBF68D226B44B02FC77F0ACB34B6" ma:contentTypeVersion="4" ma:contentTypeDescription="Create a new document." ma:contentTypeScope="" ma:versionID="098c86ba9df58490151455ec84e833e1">
  <xsd:schema xmlns:xsd="http://www.w3.org/2001/XMLSchema" xmlns:xs="http://www.w3.org/2001/XMLSchema" xmlns:p="http://schemas.microsoft.com/office/2006/metadata/properties" xmlns:ns2="07669488-e88b-4f7d-ad7e-6c5e9c1d26b6" xmlns:ns3="274153f3-8b89-4f80-9912-2d6fba299f2d" targetNamespace="http://schemas.microsoft.com/office/2006/metadata/properties" ma:root="true" ma:fieldsID="258d3da43a2be68b1f693e813240a5eb" ns2:_="" ns3:_="">
    <xsd:import namespace="07669488-e88b-4f7d-ad7e-6c5e9c1d26b6"/>
    <xsd:import namespace="274153f3-8b89-4f80-9912-2d6fba299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69488-e88b-4f7d-ad7e-6c5e9c1d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53f3-8b89-4f80-9912-2d6fba299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B213-0B6C-4F06-84BD-AFCDD5C82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5F8C7-3570-4588-8DD4-9EF15DF7F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69488-e88b-4f7d-ad7e-6c5e9c1d26b6"/>
    <ds:schemaRef ds:uri="274153f3-8b89-4f80-9912-2d6fba299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4EF82-E2A2-4710-BEEB-EDA291DC8F1D}">
  <ds:schemaRefs>
    <ds:schemaRef ds:uri="http://schemas.microsoft.com/office/infopath/2007/PartnerControls"/>
    <ds:schemaRef ds:uri="274153f3-8b89-4f80-9912-2d6fba299f2d"/>
    <ds:schemaRef ds:uri="http://purl.org/dc/elements/1.1/"/>
    <ds:schemaRef ds:uri="http://schemas.microsoft.com/office/2006/metadata/properties"/>
    <ds:schemaRef ds:uri="07669488-e88b-4f7d-ad7e-6c5e9c1d26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E9AC80-FDF0-4DF1-ADA7-291E9BF4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12365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14432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Vrbsky, Milan</dc:creator>
  <cp:lastModifiedBy>globrem</cp:lastModifiedBy>
  <cp:revision>2</cp:revision>
  <cp:lastPrinted>2022-01-14T08:55:00Z</cp:lastPrinted>
  <dcterms:created xsi:type="dcterms:W3CDTF">2022-01-14T09:37:00Z</dcterms:created>
  <dcterms:modified xsi:type="dcterms:W3CDTF">2022-01-14T09:37:00Z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Ref">
    <vt:lpwstr>M13842107/2</vt:lpwstr>
  </property>
  <property fmtid="{D5CDD505-2E9C-101B-9397-08002B2CF9AE}" pid="3" name="WS_REF_OLD">
    <vt:lpwstr>M13842107/2</vt:lpwstr>
  </property>
  <property fmtid="{D5CDD505-2E9C-101B-9397-08002B2CF9AE}" pid="4" name="ContentTypeId">
    <vt:lpwstr>0x0101008514EBF68D226B44B02FC77F0ACB34B6</vt:lpwstr>
  </property>
</Properties>
</file>