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076A8CFF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3D5AD5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3D5AD5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3D5AD5">
        <w:rPr>
          <w:rFonts w:ascii="Arial" w:hAnsi="Arial" w:cs="Arial"/>
          <w:iCs/>
          <w:sz w:val="22"/>
          <w:szCs w:val="22"/>
          <w:lang w:val="cs-CZ"/>
        </w:rPr>
        <w:t>xxxxxxxxxxxxxxx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411903E3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516DCD">
        <w:rPr>
          <w:rFonts w:ascii="Arial" w:hAnsi="Arial" w:cs="Arial"/>
          <w:sz w:val="22"/>
          <w:szCs w:val="22"/>
        </w:rPr>
        <w:t>2</w:t>
      </w:r>
      <w:r w:rsidR="00744535">
        <w:rPr>
          <w:rFonts w:ascii="Arial" w:hAnsi="Arial" w:cs="Arial"/>
          <w:sz w:val="22"/>
          <w:szCs w:val="22"/>
        </w:rPr>
        <w:t>6</w:t>
      </w:r>
      <w:r w:rsidR="00FE24EF">
        <w:rPr>
          <w:rFonts w:ascii="Arial" w:hAnsi="Arial" w:cs="Arial"/>
          <w:sz w:val="22"/>
          <w:szCs w:val="22"/>
        </w:rPr>
        <w:t xml:space="preserve">. </w:t>
      </w:r>
      <w:r w:rsidR="00516DCD">
        <w:rPr>
          <w:rFonts w:ascii="Arial" w:hAnsi="Arial" w:cs="Arial"/>
          <w:sz w:val="22"/>
          <w:szCs w:val="22"/>
        </w:rPr>
        <w:t>9</w:t>
      </w:r>
      <w:r w:rsidR="00FE24EF">
        <w:rPr>
          <w:rFonts w:ascii="Arial" w:hAnsi="Arial" w:cs="Arial"/>
          <w:sz w:val="22"/>
          <w:szCs w:val="22"/>
        </w:rPr>
        <w:t>. 200</w:t>
      </w:r>
      <w:r w:rsidR="00516DCD">
        <w:rPr>
          <w:rFonts w:ascii="Arial" w:hAnsi="Arial" w:cs="Arial"/>
          <w:sz w:val="22"/>
          <w:szCs w:val="22"/>
        </w:rPr>
        <w:t>7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516DCD">
        <w:rPr>
          <w:rFonts w:ascii="Arial" w:hAnsi="Arial" w:cs="Arial"/>
          <w:sz w:val="22"/>
          <w:szCs w:val="22"/>
        </w:rPr>
        <w:t>297807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. 12. 2021, </w:t>
      </w:r>
      <w:r w:rsidR="00516DCD">
        <w:rPr>
          <w:rFonts w:ascii="Arial" w:hAnsi="Arial" w:cs="Arial"/>
          <w:sz w:val="22"/>
          <w:szCs w:val="22"/>
        </w:rPr>
        <w:t>118</w:t>
      </w:r>
      <w:r w:rsidR="00FE24EF">
        <w:rPr>
          <w:rFonts w:ascii="Arial" w:hAnsi="Arial" w:cs="Arial"/>
          <w:sz w:val="22"/>
          <w:szCs w:val="22"/>
        </w:rPr>
        <w:t> </w:t>
      </w:r>
      <w:r w:rsidR="00516DCD">
        <w:rPr>
          <w:rFonts w:ascii="Arial" w:hAnsi="Arial" w:cs="Arial"/>
          <w:sz w:val="22"/>
          <w:szCs w:val="22"/>
        </w:rPr>
        <w:t>140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516DCD">
        <w:rPr>
          <w:rFonts w:ascii="Arial" w:hAnsi="Arial" w:cs="Arial"/>
          <w:sz w:val="22"/>
          <w:szCs w:val="22"/>
        </w:rPr>
        <w:t>sto osmnáct</w:t>
      </w:r>
      <w:r w:rsidR="00744535">
        <w:rPr>
          <w:rFonts w:ascii="Arial" w:hAnsi="Arial" w:cs="Arial"/>
          <w:sz w:val="22"/>
          <w:szCs w:val="22"/>
        </w:rPr>
        <w:t xml:space="preserve"> tisíc </w:t>
      </w:r>
      <w:r w:rsidR="00516DCD">
        <w:rPr>
          <w:rFonts w:ascii="Arial" w:hAnsi="Arial" w:cs="Arial"/>
          <w:sz w:val="22"/>
          <w:szCs w:val="22"/>
        </w:rPr>
        <w:t>sto čtyřicet</w:t>
      </w:r>
      <w:r w:rsidR="00FE24EF">
        <w:rPr>
          <w:rFonts w:ascii="Arial" w:hAnsi="Arial" w:cs="Arial"/>
          <w:sz w:val="22"/>
          <w:szCs w:val="22"/>
        </w:rPr>
        <w:t xml:space="preserve">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2CB28BC6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F847D5">
        <w:rPr>
          <w:rFonts w:ascii="Arial" w:hAnsi="Arial" w:cs="Arial"/>
          <w:sz w:val="22"/>
          <w:szCs w:val="22"/>
        </w:rPr>
        <w:t>118 140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6D1CE3B4" w14:textId="5360BF0C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 w:rsidR="00FE24EF">
        <w:rPr>
          <w:rFonts w:ascii="Arial" w:hAnsi="Arial" w:cs="Arial"/>
          <w:sz w:val="22"/>
          <w:szCs w:val="22"/>
        </w:rPr>
        <w:t xml:space="preserve"> 1. </w:t>
      </w:r>
      <w:r w:rsidR="00516DCD">
        <w:rPr>
          <w:rFonts w:ascii="Arial" w:hAnsi="Arial" w:cs="Arial"/>
          <w:sz w:val="22"/>
          <w:szCs w:val="22"/>
        </w:rPr>
        <w:t>10</w:t>
      </w:r>
      <w:r w:rsidR="00FE24EF">
        <w:rPr>
          <w:rFonts w:ascii="Arial" w:hAnsi="Arial" w:cs="Arial"/>
          <w:sz w:val="22"/>
          <w:szCs w:val="22"/>
        </w:rPr>
        <w:t>. 2</w:t>
      </w:r>
      <w:r w:rsidRPr="00A807E6">
        <w:rPr>
          <w:rFonts w:ascii="Arial" w:hAnsi="Arial" w:cs="Arial"/>
          <w:sz w:val="22"/>
          <w:szCs w:val="22"/>
        </w:rPr>
        <w:t>0</w:t>
      </w:r>
      <w:r w:rsidR="00FE24EF">
        <w:rPr>
          <w:rFonts w:ascii="Arial" w:hAnsi="Arial" w:cs="Arial"/>
          <w:sz w:val="22"/>
          <w:szCs w:val="22"/>
        </w:rPr>
        <w:t>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516DCD">
        <w:rPr>
          <w:rFonts w:ascii="Arial" w:hAnsi="Arial" w:cs="Arial"/>
          <w:sz w:val="22"/>
          <w:szCs w:val="22"/>
        </w:rPr>
        <w:t>7</w:t>
      </w:r>
      <w:r w:rsidR="00FE24EF">
        <w:rPr>
          <w:rFonts w:ascii="Arial" w:hAnsi="Arial" w:cs="Arial"/>
          <w:sz w:val="22"/>
          <w:szCs w:val="22"/>
        </w:rPr>
        <w:t> </w:t>
      </w:r>
      <w:r w:rsidR="00516DCD">
        <w:rPr>
          <w:rFonts w:ascii="Arial" w:hAnsi="Arial" w:cs="Arial"/>
          <w:sz w:val="22"/>
          <w:szCs w:val="22"/>
        </w:rPr>
        <w:t>384</w:t>
      </w:r>
      <w:r w:rsidR="00FE24EF">
        <w:rPr>
          <w:rFonts w:ascii="Arial" w:hAnsi="Arial" w:cs="Arial"/>
          <w:sz w:val="22"/>
          <w:szCs w:val="22"/>
        </w:rPr>
        <w:t>,- Kč</w:t>
      </w:r>
    </w:p>
    <w:p w14:paraId="7C43081A" w14:textId="2A497E5C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4176D3F2" w14:textId="35D22430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2838604A" w14:textId="0ED00314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0D33BDD3" w14:textId="24E2B6CD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739C1C3E" w14:textId="686AACD2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6CC3F6AE" w14:textId="104F87C1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1EE9255C" w14:textId="21D05F42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54B24931" w14:textId="2B433882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15A67E33" w14:textId="753515B7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2182B4DD" w14:textId="33340764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42551413" w14:textId="26DEAEB8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340CD4B2" w14:textId="76B77488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0FA63147" w14:textId="22D40828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0C67C4D7" w14:textId="00E59A9B" w:rsidR="00516DCD" w:rsidRPr="00A807E6" w:rsidRDefault="00516DCD" w:rsidP="00516D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7 384,- Kč</w:t>
      </w:r>
    </w:p>
    <w:p w14:paraId="14DB1928" w14:textId="6EB59AEB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</w:t>
      </w:r>
      <w:r w:rsidR="00516DC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516DC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516DCD">
        <w:rPr>
          <w:rFonts w:ascii="Arial" w:hAnsi="Arial" w:cs="Arial"/>
          <w:sz w:val="22"/>
          <w:szCs w:val="22"/>
        </w:rPr>
        <w:t>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516DCD">
        <w:rPr>
          <w:rFonts w:ascii="Arial" w:hAnsi="Arial" w:cs="Arial"/>
          <w:sz w:val="22"/>
          <w:szCs w:val="22"/>
        </w:rPr>
        <w:t>7</w:t>
      </w:r>
      <w:r w:rsidR="00744535">
        <w:rPr>
          <w:rFonts w:ascii="Arial" w:hAnsi="Arial" w:cs="Arial"/>
          <w:sz w:val="22"/>
          <w:szCs w:val="22"/>
        </w:rPr>
        <w:t xml:space="preserve"> </w:t>
      </w:r>
      <w:r w:rsidR="00516DCD">
        <w:rPr>
          <w:rFonts w:ascii="Arial" w:hAnsi="Arial" w:cs="Arial"/>
          <w:sz w:val="22"/>
          <w:szCs w:val="22"/>
        </w:rPr>
        <w:t>380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03F92728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516DCD">
        <w:rPr>
          <w:rFonts w:ascii="Arial" w:hAnsi="Arial" w:cs="Arial"/>
          <w:sz w:val="22"/>
          <w:szCs w:val="22"/>
          <w:lang w:val="cs-CZ"/>
        </w:rPr>
        <w:t>297807</w:t>
      </w:r>
      <w:r w:rsidR="00FE24EF">
        <w:rPr>
          <w:rFonts w:ascii="Arial" w:hAnsi="Arial" w:cs="Arial"/>
          <w:sz w:val="22"/>
          <w:szCs w:val="22"/>
          <w:lang w:val="cs-CZ"/>
        </w:rPr>
        <w:t>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34AF22FD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</w:t>
      </w:r>
      <w:r w:rsidR="003D5AD5">
        <w:rPr>
          <w:rFonts w:ascii="Arial" w:hAnsi="Arial" w:cs="Arial"/>
          <w:sz w:val="22"/>
          <w:szCs w:val="22"/>
        </w:rPr>
        <w:t xml:space="preserve"> Mořině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3D5AD5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3D5AD5">
        <w:rPr>
          <w:rFonts w:ascii="Arial" w:hAnsi="Arial" w:cs="Arial"/>
          <w:sz w:val="22"/>
          <w:szCs w:val="22"/>
        </w:rPr>
        <w:t> 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3D5AD5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18A2B5DE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6C0CDEF0" w14:textId="3347AAAB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F6B3597" w14:textId="2EF3C908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9741651" w14:textId="5588F62B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258BA2C" w14:textId="20EAE8B4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EEDF624" w14:textId="3A08AF20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777A987" w14:textId="0169601E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29916CC" w14:textId="060C56EC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65458514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3D5AD5">
        <w:rPr>
          <w:rFonts w:ascii="Arial" w:hAnsi="Arial" w:cs="Arial"/>
          <w:sz w:val="22"/>
          <w:szCs w:val="22"/>
        </w:rPr>
        <w:t>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13556" w14:textId="77777777" w:rsidR="009278A8" w:rsidRDefault="009278A8" w:rsidP="00D44B8A">
      <w:r>
        <w:separator/>
      </w:r>
    </w:p>
  </w:endnote>
  <w:endnote w:type="continuationSeparator" w:id="0">
    <w:p w14:paraId="23CC360F" w14:textId="77777777" w:rsidR="009278A8" w:rsidRDefault="009278A8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3D5AD5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4C7EB" w14:textId="77777777" w:rsidR="009278A8" w:rsidRDefault="009278A8" w:rsidP="00D44B8A">
      <w:r>
        <w:separator/>
      </w:r>
    </w:p>
  </w:footnote>
  <w:footnote w:type="continuationSeparator" w:id="0">
    <w:p w14:paraId="2612003A" w14:textId="77777777" w:rsidR="009278A8" w:rsidRDefault="009278A8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3D5A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3D5AD5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752CD"/>
    <w:rsid w:val="000A3B05"/>
    <w:rsid w:val="00104CCB"/>
    <w:rsid w:val="001C4754"/>
    <w:rsid w:val="00287F48"/>
    <w:rsid w:val="002D0153"/>
    <w:rsid w:val="002D72C8"/>
    <w:rsid w:val="002E145F"/>
    <w:rsid w:val="002F6439"/>
    <w:rsid w:val="00331626"/>
    <w:rsid w:val="00350B2A"/>
    <w:rsid w:val="00350E8B"/>
    <w:rsid w:val="00351E7F"/>
    <w:rsid w:val="003D5AD5"/>
    <w:rsid w:val="004019D3"/>
    <w:rsid w:val="004404EB"/>
    <w:rsid w:val="004456CD"/>
    <w:rsid w:val="004564CF"/>
    <w:rsid w:val="004A3156"/>
    <w:rsid w:val="004C20C7"/>
    <w:rsid w:val="004C47E5"/>
    <w:rsid w:val="005029C0"/>
    <w:rsid w:val="00516DCD"/>
    <w:rsid w:val="00533A1C"/>
    <w:rsid w:val="005720DD"/>
    <w:rsid w:val="005D3BC5"/>
    <w:rsid w:val="005F5B2F"/>
    <w:rsid w:val="005F7A48"/>
    <w:rsid w:val="00616A0D"/>
    <w:rsid w:val="006414C3"/>
    <w:rsid w:val="0065083A"/>
    <w:rsid w:val="0066708B"/>
    <w:rsid w:val="006951AD"/>
    <w:rsid w:val="00712F1C"/>
    <w:rsid w:val="00744535"/>
    <w:rsid w:val="00751991"/>
    <w:rsid w:val="0075665B"/>
    <w:rsid w:val="00791BE2"/>
    <w:rsid w:val="00836CC4"/>
    <w:rsid w:val="008C58EF"/>
    <w:rsid w:val="009074F1"/>
    <w:rsid w:val="009278A8"/>
    <w:rsid w:val="009464BB"/>
    <w:rsid w:val="009651CE"/>
    <w:rsid w:val="00A3599B"/>
    <w:rsid w:val="00A60038"/>
    <w:rsid w:val="00A807E6"/>
    <w:rsid w:val="00B6388F"/>
    <w:rsid w:val="00B7127A"/>
    <w:rsid w:val="00C16A8D"/>
    <w:rsid w:val="00C51D93"/>
    <w:rsid w:val="00C84DD1"/>
    <w:rsid w:val="00C90D71"/>
    <w:rsid w:val="00D01609"/>
    <w:rsid w:val="00D44373"/>
    <w:rsid w:val="00D44B8A"/>
    <w:rsid w:val="00D75D45"/>
    <w:rsid w:val="00DF0C50"/>
    <w:rsid w:val="00DF6148"/>
    <w:rsid w:val="00E35FAF"/>
    <w:rsid w:val="00E520A8"/>
    <w:rsid w:val="00EB1106"/>
    <w:rsid w:val="00F847D5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5</cp:revision>
  <cp:lastPrinted>2018-11-09T07:19:00Z</cp:lastPrinted>
  <dcterms:created xsi:type="dcterms:W3CDTF">2021-12-14T09:56:00Z</dcterms:created>
  <dcterms:modified xsi:type="dcterms:W3CDTF">2022-01-14T09:11:00Z</dcterms:modified>
</cp:coreProperties>
</file>