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2F319951" w:rsidR="00C16A8D" w:rsidRPr="005029C0" w:rsidRDefault="00327050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Zdena </w:t>
      </w:r>
      <w:proofErr w:type="spellStart"/>
      <w:r>
        <w:rPr>
          <w:rFonts w:ascii="Arial" w:hAnsi="Arial" w:cs="Arial"/>
          <w:iCs/>
          <w:sz w:val="22"/>
          <w:szCs w:val="22"/>
          <w:lang w:val="cs-CZ"/>
        </w:rPr>
        <w:t>Barchánková</w:t>
      </w:r>
      <w:proofErr w:type="spellEnd"/>
      <w:r w:rsidR="00F94693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="00F94693"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Pr="00327050">
        <w:rPr>
          <w:rFonts w:ascii="Arial" w:hAnsi="Arial" w:cs="Arial"/>
          <w:iCs/>
          <w:sz w:val="22"/>
          <w:szCs w:val="22"/>
          <w:lang w:val="cs-CZ"/>
        </w:rPr>
        <w:t>52</w:t>
      </w:r>
      <w:r w:rsidR="008A2786">
        <w:rPr>
          <w:rFonts w:ascii="Arial" w:hAnsi="Arial" w:cs="Arial"/>
          <w:iCs/>
          <w:sz w:val="22"/>
          <w:szCs w:val="22"/>
          <w:lang w:val="cs-CZ"/>
        </w:rPr>
        <w:t>xxxx</w:t>
      </w:r>
      <w:r w:rsidRPr="0032705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8A2786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8A2786">
        <w:rPr>
          <w:rFonts w:ascii="Arial" w:hAnsi="Arial" w:cs="Arial"/>
          <w:iCs/>
          <w:sz w:val="22"/>
          <w:szCs w:val="22"/>
          <w:lang w:val="cs-CZ"/>
        </w:rPr>
        <w:t>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 xml:space="preserve">, 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</w:t>
      </w:r>
      <w:r>
        <w:rPr>
          <w:rFonts w:ascii="Arial" w:hAnsi="Arial" w:cs="Arial"/>
          <w:iCs/>
          <w:sz w:val="22"/>
          <w:szCs w:val="22"/>
          <w:lang w:val="cs-CZ"/>
        </w:rPr>
        <w:t>7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>
        <w:rPr>
          <w:rFonts w:ascii="Arial" w:hAnsi="Arial" w:cs="Arial"/>
          <w:iCs/>
          <w:sz w:val="22"/>
          <w:szCs w:val="22"/>
          <w:lang w:val="cs-CZ"/>
        </w:rPr>
        <w:t>Mořina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2F374001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327050">
        <w:rPr>
          <w:rFonts w:ascii="Arial" w:hAnsi="Arial" w:cs="Arial"/>
          <w:sz w:val="22"/>
          <w:szCs w:val="22"/>
        </w:rPr>
        <w:t>3</w:t>
      </w:r>
      <w:r w:rsidR="00FE24EF">
        <w:rPr>
          <w:rFonts w:ascii="Arial" w:hAnsi="Arial" w:cs="Arial"/>
          <w:sz w:val="22"/>
          <w:szCs w:val="22"/>
        </w:rPr>
        <w:t xml:space="preserve">. </w:t>
      </w:r>
      <w:r w:rsidR="00327050">
        <w:rPr>
          <w:rFonts w:ascii="Arial" w:hAnsi="Arial" w:cs="Arial"/>
          <w:sz w:val="22"/>
          <w:szCs w:val="22"/>
        </w:rPr>
        <w:t>9</w:t>
      </w:r>
      <w:r w:rsidR="00FE24EF">
        <w:rPr>
          <w:rFonts w:ascii="Arial" w:hAnsi="Arial" w:cs="Arial"/>
          <w:sz w:val="22"/>
          <w:szCs w:val="22"/>
        </w:rPr>
        <w:t>. 200</w:t>
      </w:r>
      <w:r w:rsidR="00744535">
        <w:rPr>
          <w:rFonts w:ascii="Arial" w:hAnsi="Arial" w:cs="Arial"/>
          <w:sz w:val="22"/>
          <w:szCs w:val="22"/>
        </w:rPr>
        <w:t>8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327050"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17</w:t>
      </w:r>
      <w:r w:rsidR="008A2786">
        <w:rPr>
          <w:rFonts w:ascii="Arial" w:hAnsi="Arial" w:cs="Arial"/>
          <w:sz w:val="22"/>
          <w:szCs w:val="22"/>
        </w:rPr>
        <w:t>7</w:t>
      </w:r>
      <w:r w:rsidR="00744535">
        <w:rPr>
          <w:rFonts w:ascii="Arial" w:hAnsi="Arial" w:cs="Arial"/>
          <w:sz w:val="22"/>
          <w:szCs w:val="22"/>
        </w:rPr>
        <w:t>08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327050">
        <w:rPr>
          <w:rFonts w:ascii="Arial" w:hAnsi="Arial" w:cs="Arial"/>
          <w:sz w:val="22"/>
          <w:szCs w:val="22"/>
        </w:rPr>
        <w:t>5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327050">
        <w:rPr>
          <w:rFonts w:ascii="Arial" w:hAnsi="Arial" w:cs="Arial"/>
          <w:sz w:val="22"/>
          <w:szCs w:val="22"/>
        </w:rPr>
        <w:t>1 783 294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327050">
        <w:rPr>
          <w:rFonts w:ascii="Arial" w:hAnsi="Arial" w:cs="Arial"/>
          <w:sz w:val="22"/>
          <w:szCs w:val="22"/>
        </w:rPr>
        <w:t>jeden milion sedm set osmdesát tři tisíc dvě stě devadesát čtyři</w:t>
      </w:r>
      <w:r w:rsidR="00CA4543">
        <w:rPr>
          <w:rFonts w:ascii="Arial" w:hAnsi="Arial" w:cs="Arial"/>
          <w:sz w:val="22"/>
          <w:szCs w:val="22"/>
        </w:rPr>
        <w:t xml:space="preserve"> </w:t>
      </w:r>
      <w:r w:rsidR="00FE24EF">
        <w:rPr>
          <w:rFonts w:ascii="Arial" w:hAnsi="Arial" w:cs="Arial"/>
          <w:sz w:val="22"/>
          <w:szCs w:val="22"/>
        </w:rPr>
        <w:t>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63F9DE02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327050">
        <w:rPr>
          <w:rFonts w:ascii="Arial" w:hAnsi="Arial" w:cs="Arial"/>
          <w:sz w:val="22"/>
          <w:szCs w:val="22"/>
        </w:rPr>
        <w:t>1 783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CA4543">
        <w:rPr>
          <w:rFonts w:ascii="Arial" w:hAnsi="Arial" w:cs="Arial"/>
          <w:sz w:val="22"/>
          <w:szCs w:val="22"/>
        </w:rPr>
        <w:t>2</w:t>
      </w:r>
      <w:r w:rsidR="00327050">
        <w:rPr>
          <w:rFonts w:ascii="Arial" w:hAnsi="Arial" w:cs="Arial"/>
          <w:sz w:val="22"/>
          <w:szCs w:val="22"/>
        </w:rPr>
        <w:t>9</w:t>
      </w:r>
      <w:r w:rsidR="00CA4543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7E1E03CC" w14:textId="6EDA778C" w:rsidR="00CA4543" w:rsidRPr="00A807E6" w:rsidRDefault="00CA4543" w:rsidP="00CA454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</w:t>
      </w:r>
      <w:r w:rsidR="0032705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327050">
        <w:rPr>
          <w:rFonts w:ascii="Arial" w:hAnsi="Arial" w:cs="Arial"/>
          <w:sz w:val="22"/>
          <w:szCs w:val="22"/>
        </w:rPr>
        <w:t>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327050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</w:t>
      </w:r>
      <w:r w:rsidR="00327050">
        <w:rPr>
          <w:rFonts w:ascii="Arial" w:hAnsi="Arial" w:cs="Arial"/>
          <w:sz w:val="22"/>
          <w:szCs w:val="22"/>
        </w:rPr>
        <w:t>899</w:t>
      </w:r>
      <w:r>
        <w:rPr>
          <w:rFonts w:ascii="Arial" w:hAnsi="Arial" w:cs="Arial"/>
          <w:sz w:val="22"/>
          <w:szCs w:val="22"/>
        </w:rPr>
        <w:t>,- Kč</w:t>
      </w:r>
    </w:p>
    <w:p w14:paraId="08BACFFC" w14:textId="00FC9FAE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0CBBEFBE" w14:textId="22ECB025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310FECFA" w14:textId="2511C243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4F4B5837" w14:textId="4A87FD7D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18C0FD2A" w14:textId="560ACE97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23384AF9" w14:textId="767C058A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2427DF1C" w14:textId="466EECAE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03ADB52B" w14:textId="41E905F6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05F1A518" w14:textId="49DFAB66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42CD29CB" w14:textId="5AD3A2E5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3079E79F" w14:textId="1EF0AD0E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22AC3F0A" w14:textId="4C8B63FC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62255449" w14:textId="55681373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49FCB927" w14:textId="251C433E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484C6DE0" w14:textId="43C2EF50" w:rsidR="00327050" w:rsidRPr="00A807E6" w:rsidRDefault="00327050" w:rsidP="0032705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104 899,- Kč</w:t>
      </w:r>
    </w:p>
    <w:p w14:paraId="14DB1928" w14:textId="61AC9101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</w:t>
      </w:r>
      <w:r w:rsidR="00CA454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32705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A4543">
        <w:rPr>
          <w:rFonts w:ascii="Arial" w:hAnsi="Arial" w:cs="Arial"/>
          <w:sz w:val="22"/>
          <w:szCs w:val="22"/>
        </w:rPr>
        <w:t>1</w:t>
      </w:r>
      <w:r w:rsidR="00327050">
        <w:rPr>
          <w:rFonts w:ascii="Arial" w:hAnsi="Arial" w:cs="Arial"/>
          <w:sz w:val="22"/>
          <w:szCs w:val="22"/>
        </w:rPr>
        <w:t xml:space="preserve">04 </w:t>
      </w:r>
      <w:r w:rsidR="00CA4543">
        <w:rPr>
          <w:rFonts w:ascii="Arial" w:hAnsi="Arial" w:cs="Arial"/>
          <w:sz w:val="22"/>
          <w:szCs w:val="22"/>
        </w:rPr>
        <w:t>9</w:t>
      </w:r>
      <w:r w:rsidR="0032705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23596150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327050">
        <w:rPr>
          <w:rFonts w:ascii="Arial" w:hAnsi="Arial" w:cs="Arial"/>
          <w:sz w:val="22"/>
          <w:szCs w:val="22"/>
          <w:lang w:val="cs-CZ"/>
        </w:rPr>
        <w:t>3</w:t>
      </w:r>
      <w:r w:rsidR="00CA4543">
        <w:rPr>
          <w:rFonts w:ascii="Arial" w:hAnsi="Arial" w:cs="Arial"/>
          <w:sz w:val="22"/>
          <w:szCs w:val="22"/>
          <w:lang w:val="cs-CZ"/>
        </w:rPr>
        <w:t>17</w:t>
      </w:r>
      <w:r w:rsidR="00327050">
        <w:rPr>
          <w:rFonts w:ascii="Arial" w:hAnsi="Arial" w:cs="Arial"/>
          <w:sz w:val="22"/>
          <w:szCs w:val="22"/>
          <w:lang w:val="cs-CZ"/>
        </w:rPr>
        <w:t>7</w:t>
      </w:r>
      <w:r w:rsidR="00CA4543">
        <w:rPr>
          <w:rFonts w:ascii="Arial" w:hAnsi="Arial" w:cs="Arial"/>
          <w:sz w:val="22"/>
          <w:szCs w:val="22"/>
          <w:lang w:val="cs-CZ"/>
        </w:rPr>
        <w:t>0831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5C5D1E71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8A2786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8A2786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 xml:space="preserve">V </w:t>
      </w:r>
      <w:r w:rsidR="008A2786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8A2786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23A285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327050">
        <w:rPr>
          <w:rFonts w:ascii="Arial" w:hAnsi="Arial" w:cs="Arial"/>
          <w:iCs/>
          <w:sz w:val="22"/>
          <w:szCs w:val="22"/>
        </w:rPr>
        <w:t xml:space="preserve">     Zdena </w:t>
      </w:r>
      <w:proofErr w:type="spellStart"/>
      <w:r w:rsidR="00327050">
        <w:rPr>
          <w:rFonts w:ascii="Arial" w:hAnsi="Arial" w:cs="Arial"/>
          <w:iCs/>
          <w:sz w:val="22"/>
          <w:szCs w:val="22"/>
        </w:rPr>
        <w:t>Barchánková</w:t>
      </w:r>
      <w:proofErr w:type="spellEnd"/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6EEDF624" w14:textId="2F5805D4" w:rsidR="00063B3C" w:rsidRDefault="005F7A48" w:rsidP="00CA4543">
      <w:p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5C3C5E73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8A2786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D36BB" w14:textId="77777777" w:rsidR="00ED192C" w:rsidRDefault="00ED192C" w:rsidP="00D44B8A">
      <w:r>
        <w:separator/>
      </w:r>
    </w:p>
  </w:endnote>
  <w:endnote w:type="continuationSeparator" w:id="0">
    <w:p w14:paraId="59B8A437" w14:textId="77777777" w:rsidR="00ED192C" w:rsidRDefault="00ED192C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8A2786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466C8" w14:textId="77777777" w:rsidR="00ED192C" w:rsidRDefault="00ED192C" w:rsidP="00D44B8A">
      <w:r>
        <w:separator/>
      </w:r>
    </w:p>
  </w:footnote>
  <w:footnote w:type="continuationSeparator" w:id="0">
    <w:p w14:paraId="75716677" w14:textId="77777777" w:rsidR="00ED192C" w:rsidRDefault="00ED192C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8A27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8A2786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C4754"/>
    <w:rsid w:val="00287F48"/>
    <w:rsid w:val="002D0153"/>
    <w:rsid w:val="002D72C8"/>
    <w:rsid w:val="002E145F"/>
    <w:rsid w:val="002F6439"/>
    <w:rsid w:val="00327050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720DD"/>
    <w:rsid w:val="005D3BC5"/>
    <w:rsid w:val="005F5B2F"/>
    <w:rsid w:val="005F7A48"/>
    <w:rsid w:val="00616A0D"/>
    <w:rsid w:val="0063029A"/>
    <w:rsid w:val="006414C3"/>
    <w:rsid w:val="0065083A"/>
    <w:rsid w:val="0066708B"/>
    <w:rsid w:val="006951AD"/>
    <w:rsid w:val="00712F1C"/>
    <w:rsid w:val="00744535"/>
    <w:rsid w:val="00751991"/>
    <w:rsid w:val="0075665B"/>
    <w:rsid w:val="00791BE2"/>
    <w:rsid w:val="00836CC4"/>
    <w:rsid w:val="008A2786"/>
    <w:rsid w:val="008C58EF"/>
    <w:rsid w:val="009074F1"/>
    <w:rsid w:val="009464BB"/>
    <w:rsid w:val="009651CE"/>
    <w:rsid w:val="00A3599B"/>
    <w:rsid w:val="00A60038"/>
    <w:rsid w:val="00A807E6"/>
    <w:rsid w:val="00B6388F"/>
    <w:rsid w:val="00B7127A"/>
    <w:rsid w:val="00C16A8D"/>
    <w:rsid w:val="00C1712F"/>
    <w:rsid w:val="00C40A4C"/>
    <w:rsid w:val="00C51D93"/>
    <w:rsid w:val="00C84DD1"/>
    <w:rsid w:val="00C90D71"/>
    <w:rsid w:val="00CA4543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ED192C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2</cp:revision>
  <cp:lastPrinted>2018-11-09T07:19:00Z</cp:lastPrinted>
  <dcterms:created xsi:type="dcterms:W3CDTF">2022-01-14T06:30:00Z</dcterms:created>
  <dcterms:modified xsi:type="dcterms:W3CDTF">2022-01-14T06:30:00Z</dcterms:modified>
</cp:coreProperties>
</file>