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BAF4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5B000578" w14:textId="77777777" w:rsidR="00D44B8A" w:rsidRPr="00A807E6" w:rsidRDefault="00D44B8A" w:rsidP="00D44B8A">
      <w:pPr>
        <w:pStyle w:val="para"/>
        <w:rPr>
          <w:rFonts w:ascii="Arial" w:hAnsi="Arial" w:cs="Arial"/>
          <w:szCs w:val="24"/>
        </w:rPr>
      </w:pPr>
      <w:r w:rsidRPr="00A807E6">
        <w:rPr>
          <w:rFonts w:ascii="Arial" w:hAnsi="Arial" w:cs="Arial"/>
          <w:szCs w:val="24"/>
        </w:rPr>
        <w:t>SMLOUVA O PŘEVZETÍ DLUHU</w:t>
      </w:r>
    </w:p>
    <w:p w14:paraId="2ADEBCD7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02967DDD" w14:textId="0ECA77B8" w:rsidR="00D44373" w:rsidRPr="005D3BC5" w:rsidRDefault="00D44373" w:rsidP="005D3BC5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626732E4" w14:textId="30DF28F7" w:rsidR="00D44373" w:rsidRPr="00F94693" w:rsidRDefault="00F94693" w:rsidP="00D44373">
      <w:pPr>
        <w:pStyle w:val="adresa"/>
        <w:tabs>
          <w:tab w:val="clear" w:pos="3402"/>
          <w:tab w:val="clear" w:pos="6237"/>
          <w:tab w:val="left" w:pos="120"/>
        </w:tabs>
        <w:rPr>
          <w:rFonts w:ascii="Arial" w:hAnsi="Arial" w:cs="Arial"/>
          <w:iCs/>
          <w:sz w:val="22"/>
          <w:szCs w:val="22"/>
        </w:rPr>
      </w:pPr>
      <w:r w:rsidRPr="00F94693">
        <w:rPr>
          <w:rFonts w:ascii="Arial" w:hAnsi="Arial" w:cs="Arial"/>
          <w:iCs/>
          <w:sz w:val="22"/>
          <w:szCs w:val="22"/>
        </w:rPr>
        <w:t>Zemědělské družstvo Mořina, Mořina 29, 267 17 Mořina,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44373" w:rsidRPr="00F94693">
        <w:rPr>
          <w:rFonts w:ascii="Arial" w:hAnsi="Arial" w:cs="Arial"/>
          <w:iCs/>
          <w:sz w:val="22"/>
          <w:szCs w:val="22"/>
        </w:rPr>
        <w:t>zast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. </w:t>
      </w:r>
      <w:r w:rsidRPr="00F94693">
        <w:rPr>
          <w:rFonts w:ascii="Arial" w:hAnsi="Arial" w:cs="Arial"/>
          <w:iCs/>
          <w:sz w:val="22"/>
          <w:szCs w:val="22"/>
        </w:rPr>
        <w:t>Ing. Jiřím Hýblem, místopředsedou představenstva a Karlem Jelínkem, členem představenstva,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IČO: </w:t>
      </w:r>
      <w:r w:rsidRPr="00F94693">
        <w:rPr>
          <w:rFonts w:ascii="Arial" w:hAnsi="Arial" w:cs="Arial"/>
          <w:iCs/>
          <w:sz w:val="22"/>
          <w:szCs w:val="22"/>
        </w:rPr>
        <w:t>00103004</w:t>
      </w:r>
      <w:r w:rsidR="00D44373" w:rsidRPr="00F94693">
        <w:rPr>
          <w:rFonts w:ascii="Arial" w:hAnsi="Arial" w:cs="Arial"/>
          <w:iCs/>
          <w:sz w:val="22"/>
          <w:szCs w:val="22"/>
        </w:rPr>
        <w:t>, DIČ:</w:t>
      </w:r>
      <w:r w:rsidRPr="00F94693">
        <w:rPr>
          <w:rFonts w:ascii="Arial" w:hAnsi="Arial" w:cs="Arial"/>
          <w:iCs/>
          <w:sz w:val="22"/>
          <w:szCs w:val="22"/>
        </w:rPr>
        <w:t xml:space="preserve"> CZ 00103004,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zapsán v obchodním rejstříku vedeném </w:t>
      </w:r>
      <w:r w:rsidRPr="00F94693">
        <w:rPr>
          <w:rFonts w:ascii="Arial" w:hAnsi="Arial" w:cs="Arial"/>
          <w:iCs/>
          <w:sz w:val="22"/>
          <w:szCs w:val="22"/>
        </w:rPr>
        <w:t>u Městského soudu v Praze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, odd. </w:t>
      </w:r>
      <w:proofErr w:type="spellStart"/>
      <w:r w:rsidRPr="00F94693">
        <w:rPr>
          <w:rFonts w:ascii="Arial" w:hAnsi="Arial" w:cs="Arial"/>
          <w:iCs/>
          <w:sz w:val="22"/>
          <w:szCs w:val="22"/>
        </w:rPr>
        <w:t>DrXCVII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, vložka </w:t>
      </w:r>
      <w:r w:rsidRPr="00F94693">
        <w:rPr>
          <w:rFonts w:ascii="Arial" w:hAnsi="Arial" w:cs="Arial"/>
          <w:iCs/>
          <w:sz w:val="22"/>
          <w:szCs w:val="22"/>
        </w:rPr>
        <w:t>423</w:t>
      </w:r>
    </w:p>
    <w:p w14:paraId="2C184A18" w14:textId="77777777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</w:t>
      </w:r>
      <w:r w:rsidR="00C16A8D" w:rsidRPr="00A807E6">
        <w:rPr>
          <w:rFonts w:ascii="Arial" w:hAnsi="Arial" w:cs="Arial"/>
          <w:sz w:val="22"/>
          <w:szCs w:val="22"/>
        </w:rPr>
        <w:t>p ř e j í m a t e l</w:t>
      </w:r>
      <w:r w:rsidRPr="00A807E6">
        <w:rPr>
          <w:rFonts w:ascii="Arial" w:hAnsi="Arial" w:cs="Arial"/>
          <w:sz w:val="22"/>
          <w:szCs w:val="22"/>
        </w:rPr>
        <w:t>”)</w:t>
      </w:r>
    </w:p>
    <w:p w14:paraId="3ADF4F77" w14:textId="77777777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23F84C6B" w14:textId="3AD83929" w:rsidR="00C16A8D" w:rsidRPr="005029C0" w:rsidRDefault="00F94693" w:rsidP="00C16A8D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 w:rsidRPr="005029C0">
        <w:rPr>
          <w:rFonts w:ascii="Arial" w:hAnsi="Arial" w:cs="Arial"/>
          <w:iCs/>
          <w:sz w:val="22"/>
          <w:szCs w:val="22"/>
          <w:lang w:val="cs-CZ"/>
        </w:rPr>
        <w:t>Ing. Vladimír Kunc,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proofErr w:type="spellStart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>r.č</w:t>
      </w:r>
      <w:proofErr w:type="spellEnd"/>
      <w:r w:rsidRPr="005029C0">
        <w:rPr>
          <w:rFonts w:ascii="Arial" w:hAnsi="Arial" w:cs="Arial"/>
          <w:iCs/>
          <w:sz w:val="22"/>
          <w:szCs w:val="22"/>
          <w:lang w:val="cs-CZ"/>
        </w:rPr>
        <w:t xml:space="preserve">.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46</w:t>
      </w:r>
      <w:r w:rsidR="005758A4">
        <w:rPr>
          <w:rFonts w:ascii="Arial" w:hAnsi="Arial" w:cs="Arial"/>
          <w:iCs/>
          <w:sz w:val="22"/>
          <w:szCs w:val="22"/>
          <w:lang w:val="cs-CZ"/>
        </w:rPr>
        <w:t>xxxx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/</w:t>
      </w:r>
      <w:proofErr w:type="spellStart"/>
      <w:r w:rsidR="005758A4">
        <w:rPr>
          <w:rFonts w:ascii="Arial" w:hAnsi="Arial" w:cs="Arial"/>
          <w:iCs/>
          <w:sz w:val="22"/>
          <w:szCs w:val="22"/>
          <w:lang w:val="cs-CZ"/>
        </w:rPr>
        <w:t>xxx</w:t>
      </w:r>
      <w:proofErr w:type="spellEnd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, trvale bytem </w:t>
      </w:r>
      <w:proofErr w:type="spellStart"/>
      <w:r w:rsidR="005758A4">
        <w:rPr>
          <w:rFonts w:ascii="Arial" w:hAnsi="Arial" w:cs="Arial"/>
          <w:iCs/>
          <w:sz w:val="22"/>
          <w:szCs w:val="22"/>
          <w:lang w:val="cs-CZ"/>
        </w:rPr>
        <w:t>xxxxxxxxxxxxx</w:t>
      </w:r>
      <w:proofErr w:type="spellEnd"/>
      <w:r w:rsidR="005758A4">
        <w:rPr>
          <w:rFonts w:ascii="Arial" w:hAnsi="Arial" w:cs="Arial"/>
          <w:iCs/>
          <w:sz w:val="22"/>
          <w:szCs w:val="22"/>
          <w:lang w:val="cs-CZ"/>
        </w:rPr>
        <w:t>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PSČ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267 18 Karlštejn</w:t>
      </w:r>
    </w:p>
    <w:p w14:paraId="45F6B968" w14:textId="7C33529C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”d l u ž n í k”)</w:t>
      </w:r>
    </w:p>
    <w:p w14:paraId="2533A00D" w14:textId="77777777" w:rsidR="006414C3" w:rsidRPr="00A807E6" w:rsidRDefault="006414C3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488FE152" w14:textId="77777777" w:rsidR="006414C3" w:rsidRPr="00A807E6" w:rsidRDefault="006414C3" w:rsidP="006414C3">
      <w:pPr>
        <w:outlineLvl w:val="4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Česká </w:t>
      </w:r>
      <w:proofErr w:type="gramStart"/>
      <w:r w:rsidRPr="00A807E6">
        <w:rPr>
          <w:rFonts w:ascii="Arial" w:hAnsi="Arial" w:cs="Arial"/>
          <w:sz w:val="22"/>
          <w:szCs w:val="22"/>
          <w:lang w:val="cs-CZ"/>
        </w:rPr>
        <w:t>republika - Státní</w:t>
      </w:r>
      <w:proofErr w:type="gramEnd"/>
      <w:r w:rsidRPr="00A807E6">
        <w:rPr>
          <w:rFonts w:ascii="Arial" w:hAnsi="Arial" w:cs="Arial"/>
          <w:sz w:val="22"/>
          <w:szCs w:val="22"/>
          <w:lang w:val="cs-CZ"/>
        </w:rPr>
        <w:t xml:space="preserve"> pozemkový úřad</w:t>
      </w:r>
    </w:p>
    <w:p w14:paraId="52C3F562" w14:textId="1CA1A0F8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Sídlo: Husinecká 1024/11</w:t>
      </w:r>
      <w:r w:rsidR="00A3599B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>a, 130 00 Praha 3 - Žižkov</w:t>
      </w:r>
    </w:p>
    <w:p w14:paraId="7DC65BFF" w14:textId="520B9AD6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kterou zastupuje ředitel Krajského pozemkového úřadu pro </w:t>
      </w:r>
      <w:r w:rsidR="00F94693">
        <w:rPr>
          <w:rFonts w:ascii="Arial" w:hAnsi="Arial" w:cs="Arial"/>
          <w:sz w:val="22"/>
          <w:szCs w:val="22"/>
          <w:lang w:val="cs-CZ"/>
        </w:rPr>
        <w:t>Plzeňský kraj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, </w:t>
      </w:r>
      <w:r w:rsidR="005029C0">
        <w:rPr>
          <w:rFonts w:ascii="Arial" w:hAnsi="Arial" w:cs="Arial"/>
          <w:sz w:val="22"/>
          <w:szCs w:val="22"/>
          <w:lang w:val="cs-CZ"/>
        </w:rPr>
        <w:t>Pobočka Tachov, T.G. Masaryka 1326, 347 01 Tachov</w:t>
      </w:r>
    </w:p>
    <w:p w14:paraId="163AC4ED" w14:textId="2650D538" w:rsidR="005029C0" w:rsidRPr="005029C0" w:rsidRDefault="00D01609" w:rsidP="005029C0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I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ng. Jiří Papež</w:t>
      </w:r>
    </w:p>
    <w:p w14:paraId="2A48826D" w14:textId="10B8A265" w:rsidR="006414C3" w:rsidRPr="00A807E6" w:rsidRDefault="006414C3" w:rsidP="005029C0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IČO: 01312774</w:t>
      </w:r>
    </w:p>
    <w:p w14:paraId="3AC06B0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DIČ: CZ01312774</w:t>
      </w:r>
    </w:p>
    <w:p w14:paraId="02D61CA6" w14:textId="77777777" w:rsidR="006414C3" w:rsidRPr="00A807E6" w:rsidRDefault="006414C3" w:rsidP="006414C3">
      <w:pPr>
        <w:spacing w:before="60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(dále jen ”v e d l e j š í    ú č a s t n í k”)</w:t>
      </w:r>
    </w:p>
    <w:p w14:paraId="6B15B58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</w:p>
    <w:p w14:paraId="3AE15F0C" w14:textId="439A970D" w:rsidR="006414C3" w:rsidRPr="00A807E6" w:rsidRDefault="009074F1" w:rsidP="002D72C8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u</w:t>
      </w:r>
      <w:r w:rsidR="006414C3" w:rsidRPr="00A807E6">
        <w:rPr>
          <w:rFonts w:ascii="Arial" w:hAnsi="Arial" w:cs="Arial"/>
          <w:sz w:val="22"/>
          <w:szCs w:val="22"/>
          <w:lang w:val="cs-CZ"/>
        </w:rPr>
        <w:t>zavírají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 podle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A807E6">
        <w:rPr>
          <w:rFonts w:ascii="Arial" w:hAnsi="Arial" w:cs="Arial"/>
          <w:sz w:val="22"/>
          <w:szCs w:val="22"/>
          <w:lang w:val="cs-CZ"/>
        </w:rPr>
        <w:t>.</w:t>
      </w:r>
      <w:r w:rsidR="00DF6148" w:rsidRPr="00A807E6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§ 1888 a násl. zákona č. 89/2012 Sb., občanského zákoníku, v platném znění, </w:t>
      </w:r>
      <w:r w:rsidR="006414C3" w:rsidRPr="00A807E6">
        <w:rPr>
          <w:rFonts w:ascii="Arial" w:hAnsi="Arial" w:cs="Arial"/>
          <w:sz w:val="22"/>
          <w:szCs w:val="22"/>
          <w:lang w:val="cs-CZ"/>
        </w:rPr>
        <w:t>tuto:</w:t>
      </w:r>
    </w:p>
    <w:p w14:paraId="730834E2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1CE1C707" w14:textId="77777777" w:rsidR="00C16A8D" w:rsidRPr="00A807E6" w:rsidRDefault="00C16A8D" w:rsidP="00C16A8D">
      <w:pPr>
        <w:spacing w:before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807E6">
        <w:rPr>
          <w:rFonts w:ascii="Arial" w:hAnsi="Arial" w:cs="Arial"/>
          <w:b/>
          <w:sz w:val="22"/>
          <w:szCs w:val="22"/>
          <w:lang w:val="cs-CZ"/>
        </w:rPr>
        <w:t>smlouvu o převzetí dluhu</w:t>
      </w:r>
    </w:p>
    <w:p w14:paraId="1C9D1403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</w:p>
    <w:p w14:paraId="72BEF307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I.</w:t>
      </w:r>
    </w:p>
    <w:p w14:paraId="227E4510" w14:textId="4CF79F41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C16A8D" w:rsidRPr="00A807E6">
        <w:rPr>
          <w:rFonts w:ascii="Arial" w:hAnsi="Arial" w:cs="Arial"/>
          <w:sz w:val="22"/>
          <w:szCs w:val="22"/>
        </w:rPr>
        <w:t xml:space="preserve">Dlužník uzavřel dne </w:t>
      </w:r>
      <w:r w:rsidR="00857C24">
        <w:rPr>
          <w:rFonts w:ascii="Arial" w:hAnsi="Arial" w:cs="Arial"/>
          <w:sz w:val="22"/>
          <w:szCs w:val="22"/>
        </w:rPr>
        <w:t>4</w:t>
      </w:r>
      <w:r w:rsidR="00FE24EF">
        <w:rPr>
          <w:rFonts w:ascii="Arial" w:hAnsi="Arial" w:cs="Arial"/>
          <w:sz w:val="22"/>
          <w:szCs w:val="22"/>
        </w:rPr>
        <w:t xml:space="preserve">. </w:t>
      </w:r>
      <w:r w:rsidR="00857C24">
        <w:rPr>
          <w:rFonts w:ascii="Arial" w:hAnsi="Arial" w:cs="Arial"/>
          <w:sz w:val="22"/>
          <w:szCs w:val="22"/>
        </w:rPr>
        <w:t>12</w:t>
      </w:r>
      <w:r w:rsidR="00FE24EF">
        <w:rPr>
          <w:rFonts w:ascii="Arial" w:hAnsi="Arial" w:cs="Arial"/>
          <w:sz w:val="22"/>
          <w:szCs w:val="22"/>
        </w:rPr>
        <w:t>. 200</w:t>
      </w:r>
      <w:r w:rsidR="00857C24">
        <w:rPr>
          <w:rFonts w:ascii="Arial" w:hAnsi="Arial" w:cs="Arial"/>
          <w:sz w:val="22"/>
          <w:szCs w:val="22"/>
        </w:rPr>
        <w:t>6</w:t>
      </w:r>
      <w:r w:rsidR="00C16A8D" w:rsidRPr="00A807E6">
        <w:rPr>
          <w:rFonts w:ascii="Arial" w:hAnsi="Arial" w:cs="Arial"/>
          <w:sz w:val="22"/>
          <w:szCs w:val="22"/>
        </w:rPr>
        <w:t xml:space="preserve"> s</w:t>
      </w:r>
      <w:r w:rsidR="004C20C7" w:rsidRPr="00A807E6">
        <w:rPr>
          <w:rFonts w:ascii="Arial" w:hAnsi="Arial" w:cs="Arial"/>
          <w:sz w:val="22"/>
          <w:szCs w:val="22"/>
        </w:rPr>
        <w:t> </w:t>
      </w:r>
      <w:r w:rsidRPr="00A807E6">
        <w:rPr>
          <w:rFonts w:ascii="Arial" w:hAnsi="Arial" w:cs="Arial"/>
          <w:sz w:val="22"/>
          <w:szCs w:val="22"/>
        </w:rPr>
        <w:t xml:space="preserve">právním předchůdcem </w:t>
      </w:r>
      <w:r w:rsidR="004C20C7" w:rsidRPr="00A807E6">
        <w:rPr>
          <w:rFonts w:ascii="Arial" w:hAnsi="Arial" w:cs="Arial"/>
          <w:sz w:val="22"/>
          <w:szCs w:val="22"/>
        </w:rPr>
        <w:t>vedlejšího účastníka Pozemkovým fondem ČR</w:t>
      </w:r>
      <w:r w:rsidR="00C16A8D" w:rsidRPr="00A807E6">
        <w:rPr>
          <w:rFonts w:ascii="Arial" w:hAnsi="Arial" w:cs="Arial"/>
          <w:sz w:val="22"/>
          <w:szCs w:val="22"/>
        </w:rPr>
        <w:t xml:space="preserve">, se sídlem </w:t>
      </w:r>
      <w:r w:rsidRPr="00A807E6">
        <w:rPr>
          <w:rFonts w:ascii="Arial" w:hAnsi="Arial" w:cs="Arial"/>
          <w:sz w:val="22"/>
          <w:szCs w:val="22"/>
        </w:rPr>
        <w:t>Husinecká 1024/</w:t>
      </w:r>
      <w:proofErr w:type="gramStart"/>
      <w:r w:rsidRPr="00A807E6">
        <w:rPr>
          <w:rFonts w:ascii="Arial" w:hAnsi="Arial" w:cs="Arial"/>
          <w:sz w:val="22"/>
          <w:szCs w:val="22"/>
        </w:rPr>
        <w:t>11a</w:t>
      </w:r>
      <w:proofErr w:type="gramEnd"/>
      <w:r w:rsidRPr="00A807E6">
        <w:rPr>
          <w:rFonts w:ascii="Arial" w:hAnsi="Arial" w:cs="Arial"/>
          <w:sz w:val="22"/>
          <w:szCs w:val="22"/>
        </w:rPr>
        <w:t>, 130 00 Praha 3 – Žižkov, zastoupeným vedoucím územního pracoviště v</w:t>
      </w:r>
      <w:r w:rsidR="00350B2A">
        <w:rPr>
          <w:rFonts w:ascii="Arial" w:hAnsi="Arial" w:cs="Arial"/>
          <w:sz w:val="22"/>
          <w:szCs w:val="22"/>
        </w:rPr>
        <w:t xml:space="preserve"> Tachově</w:t>
      </w:r>
      <w:r w:rsidRPr="00A807E6">
        <w:rPr>
          <w:rFonts w:ascii="Arial" w:hAnsi="Arial" w:cs="Arial"/>
          <w:sz w:val="22"/>
          <w:szCs w:val="22"/>
        </w:rPr>
        <w:t xml:space="preserve">, </w:t>
      </w:r>
      <w:r w:rsidRPr="00350B2A">
        <w:rPr>
          <w:rFonts w:ascii="Arial" w:hAnsi="Arial" w:cs="Arial"/>
          <w:iCs/>
          <w:sz w:val="22"/>
          <w:szCs w:val="22"/>
        </w:rPr>
        <w:t>adresa</w:t>
      </w:r>
      <w:r w:rsidR="00350B2A" w:rsidRPr="00350B2A">
        <w:rPr>
          <w:rFonts w:ascii="Arial" w:hAnsi="Arial" w:cs="Arial"/>
          <w:iCs/>
          <w:sz w:val="22"/>
          <w:szCs w:val="22"/>
        </w:rPr>
        <w:t xml:space="preserve"> Luční 1791, 347 01 Tachov</w:t>
      </w:r>
      <w:r w:rsidRPr="00A807E6">
        <w:rPr>
          <w:rFonts w:ascii="Arial" w:hAnsi="Arial" w:cs="Arial"/>
          <w:sz w:val="22"/>
          <w:szCs w:val="22"/>
        </w:rPr>
        <w:t xml:space="preserve"> kupní smlouvu č.</w:t>
      </w:r>
      <w:r w:rsidR="00FE24EF">
        <w:rPr>
          <w:rFonts w:ascii="Arial" w:hAnsi="Arial" w:cs="Arial"/>
          <w:sz w:val="22"/>
          <w:szCs w:val="22"/>
        </w:rPr>
        <w:t xml:space="preserve"> 10</w:t>
      </w:r>
      <w:r w:rsidR="00857C24">
        <w:rPr>
          <w:rFonts w:ascii="Arial" w:hAnsi="Arial" w:cs="Arial"/>
          <w:sz w:val="22"/>
          <w:szCs w:val="22"/>
        </w:rPr>
        <w:t>3</w:t>
      </w:r>
      <w:r w:rsidR="00FE24EF">
        <w:rPr>
          <w:rFonts w:ascii="Arial" w:hAnsi="Arial" w:cs="Arial"/>
          <w:sz w:val="22"/>
          <w:szCs w:val="22"/>
        </w:rPr>
        <w:t>0</w:t>
      </w:r>
      <w:r w:rsidR="00744535">
        <w:rPr>
          <w:rFonts w:ascii="Arial" w:hAnsi="Arial" w:cs="Arial"/>
          <w:sz w:val="22"/>
          <w:szCs w:val="22"/>
        </w:rPr>
        <w:t>780</w:t>
      </w:r>
      <w:r w:rsidR="00857C24">
        <w:rPr>
          <w:rFonts w:ascii="Arial" w:hAnsi="Arial" w:cs="Arial"/>
          <w:sz w:val="22"/>
          <w:szCs w:val="22"/>
        </w:rPr>
        <w:t>6</w:t>
      </w:r>
      <w:r w:rsidR="00FE24EF">
        <w:rPr>
          <w:rFonts w:ascii="Arial" w:hAnsi="Arial" w:cs="Arial"/>
          <w:sz w:val="22"/>
          <w:szCs w:val="22"/>
        </w:rPr>
        <w:t>31</w:t>
      </w:r>
      <w:r w:rsidR="009074F1" w:rsidRPr="00A807E6">
        <w:rPr>
          <w:rFonts w:ascii="Arial" w:hAnsi="Arial" w:cs="Arial"/>
          <w:sz w:val="22"/>
          <w:szCs w:val="22"/>
        </w:rPr>
        <w:t xml:space="preserve"> (dále jen „kupní smlouva“), neuhrazená část kupní ceny dle této smlouvy </w:t>
      </w:r>
      <w:r w:rsidR="00DF0C50" w:rsidRPr="00A807E6">
        <w:rPr>
          <w:rFonts w:ascii="Arial" w:hAnsi="Arial" w:cs="Arial"/>
          <w:sz w:val="22"/>
          <w:szCs w:val="22"/>
        </w:rPr>
        <w:t>činí</w:t>
      </w:r>
      <w:r w:rsidR="00FE24EF">
        <w:rPr>
          <w:rFonts w:ascii="Arial" w:hAnsi="Arial" w:cs="Arial"/>
          <w:sz w:val="22"/>
          <w:szCs w:val="22"/>
        </w:rPr>
        <w:t>,</w:t>
      </w:r>
      <w:r w:rsidR="00DF0C50" w:rsidRPr="00A807E6">
        <w:rPr>
          <w:rFonts w:ascii="Arial" w:hAnsi="Arial" w:cs="Arial"/>
          <w:sz w:val="22"/>
          <w:szCs w:val="22"/>
        </w:rPr>
        <w:t xml:space="preserve"> </w:t>
      </w:r>
      <w:r w:rsidR="009074F1" w:rsidRPr="00A807E6">
        <w:rPr>
          <w:rFonts w:ascii="Arial" w:hAnsi="Arial" w:cs="Arial"/>
          <w:sz w:val="22"/>
          <w:szCs w:val="22"/>
        </w:rPr>
        <w:t xml:space="preserve">ke dni </w:t>
      </w:r>
      <w:r w:rsidR="00FE24EF">
        <w:rPr>
          <w:rFonts w:ascii="Arial" w:hAnsi="Arial" w:cs="Arial"/>
          <w:sz w:val="22"/>
          <w:szCs w:val="22"/>
        </w:rPr>
        <w:t>1</w:t>
      </w:r>
      <w:r w:rsidR="00744535">
        <w:rPr>
          <w:rFonts w:ascii="Arial" w:hAnsi="Arial" w:cs="Arial"/>
          <w:sz w:val="22"/>
          <w:szCs w:val="22"/>
        </w:rPr>
        <w:t>4</w:t>
      </w:r>
      <w:r w:rsidR="00FE24EF">
        <w:rPr>
          <w:rFonts w:ascii="Arial" w:hAnsi="Arial" w:cs="Arial"/>
          <w:sz w:val="22"/>
          <w:szCs w:val="22"/>
        </w:rPr>
        <w:t xml:space="preserve">. 12. 2021, </w:t>
      </w:r>
      <w:r w:rsidR="00857C24">
        <w:rPr>
          <w:rFonts w:ascii="Arial" w:hAnsi="Arial" w:cs="Arial"/>
          <w:sz w:val="22"/>
          <w:szCs w:val="22"/>
        </w:rPr>
        <w:t>165</w:t>
      </w:r>
      <w:r w:rsidR="00FE24EF">
        <w:rPr>
          <w:rFonts w:ascii="Arial" w:hAnsi="Arial" w:cs="Arial"/>
          <w:sz w:val="22"/>
          <w:szCs w:val="22"/>
        </w:rPr>
        <w:t> </w:t>
      </w:r>
      <w:r w:rsidR="00857C24">
        <w:rPr>
          <w:rFonts w:ascii="Arial" w:hAnsi="Arial" w:cs="Arial"/>
          <w:sz w:val="22"/>
          <w:szCs w:val="22"/>
        </w:rPr>
        <w:t>475</w:t>
      </w:r>
      <w:r w:rsidR="00FE24EF">
        <w:rPr>
          <w:rFonts w:ascii="Arial" w:hAnsi="Arial" w:cs="Arial"/>
          <w:sz w:val="22"/>
          <w:szCs w:val="22"/>
        </w:rPr>
        <w:t>,-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857C24">
        <w:rPr>
          <w:rFonts w:ascii="Arial" w:hAnsi="Arial" w:cs="Arial"/>
          <w:sz w:val="22"/>
          <w:szCs w:val="22"/>
        </w:rPr>
        <w:t>sto šedesát pět</w:t>
      </w:r>
      <w:r w:rsidR="00744535">
        <w:rPr>
          <w:rFonts w:ascii="Arial" w:hAnsi="Arial" w:cs="Arial"/>
          <w:sz w:val="22"/>
          <w:szCs w:val="22"/>
        </w:rPr>
        <w:t xml:space="preserve"> tisíc</w:t>
      </w:r>
      <w:r w:rsidR="00857C24">
        <w:rPr>
          <w:rFonts w:ascii="Arial" w:hAnsi="Arial" w:cs="Arial"/>
          <w:sz w:val="22"/>
          <w:szCs w:val="22"/>
        </w:rPr>
        <w:t xml:space="preserve"> čtyři sta sedmdesát pět</w:t>
      </w:r>
      <w:r w:rsidR="00FE24EF">
        <w:rPr>
          <w:rFonts w:ascii="Arial" w:hAnsi="Arial" w:cs="Arial"/>
          <w:sz w:val="22"/>
          <w:szCs w:val="22"/>
        </w:rPr>
        <w:t xml:space="preserve"> 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612C317B" w14:textId="77777777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7731E23" w14:textId="0CFED70B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</w:t>
      </w:r>
      <w:r w:rsidR="004C20C7" w:rsidRPr="00A807E6">
        <w:rPr>
          <w:rFonts w:ascii="Arial" w:hAnsi="Arial" w:cs="Arial"/>
          <w:sz w:val="22"/>
          <w:szCs w:val="22"/>
        </w:rPr>
        <w:t>vedlejšímu účastníkovi</w:t>
      </w:r>
      <w:r w:rsidRPr="00A807E6">
        <w:rPr>
          <w:rFonts w:ascii="Arial" w:hAnsi="Arial" w:cs="Arial"/>
          <w:sz w:val="22"/>
          <w:szCs w:val="22"/>
        </w:rPr>
        <w:t xml:space="preserve"> ve výši </w:t>
      </w:r>
      <w:r w:rsidR="00857C24">
        <w:rPr>
          <w:rFonts w:ascii="Arial" w:hAnsi="Arial" w:cs="Arial"/>
          <w:sz w:val="22"/>
          <w:szCs w:val="22"/>
        </w:rPr>
        <w:t>165</w:t>
      </w:r>
      <w:r w:rsidR="00744535">
        <w:rPr>
          <w:rFonts w:ascii="Arial" w:hAnsi="Arial" w:cs="Arial"/>
          <w:sz w:val="22"/>
          <w:szCs w:val="22"/>
        </w:rPr>
        <w:t xml:space="preserve"> </w:t>
      </w:r>
      <w:r w:rsidR="00857C24">
        <w:rPr>
          <w:rFonts w:ascii="Arial" w:hAnsi="Arial" w:cs="Arial"/>
          <w:sz w:val="22"/>
          <w:szCs w:val="22"/>
        </w:rPr>
        <w:t>475</w:t>
      </w:r>
      <w:r w:rsidR="00FE24EF">
        <w:rPr>
          <w:rFonts w:ascii="Arial" w:hAnsi="Arial" w:cs="Arial"/>
          <w:sz w:val="22"/>
          <w:szCs w:val="22"/>
        </w:rPr>
        <w:t xml:space="preserve">,- </w:t>
      </w:r>
      <w:r w:rsidRPr="00A807E6">
        <w:rPr>
          <w:rFonts w:ascii="Arial" w:hAnsi="Arial" w:cs="Arial"/>
          <w:sz w:val="22"/>
          <w:szCs w:val="22"/>
        </w:rPr>
        <w:t>Kč (dále jen „</w:t>
      </w:r>
      <w:r w:rsidR="002F6439" w:rsidRPr="00A807E6">
        <w:rPr>
          <w:rFonts w:ascii="Arial" w:hAnsi="Arial" w:cs="Arial"/>
          <w:sz w:val="22"/>
          <w:szCs w:val="22"/>
        </w:rPr>
        <w:t>závazek</w:t>
      </w:r>
      <w:r w:rsidRPr="00A807E6">
        <w:rPr>
          <w:rFonts w:ascii="Arial" w:hAnsi="Arial" w:cs="Arial"/>
          <w:sz w:val="22"/>
          <w:szCs w:val="22"/>
        </w:rPr>
        <w:t xml:space="preserve">”) převzít </w:t>
      </w:r>
      <w:r w:rsidR="004564CF" w:rsidRPr="00A807E6">
        <w:rPr>
          <w:rFonts w:ascii="Arial" w:hAnsi="Arial" w:cs="Arial"/>
          <w:sz w:val="22"/>
          <w:szCs w:val="22"/>
        </w:rPr>
        <w:t xml:space="preserve">a nastoupit tak na místo dlužníka </w:t>
      </w:r>
      <w:r w:rsidRPr="00A807E6">
        <w:rPr>
          <w:rFonts w:ascii="Arial" w:hAnsi="Arial" w:cs="Arial"/>
          <w:sz w:val="22"/>
          <w:szCs w:val="22"/>
        </w:rPr>
        <w:t>za podmínek stanovených v</w:t>
      </w:r>
      <w:r w:rsidR="009074F1" w:rsidRPr="00A807E6">
        <w:rPr>
          <w:rFonts w:ascii="Arial" w:hAnsi="Arial" w:cs="Arial"/>
          <w:sz w:val="22"/>
          <w:szCs w:val="22"/>
        </w:rPr>
        <w:t> kupní smlouvě</w:t>
      </w:r>
      <w:r w:rsidR="00DF6148" w:rsidRPr="00A807E6">
        <w:rPr>
          <w:rFonts w:ascii="Arial" w:hAnsi="Arial" w:cs="Arial"/>
          <w:sz w:val="22"/>
          <w:szCs w:val="22"/>
        </w:rPr>
        <w:t>,</w:t>
      </w:r>
      <w:r w:rsidR="002F6439" w:rsidRPr="00A807E6">
        <w:rPr>
          <w:rFonts w:ascii="Arial" w:hAnsi="Arial" w:cs="Arial"/>
          <w:sz w:val="22"/>
          <w:szCs w:val="22"/>
        </w:rPr>
        <w:t xml:space="preserve"> podle které má</w:t>
      </w:r>
      <w:r w:rsidR="00DF0C50" w:rsidRPr="00A807E6">
        <w:rPr>
          <w:rFonts w:ascii="Arial" w:hAnsi="Arial" w:cs="Arial"/>
          <w:sz w:val="22"/>
          <w:szCs w:val="22"/>
        </w:rPr>
        <w:t xml:space="preserve"> dlužník</w:t>
      </w:r>
      <w:r w:rsidR="002F6439" w:rsidRPr="00A807E6">
        <w:rPr>
          <w:rFonts w:ascii="Arial" w:hAnsi="Arial" w:cs="Arial"/>
          <w:sz w:val="22"/>
          <w:szCs w:val="22"/>
        </w:rPr>
        <w:t xml:space="preserve"> závazek hradit takto</w:t>
      </w:r>
      <w:r w:rsidR="004564CF" w:rsidRPr="00A807E6">
        <w:rPr>
          <w:rFonts w:ascii="Arial" w:hAnsi="Arial" w:cs="Arial"/>
          <w:sz w:val="22"/>
          <w:szCs w:val="22"/>
        </w:rPr>
        <w:t>:</w:t>
      </w:r>
    </w:p>
    <w:p w14:paraId="1658187B" w14:textId="77777777" w:rsidR="004564CF" w:rsidRPr="00A807E6" w:rsidRDefault="004564CF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ED95AE" w14:textId="77777777" w:rsidR="004564CF" w:rsidRPr="00A807E6" w:rsidRDefault="004564CF" w:rsidP="004564CF">
      <w:pPr>
        <w:pStyle w:val="Zkladntext"/>
        <w:tabs>
          <w:tab w:val="left" w:pos="-78"/>
          <w:tab w:val="left" w:pos="546"/>
          <w:tab w:val="left" w:pos="702"/>
        </w:tabs>
        <w:spacing w:before="60"/>
        <w:ind w:right="0"/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i/>
          <w:iCs/>
          <w:sz w:val="22"/>
          <w:szCs w:val="22"/>
        </w:rPr>
        <w:t>Datum</w:t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="00A60038" w:rsidRPr="00A807E6">
        <w:rPr>
          <w:rFonts w:ascii="Arial" w:hAnsi="Arial" w:cs="Arial"/>
          <w:i/>
          <w:iCs/>
          <w:sz w:val="22"/>
          <w:szCs w:val="22"/>
        </w:rPr>
        <w:t>Pohledávka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v Kč</w:t>
      </w:r>
    </w:p>
    <w:p w14:paraId="0D507D06" w14:textId="77777777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7004BF36" w14:textId="08DACCE0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20971783" w14:textId="03750675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7765DE73" w14:textId="4F3C647B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1E80A7D6" w14:textId="07A34958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55B5D275" w14:textId="59B4BEB4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2623FFF0" w14:textId="5097FD4E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401B9FBB" w14:textId="4C941569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29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3C9CBCAA" w14:textId="4CDDD3DB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30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78BD8FA1" w14:textId="4E5345BA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31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0BC7F890" w14:textId="25301A61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1CA187FE" w14:textId="68FDF189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32914982" w14:textId="1A378380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566D2688" w14:textId="35E19FD5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63D6A6F2" w14:textId="74B50BE4" w:rsidR="00857C24" w:rsidRPr="00A807E6" w:rsidRDefault="00857C24" w:rsidP="00857C24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10 343,- Kč</w:t>
      </w:r>
    </w:p>
    <w:p w14:paraId="14DB1928" w14:textId="7F4D138D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31. </w:t>
      </w:r>
      <w:r w:rsidR="00857C24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</w:t>
      </w:r>
      <w:r w:rsidR="00857C24">
        <w:rPr>
          <w:rFonts w:ascii="Arial" w:hAnsi="Arial" w:cs="Arial"/>
          <w:sz w:val="22"/>
          <w:szCs w:val="22"/>
        </w:rPr>
        <w:t>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857C24">
        <w:rPr>
          <w:rFonts w:ascii="Arial" w:hAnsi="Arial" w:cs="Arial"/>
          <w:sz w:val="22"/>
          <w:szCs w:val="22"/>
        </w:rPr>
        <w:t>10</w:t>
      </w:r>
      <w:r w:rsidR="00744535">
        <w:rPr>
          <w:rFonts w:ascii="Arial" w:hAnsi="Arial" w:cs="Arial"/>
          <w:sz w:val="22"/>
          <w:szCs w:val="22"/>
        </w:rPr>
        <w:t xml:space="preserve"> </w:t>
      </w:r>
      <w:r w:rsidR="00857C24">
        <w:rPr>
          <w:rFonts w:ascii="Arial" w:hAnsi="Arial" w:cs="Arial"/>
          <w:sz w:val="22"/>
          <w:szCs w:val="22"/>
        </w:rPr>
        <w:t>330</w:t>
      </w:r>
      <w:r>
        <w:rPr>
          <w:rFonts w:ascii="Arial" w:hAnsi="Arial" w:cs="Arial"/>
          <w:sz w:val="22"/>
          <w:szCs w:val="22"/>
        </w:rPr>
        <w:t>,- Kč</w:t>
      </w:r>
    </w:p>
    <w:p w14:paraId="0099BF1D" w14:textId="77777777" w:rsidR="005F5B2F" w:rsidRDefault="005F5B2F" w:rsidP="00D44373">
      <w:pPr>
        <w:pStyle w:val="para"/>
        <w:rPr>
          <w:rFonts w:ascii="Arial" w:hAnsi="Arial" w:cs="Arial"/>
          <w:sz w:val="22"/>
          <w:szCs w:val="22"/>
        </w:rPr>
      </w:pPr>
    </w:p>
    <w:p w14:paraId="17F01232" w14:textId="4EB493DF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II.</w:t>
      </w:r>
    </w:p>
    <w:p w14:paraId="6FF6B45F" w14:textId="77777777" w:rsidR="00533A1C" w:rsidRPr="00A807E6" w:rsidRDefault="002F6439" w:rsidP="002D72C8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 w:rsidRPr="002D72C8">
        <w:rPr>
          <w:rFonts w:ascii="Arial" w:hAnsi="Arial" w:cs="Arial"/>
          <w:b w:val="0"/>
          <w:sz w:val="22"/>
          <w:szCs w:val="22"/>
        </w:rPr>
        <w:t>1)</w:t>
      </w:r>
      <w:r w:rsidR="0065083A" w:rsidRPr="00A807E6">
        <w:rPr>
          <w:rFonts w:ascii="Arial" w:hAnsi="Arial" w:cs="Arial"/>
          <w:b w:val="0"/>
          <w:sz w:val="22"/>
          <w:szCs w:val="22"/>
        </w:rPr>
        <w:tab/>
      </w:r>
      <w:r w:rsidRPr="002D72C8">
        <w:rPr>
          <w:rFonts w:ascii="Arial" w:hAnsi="Arial" w:cs="Arial"/>
          <w:b w:val="0"/>
          <w:sz w:val="22"/>
          <w:szCs w:val="22"/>
        </w:rPr>
        <w:t>Touto smlouvou přejímá</w:t>
      </w:r>
      <w:r w:rsidRPr="00A807E6">
        <w:rPr>
          <w:rFonts w:ascii="Arial" w:hAnsi="Arial" w:cs="Arial"/>
          <w:b w:val="0"/>
          <w:sz w:val="22"/>
          <w:szCs w:val="22"/>
        </w:rPr>
        <w:t xml:space="preserve"> přejímatel závazek</w:t>
      </w:r>
      <w:r w:rsidR="00533A1C" w:rsidRPr="00A807E6">
        <w:rPr>
          <w:rFonts w:ascii="Arial" w:hAnsi="Arial" w:cs="Arial"/>
          <w:b w:val="0"/>
          <w:sz w:val="22"/>
          <w:szCs w:val="22"/>
        </w:rPr>
        <w:t xml:space="preserve"> a nastupuje na místo </w:t>
      </w:r>
      <w:r w:rsidR="0066708B" w:rsidRPr="00A807E6">
        <w:rPr>
          <w:rFonts w:ascii="Arial" w:hAnsi="Arial" w:cs="Arial"/>
          <w:b w:val="0"/>
          <w:sz w:val="22"/>
          <w:szCs w:val="22"/>
        </w:rPr>
        <w:t>d</w:t>
      </w:r>
      <w:r w:rsidR="00533A1C" w:rsidRPr="00A807E6">
        <w:rPr>
          <w:rFonts w:ascii="Arial" w:hAnsi="Arial" w:cs="Arial"/>
          <w:b w:val="0"/>
          <w:sz w:val="22"/>
          <w:szCs w:val="22"/>
        </w:rPr>
        <w:t>lužníka</w:t>
      </w:r>
      <w:r w:rsidR="00A60038" w:rsidRPr="00A807E6">
        <w:rPr>
          <w:rFonts w:ascii="Arial" w:hAnsi="Arial" w:cs="Arial"/>
          <w:b w:val="0"/>
          <w:sz w:val="22"/>
          <w:szCs w:val="22"/>
        </w:rPr>
        <w:t xml:space="preserve"> z</w:t>
      </w:r>
      <w:r w:rsidR="00DF6148" w:rsidRPr="00A807E6">
        <w:rPr>
          <w:rFonts w:ascii="Arial" w:hAnsi="Arial" w:cs="Arial"/>
          <w:b w:val="0"/>
          <w:sz w:val="22"/>
          <w:szCs w:val="22"/>
        </w:rPr>
        <w:t xml:space="preserve"> </w:t>
      </w:r>
      <w:r w:rsidRPr="00A807E6">
        <w:rPr>
          <w:rFonts w:ascii="Arial" w:hAnsi="Arial" w:cs="Arial"/>
          <w:b w:val="0"/>
          <w:sz w:val="22"/>
          <w:szCs w:val="22"/>
        </w:rPr>
        <w:t>kupní smlouvy</w:t>
      </w:r>
      <w:r w:rsidR="00533A1C" w:rsidRPr="00A807E6">
        <w:rPr>
          <w:rFonts w:ascii="Arial" w:hAnsi="Arial" w:cs="Arial"/>
          <w:b w:val="0"/>
          <w:sz w:val="22"/>
          <w:szCs w:val="22"/>
        </w:rPr>
        <w:t>.</w:t>
      </w:r>
    </w:p>
    <w:p w14:paraId="667280CB" w14:textId="77777777" w:rsidR="00DF0C50" w:rsidRPr="002D72C8" w:rsidRDefault="0066708B" w:rsidP="002D72C8">
      <w:pPr>
        <w:pStyle w:val="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color w:val="auto"/>
          <w:sz w:val="22"/>
          <w:szCs w:val="22"/>
          <w:lang w:eastAsia="en-US"/>
        </w:rPr>
        <w:t>2)</w:t>
      </w:r>
      <w:r w:rsidR="0065083A" w:rsidRPr="00A807E6">
        <w:rPr>
          <w:rFonts w:ascii="Arial" w:hAnsi="Arial" w:cs="Arial"/>
          <w:color w:val="auto"/>
          <w:sz w:val="22"/>
          <w:szCs w:val="22"/>
          <w:lang w:eastAsia="en-US"/>
        </w:rPr>
        <w:tab/>
      </w:r>
      <w:r w:rsidR="002F6439" w:rsidRPr="002D72C8">
        <w:rPr>
          <w:rFonts w:ascii="Arial" w:hAnsi="Arial" w:cs="Arial"/>
          <w:sz w:val="22"/>
          <w:szCs w:val="22"/>
        </w:rPr>
        <w:t>Přejímatel</w:t>
      </w:r>
      <w:r w:rsidR="002F6439" w:rsidRPr="002D72C8">
        <w:rPr>
          <w:rFonts w:ascii="Arial" w:hAnsi="Arial" w:cs="Arial"/>
          <w:color w:val="auto"/>
          <w:sz w:val="22"/>
          <w:szCs w:val="22"/>
          <w:lang w:eastAsia="en-US"/>
        </w:rPr>
        <w:t xml:space="preserve"> se stane dlužníkem z kupní smlouvy namísto dlužníka okamžikem, kdy vedlejší účastník podpisem této smlouvy dá s převzetím závazku souhlas.</w:t>
      </w:r>
    </w:p>
    <w:p w14:paraId="51C3D552" w14:textId="3492BC40" w:rsidR="00DF0C50" w:rsidRPr="00A807E6" w:rsidRDefault="00DF0C50" w:rsidP="002D72C8">
      <w:pPr>
        <w:tabs>
          <w:tab w:val="left" w:pos="12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  <w:lang w:val="cs-CZ"/>
        </w:rPr>
        <w:t>3)</w:t>
      </w:r>
      <w:r w:rsidR="0065083A" w:rsidRPr="00A807E6">
        <w:rPr>
          <w:rFonts w:ascii="Arial" w:hAnsi="Arial" w:cs="Arial"/>
          <w:sz w:val="22"/>
          <w:szCs w:val="22"/>
          <w:lang w:val="cs-CZ"/>
        </w:rPr>
        <w:tab/>
      </w:r>
      <w:r w:rsidRPr="002D72C8">
        <w:rPr>
          <w:rFonts w:ascii="Arial" w:hAnsi="Arial" w:cs="Arial"/>
          <w:sz w:val="22"/>
          <w:szCs w:val="22"/>
          <w:lang w:val="cs-CZ"/>
        </w:rPr>
        <w:t>Platby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podle kupní smlouvy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budou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přejímatelem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hrazeny na </w:t>
      </w:r>
      <w:r w:rsidR="004A3156" w:rsidRPr="002D72C8">
        <w:rPr>
          <w:rFonts w:ascii="Arial" w:hAnsi="Arial" w:cs="Arial"/>
          <w:sz w:val="22"/>
          <w:szCs w:val="22"/>
          <w:lang w:val="cs-CZ"/>
        </w:rPr>
        <w:t>účet vedlejšího účastníka</w:t>
      </w:r>
      <w:r w:rsidR="00616A0D">
        <w:rPr>
          <w:rFonts w:ascii="Arial" w:hAnsi="Arial" w:cs="Arial"/>
          <w:sz w:val="22"/>
          <w:szCs w:val="22"/>
          <w:lang w:val="cs-CZ"/>
        </w:rPr>
        <w:t xml:space="preserve"> </w:t>
      </w:r>
      <w:r w:rsidR="0065083A" w:rsidRPr="00A807E6">
        <w:rPr>
          <w:rFonts w:ascii="Arial" w:hAnsi="Arial" w:cs="Arial"/>
          <w:sz w:val="22"/>
          <w:szCs w:val="22"/>
          <w:lang w:val="cs-CZ"/>
        </w:rPr>
        <w:t xml:space="preserve">vedený u ČNB, pobočka Praha, se sídlem Na Příkopech 28, číslo účtu 10014-3723001/0710, </w:t>
      </w:r>
      <w:r w:rsidR="0065083A" w:rsidRPr="002D72C8">
        <w:rPr>
          <w:rFonts w:ascii="Arial" w:hAnsi="Arial" w:cs="Arial"/>
          <w:sz w:val="22"/>
          <w:szCs w:val="22"/>
          <w:lang w:val="cs-CZ"/>
        </w:rPr>
        <w:t>variabilní symbol</w:t>
      </w:r>
      <w:r w:rsidR="00FE24EF">
        <w:rPr>
          <w:rFonts w:ascii="Arial" w:hAnsi="Arial" w:cs="Arial"/>
          <w:sz w:val="22"/>
          <w:szCs w:val="22"/>
          <w:lang w:val="cs-CZ"/>
        </w:rPr>
        <w:t xml:space="preserve"> 10</w:t>
      </w:r>
      <w:r w:rsidR="00857C24">
        <w:rPr>
          <w:rFonts w:ascii="Arial" w:hAnsi="Arial" w:cs="Arial"/>
          <w:sz w:val="22"/>
          <w:szCs w:val="22"/>
          <w:lang w:val="cs-CZ"/>
        </w:rPr>
        <w:t>3</w:t>
      </w:r>
      <w:r w:rsidR="00FE24EF">
        <w:rPr>
          <w:rFonts w:ascii="Arial" w:hAnsi="Arial" w:cs="Arial"/>
          <w:sz w:val="22"/>
          <w:szCs w:val="22"/>
          <w:lang w:val="cs-CZ"/>
        </w:rPr>
        <w:t>0</w:t>
      </w:r>
      <w:r w:rsidR="00744535">
        <w:rPr>
          <w:rFonts w:ascii="Arial" w:hAnsi="Arial" w:cs="Arial"/>
          <w:sz w:val="22"/>
          <w:szCs w:val="22"/>
          <w:lang w:val="cs-CZ"/>
        </w:rPr>
        <w:t>78</w:t>
      </w:r>
      <w:r w:rsidR="00FE24EF">
        <w:rPr>
          <w:rFonts w:ascii="Arial" w:hAnsi="Arial" w:cs="Arial"/>
          <w:sz w:val="22"/>
          <w:szCs w:val="22"/>
          <w:lang w:val="cs-CZ"/>
        </w:rPr>
        <w:t>0</w:t>
      </w:r>
      <w:r w:rsidR="00857C24">
        <w:rPr>
          <w:rFonts w:ascii="Arial" w:hAnsi="Arial" w:cs="Arial"/>
          <w:sz w:val="22"/>
          <w:szCs w:val="22"/>
          <w:lang w:val="cs-CZ"/>
        </w:rPr>
        <w:t>6</w:t>
      </w:r>
      <w:r w:rsidR="00FE24EF">
        <w:rPr>
          <w:rFonts w:ascii="Arial" w:hAnsi="Arial" w:cs="Arial"/>
          <w:sz w:val="22"/>
          <w:szCs w:val="22"/>
          <w:lang w:val="cs-CZ"/>
        </w:rPr>
        <w:t>31</w:t>
      </w:r>
      <w:del w:id="0" w:author="Chumanová Jana" w:date="2021-02-25T11:01:00Z">
        <w:r w:rsidRPr="002D72C8" w:rsidDel="00350E8B">
          <w:rPr>
            <w:rFonts w:ascii="Arial" w:hAnsi="Arial" w:cs="Arial"/>
            <w:sz w:val="22"/>
            <w:szCs w:val="22"/>
            <w:lang w:val="cs-CZ"/>
          </w:rPr>
          <w:delText xml:space="preserve"> </w:delText>
        </w:r>
      </w:del>
      <w:r w:rsidR="0065083A" w:rsidRPr="00A807E6">
        <w:rPr>
          <w:rFonts w:ascii="Arial" w:hAnsi="Arial" w:cs="Arial"/>
          <w:sz w:val="22"/>
          <w:szCs w:val="22"/>
          <w:lang w:val="cs-CZ"/>
        </w:rPr>
        <w:t>.</w:t>
      </w:r>
    </w:p>
    <w:p w14:paraId="60DB8201" w14:textId="77777777" w:rsidR="0066708B" w:rsidRPr="00A807E6" w:rsidRDefault="0066708B" w:rsidP="002D72C8">
      <w:pPr>
        <w:pStyle w:val="TEXT"/>
        <w:ind w:firstLine="0"/>
        <w:rPr>
          <w:rFonts w:ascii="Arial" w:hAnsi="Arial" w:cs="Arial"/>
          <w:sz w:val="22"/>
          <w:szCs w:val="22"/>
        </w:rPr>
      </w:pPr>
    </w:p>
    <w:p w14:paraId="60174AAF" w14:textId="77777777" w:rsidR="00D44373" w:rsidRPr="00A807E6" w:rsidRDefault="00D44373" w:rsidP="0066708B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III.</w:t>
      </w:r>
    </w:p>
    <w:p w14:paraId="7899121C" w14:textId="77777777" w:rsidR="0066708B" w:rsidRPr="00A807E6" w:rsidRDefault="0066708B" w:rsidP="0066708B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Tato smlouva je vyhotovena ve 3 stejnopisech, z nichž každý má platnost originálu.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Dlužník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2 stejnopisy, z toho 1 stejnopis pro potřeby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přejímatele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vedlejší účastník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1 stejnopis této smlouvy.</w:t>
      </w:r>
    </w:p>
    <w:p w14:paraId="2358A3A6" w14:textId="77777777" w:rsidR="0066708B" w:rsidRPr="00A807E6" w:rsidRDefault="0066708B" w:rsidP="004404EB">
      <w:p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A807E6">
        <w:rPr>
          <w:rFonts w:ascii="Arial" w:hAnsi="Arial" w:cs="Arial"/>
          <w:sz w:val="22"/>
          <w:szCs w:val="22"/>
          <w:lang w:val="cs-CZ" w:eastAsia="ar-SA"/>
        </w:rPr>
        <w:t>2)</w:t>
      </w:r>
      <w:r w:rsidRPr="00A807E6">
        <w:rPr>
          <w:rFonts w:ascii="Arial" w:hAnsi="Arial" w:cs="Arial"/>
          <w:sz w:val="22"/>
          <w:szCs w:val="22"/>
          <w:lang w:val="cs-CZ" w:eastAsia="ar-SA"/>
        </w:rPr>
        <w:tab/>
      </w:r>
      <w:r w:rsidR="00351E7F" w:rsidRPr="00A807E6">
        <w:rPr>
          <w:rFonts w:ascii="Arial" w:hAnsi="Arial" w:cs="Arial"/>
          <w:sz w:val="22"/>
          <w:szCs w:val="22"/>
          <w:lang w:val="cs-CZ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2900E15" w14:textId="77777777" w:rsidR="004C47E5" w:rsidRDefault="004C47E5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5E71B433" w14:textId="58CBEEAB" w:rsidR="00C51D93" w:rsidRPr="00A807E6" w:rsidRDefault="00C51D93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  <w:t xml:space="preserve">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č. 340/2015 Sb., o zvláštních podmínkách účinnosti některých smluv, ve znění pozdějších předpisů, zajistí </w:t>
      </w:r>
      <w:r w:rsidR="001C4754">
        <w:rPr>
          <w:rFonts w:ascii="Arial" w:hAnsi="Arial" w:cs="Arial"/>
          <w:sz w:val="22"/>
          <w:szCs w:val="22"/>
        </w:rPr>
        <w:t>vedlejší účastník</w:t>
      </w:r>
      <w:r w:rsidRPr="00A807E6">
        <w:rPr>
          <w:rFonts w:ascii="Arial" w:hAnsi="Arial" w:cs="Arial"/>
          <w:sz w:val="22"/>
          <w:szCs w:val="22"/>
        </w:rPr>
        <w:t>.</w:t>
      </w:r>
    </w:p>
    <w:p w14:paraId="3E1CDB12" w14:textId="77777777" w:rsidR="004C47E5" w:rsidRDefault="004C47E5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3611FD8F" w14:textId="740D0CEA" w:rsidR="00B7127A" w:rsidRPr="00A807E6" w:rsidRDefault="00B7127A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4)</w:t>
      </w:r>
      <w:r w:rsidRPr="00A807E6">
        <w:rPr>
          <w:rFonts w:ascii="Arial" w:hAnsi="Arial" w:cs="Arial"/>
          <w:sz w:val="22"/>
          <w:szCs w:val="22"/>
        </w:rPr>
        <w:tab/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3F72A09D" w14:textId="77777777" w:rsidR="005F7A48" w:rsidRPr="00A807E6" w:rsidRDefault="005F7A48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45542FB4" w14:textId="77777777" w:rsidR="00063B3C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33765C" w14:textId="1255F8E0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5758A4">
        <w:rPr>
          <w:rFonts w:ascii="Arial" w:hAnsi="Arial" w:cs="Arial"/>
          <w:sz w:val="22"/>
          <w:szCs w:val="22"/>
        </w:rPr>
        <w:t>Mořině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5758A4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V</w:t>
      </w:r>
      <w:r w:rsidR="005758A4">
        <w:rPr>
          <w:rFonts w:ascii="Arial" w:hAnsi="Arial" w:cs="Arial"/>
          <w:sz w:val="22"/>
          <w:szCs w:val="22"/>
        </w:rPr>
        <w:t> Hlásné Třebáni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5758A4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</w:p>
    <w:p w14:paraId="20506949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E3E26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B90D905" w14:textId="49B6E747" w:rsidR="005F7A48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8D3754C" w14:textId="77777777" w:rsidR="00063B3C" w:rsidRPr="00A807E6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E29552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..........................................…….</w:t>
      </w:r>
    </w:p>
    <w:p w14:paraId="4587320C" w14:textId="57E7E0ED" w:rsidR="005F7A48" w:rsidRPr="00A3599B" w:rsidRDefault="005029C0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   </w:t>
      </w:r>
      <w:r w:rsidRPr="00A3599B">
        <w:rPr>
          <w:rFonts w:ascii="Arial" w:hAnsi="Arial" w:cs="Arial"/>
          <w:iCs/>
          <w:sz w:val="22"/>
          <w:szCs w:val="22"/>
        </w:rPr>
        <w:t>Ing. Vladimír Kunc</w:t>
      </w:r>
    </w:p>
    <w:p w14:paraId="4F9CB766" w14:textId="7F7DEC2A" w:rsidR="005F7A48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Ing. Jiří Hýbl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dlužník</w:t>
      </w:r>
      <w:proofErr w:type="gramEnd"/>
    </w:p>
    <w:p w14:paraId="4A34A889" w14:textId="0A3A39E7" w:rsidR="005F7A48" w:rsidRPr="00A3599B" w:rsidRDefault="00A3599B" w:rsidP="005F7A48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místopředseda představenstva</w:t>
      </w:r>
    </w:p>
    <w:p w14:paraId="63A05326" w14:textId="484473FB" w:rsidR="005F7A48" w:rsidRPr="00A3599B" w:rsidRDefault="005F7A48" w:rsidP="005F7A48">
      <w:pPr>
        <w:pStyle w:val="Zkladntext31"/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18A2B5DE" w14:textId="77777777" w:rsidR="005F7A48" w:rsidRPr="00A807E6" w:rsidRDefault="005F7A48" w:rsidP="005F7A48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6EEDF624" w14:textId="3A08AF20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7A3335C3" w14:textId="77777777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150FCB56" w14:textId="77777777" w:rsid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</w:p>
    <w:p w14:paraId="09CA8086" w14:textId="1FD04C6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</w:t>
      </w:r>
    </w:p>
    <w:p w14:paraId="38B14CE0" w14:textId="57C151C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Karel Jelínek</w:t>
      </w:r>
    </w:p>
    <w:p w14:paraId="04DF100F" w14:textId="078793CF" w:rsidR="00A3599B" w:rsidRPr="00A3599B" w:rsidRDefault="00A3599B" w:rsidP="00A3599B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 xml:space="preserve">       člen představenstva</w:t>
      </w:r>
    </w:p>
    <w:p w14:paraId="7C77CB63" w14:textId="1F830BD3" w:rsidR="00A3599B" w:rsidRPr="00A3599B" w:rsidRDefault="00A3599B" w:rsidP="00A3599B">
      <w:pPr>
        <w:pStyle w:val="Zkladntext310"/>
        <w:spacing w:before="60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color w:val="auto"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37B2811C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94022B9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777A987" w14:textId="0169601E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29916CC" w14:textId="060C56EC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26F4D44" w14:textId="22F3DFA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00D7DB1F" w14:textId="73FDD261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B7CD430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F2CB745" w14:textId="42A4813A" w:rsidR="004404EB" w:rsidRPr="00A807E6" w:rsidRDefault="00DF0C50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5D3BC5">
        <w:rPr>
          <w:rFonts w:ascii="Arial" w:hAnsi="Arial" w:cs="Arial"/>
          <w:sz w:val="22"/>
          <w:szCs w:val="22"/>
        </w:rPr>
        <w:t>Plzni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5758A4">
        <w:rPr>
          <w:rFonts w:ascii="Arial" w:hAnsi="Arial" w:cs="Arial"/>
          <w:sz w:val="22"/>
          <w:szCs w:val="22"/>
        </w:rPr>
        <w:t>12. 1. 2022</w:t>
      </w:r>
    </w:p>
    <w:p w14:paraId="217FC0E3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D1790D1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C1B7F49" w14:textId="77777777" w:rsidR="00B6388F" w:rsidRPr="00A807E6" w:rsidRDefault="00B6388F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5EEF9CC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</w:p>
    <w:p w14:paraId="4BF1DEA0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Státní pozemkový úřad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5845B7" w14:textId="77777777" w:rsidR="005D3BC5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ředitel Krajského pozemkového </w:t>
      </w:r>
    </w:p>
    <w:p w14:paraId="34C57CA4" w14:textId="2EC07E57" w:rsidR="005D3BC5" w:rsidRPr="005D3BC5" w:rsidRDefault="004404EB" w:rsidP="005D3BC5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úřadu</w:t>
      </w:r>
      <w:r w:rsidR="005D3BC5">
        <w:rPr>
          <w:rFonts w:ascii="Arial" w:hAnsi="Arial" w:cs="Arial"/>
          <w:i/>
          <w:sz w:val="22"/>
          <w:szCs w:val="22"/>
        </w:rPr>
        <w:t xml:space="preserve"> </w:t>
      </w:r>
      <w:r w:rsidR="005D3BC5" w:rsidRPr="005D3BC5">
        <w:rPr>
          <w:rFonts w:ascii="Arial" w:hAnsi="Arial" w:cs="Arial"/>
          <w:iCs/>
          <w:sz w:val="22"/>
          <w:szCs w:val="22"/>
        </w:rPr>
        <w:t>pro Plzeňský kraj</w:t>
      </w:r>
    </w:p>
    <w:p w14:paraId="4397C00E" w14:textId="62DF51A5" w:rsidR="004404EB" w:rsidRPr="005D3BC5" w:rsidRDefault="004404EB" w:rsidP="004404EB">
      <w:pPr>
        <w:pStyle w:val="adresa"/>
        <w:tabs>
          <w:tab w:val="clear" w:pos="3402"/>
          <w:tab w:val="clear" w:pos="6237"/>
          <w:tab w:val="left" w:pos="5400"/>
        </w:tabs>
        <w:rPr>
          <w:rFonts w:ascii="Arial" w:hAnsi="Arial" w:cs="Arial"/>
          <w:iCs/>
          <w:sz w:val="22"/>
          <w:szCs w:val="22"/>
        </w:rPr>
      </w:pPr>
      <w:r w:rsidRPr="005D3BC5">
        <w:rPr>
          <w:rFonts w:ascii="Arial" w:hAnsi="Arial" w:cs="Arial"/>
          <w:iCs/>
          <w:sz w:val="22"/>
          <w:szCs w:val="22"/>
        </w:rPr>
        <w:t xml:space="preserve"> </w:t>
      </w:r>
      <w:r w:rsidR="005D3BC5">
        <w:rPr>
          <w:rFonts w:ascii="Arial" w:hAnsi="Arial" w:cs="Arial"/>
          <w:iCs/>
          <w:sz w:val="22"/>
          <w:szCs w:val="22"/>
        </w:rPr>
        <w:t xml:space="preserve">      </w:t>
      </w:r>
      <w:r w:rsidR="005D3BC5" w:rsidRPr="005D3BC5">
        <w:rPr>
          <w:rFonts w:ascii="Arial" w:hAnsi="Arial" w:cs="Arial"/>
          <w:iCs/>
          <w:sz w:val="22"/>
          <w:szCs w:val="22"/>
        </w:rPr>
        <w:t>Ing. Jiří Papež</w:t>
      </w:r>
    </w:p>
    <w:p w14:paraId="72383F95" w14:textId="58D3F448" w:rsidR="00350E8B" w:rsidRDefault="004404E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  <w:r w:rsidR="005D3BC5">
        <w:rPr>
          <w:rFonts w:ascii="Arial" w:hAnsi="Arial" w:cs="Arial"/>
          <w:sz w:val="22"/>
          <w:szCs w:val="22"/>
        </w:rPr>
        <w:t>v</w:t>
      </w:r>
      <w:r w:rsidRPr="00A807E6">
        <w:rPr>
          <w:rFonts w:ascii="Arial" w:hAnsi="Arial" w:cs="Arial"/>
          <w:sz w:val="22"/>
          <w:szCs w:val="22"/>
        </w:rPr>
        <w:t>edlejší účastník</w:t>
      </w:r>
    </w:p>
    <w:p w14:paraId="0366E78F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60174CA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210D2F1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33F8B05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A7E8E30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E26115C" w14:textId="042194B1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5D3BC5">
        <w:rPr>
          <w:rFonts w:ascii="Arial" w:hAnsi="Arial" w:cs="Arial"/>
          <w:sz w:val="22"/>
          <w:szCs w:val="22"/>
          <w:lang w:val="cs-CZ"/>
        </w:rPr>
        <w:t>Tato smlouva byla uveřejněna v Registru</w:t>
      </w:r>
    </w:p>
    <w:p w14:paraId="7574D5A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smluv, vedeném dle zákona č. 340/2015 Sb.,</w:t>
      </w:r>
    </w:p>
    <w:p w14:paraId="1E3562B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 registru smluv</w:t>
      </w:r>
    </w:p>
    <w:p w14:paraId="011850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CDEF34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026B0C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datum registrace</w:t>
      </w:r>
    </w:p>
    <w:p w14:paraId="5757743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111C4CC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1B7966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ID smlouvy</w:t>
      </w:r>
    </w:p>
    <w:p w14:paraId="6B12EF5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076018D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5A2669BE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registraci provedl</w:t>
      </w:r>
    </w:p>
    <w:p w14:paraId="0EB390F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 xml:space="preserve">(uvést jméno a příjmení </w:t>
      </w:r>
    </w:p>
    <w:p w14:paraId="19CD1FA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odpovědného zaměstnance)</w:t>
      </w:r>
    </w:p>
    <w:p w14:paraId="6D4363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2087804" w14:textId="07239F94" w:rsidR="005029C0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V …………</w:t>
      </w:r>
      <w:proofErr w:type="gramStart"/>
      <w:r w:rsidRPr="005D3BC5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5D3BC5">
        <w:rPr>
          <w:rFonts w:ascii="Arial" w:hAnsi="Arial" w:cs="Arial"/>
          <w:sz w:val="22"/>
          <w:szCs w:val="22"/>
          <w:lang w:val="cs-CZ"/>
        </w:rPr>
        <w:t>. </w:t>
      </w:r>
      <w:r w:rsidR="005029C0" w:rsidRPr="005D3BC5">
        <w:rPr>
          <w:rFonts w:ascii="Arial" w:hAnsi="Arial" w:cs="Arial"/>
          <w:sz w:val="22"/>
          <w:szCs w:val="22"/>
          <w:lang w:val="cs-CZ"/>
        </w:rPr>
        <w:t>dne ………………</w:t>
      </w:r>
      <w:r w:rsidRPr="005D3BC5">
        <w:rPr>
          <w:rFonts w:ascii="Arial" w:hAnsi="Arial" w:cs="Arial"/>
          <w:sz w:val="22"/>
          <w:szCs w:val="22"/>
          <w:lang w:val="cs-CZ"/>
        </w:rPr>
        <w:t xml:space="preserve">                  </w:t>
      </w:r>
    </w:p>
    <w:p w14:paraId="7E7C173A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E0F7D8B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F4EF5EF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D572ED8" w14:textId="7350014E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……………………………….</w:t>
      </w:r>
    </w:p>
    <w:p w14:paraId="24ACE9D0" w14:textId="4A4DAA8C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podpis odpovědného</w:t>
      </w:r>
    </w:p>
    <w:p w14:paraId="1892A622" w14:textId="77777777" w:rsidR="00350E8B" w:rsidRPr="005D3BC5" w:rsidRDefault="00350E8B" w:rsidP="00350E8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  <w:t>zaměstnance</w:t>
      </w:r>
    </w:p>
    <w:p w14:paraId="4A071A4A" w14:textId="77777777" w:rsidR="00350E8B" w:rsidRPr="005D3BC5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sectPr w:rsidR="00350E8B" w:rsidRPr="005D3BC5">
      <w:headerReference w:type="even" r:id="rId8"/>
      <w:headerReference w:type="default" r:id="rId9"/>
      <w:footerReference w:type="default" r:id="rId10"/>
      <w:pgSz w:w="11907" w:h="16840"/>
      <w:pgMar w:top="1418" w:right="1418" w:bottom="851" w:left="1418" w:header="706" w:footer="706" w:gutter="0"/>
      <w:paperSrc w:first="265" w:other="26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54808" w14:textId="77777777" w:rsidR="00CB450A" w:rsidRDefault="00CB450A" w:rsidP="00D44B8A">
      <w:r>
        <w:separator/>
      </w:r>
    </w:p>
  </w:endnote>
  <w:endnote w:type="continuationSeparator" w:id="0">
    <w:p w14:paraId="25737E9D" w14:textId="77777777" w:rsidR="00CB450A" w:rsidRDefault="00CB450A" w:rsidP="00D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5D1B9" w14:textId="77777777" w:rsidR="00087F79" w:rsidRDefault="005758A4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41BDD" w14:textId="77777777" w:rsidR="00CB450A" w:rsidRDefault="00CB450A" w:rsidP="00D44B8A">
      <w:r>
        <w:separator/>
      </w:r>
    </w:p>
  </w:footnote>
  <w:footnote w:type="continuationSeparator" w:id="0">
    <w:p w14:paraId="47B3B159" w14:textId="77777777" w:rsidR="00CB450A" w:rsidRDefault="00CB450A" w:rsidP="00D4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A2C53" w14:textId="77777777" w:rsidR="00333779" w:rsidRDefault="00C90D7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13307D" w14:textId="77777777" w:rsidR="00333779" w:rsidRDefault="005758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81F5E" w14:textId="77777777" w:rsidR="00333779" w:rsidRPr="00996C8E" w:rsidRDefault="005758A4" w:rsidP="00996C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D2E"/>
    <w:multiLevelType w:val="hybridMultilevel"/>
    <w:tmpl w:val="4484EDD6"/>
    <w:lvl w:ilvl="0" w:tplc="5AA252AE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06699"/>
    <w:multiLevelType w:val="hybridMultilevel"/>
    <w:tmpl w:val="840433FC"/>
    <w:lvl w:ilvl="0" w:tplc="F7D400D6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umanová Jana">
    <w15:presenceInfo w15:providerId="AD" w15:userId="S::j.chumanova@spucr.cz::318d6fce-2e7a-42da-b14d-f57801b36f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73"/>
    <w:rsid w:val="00063B3C"/>
    <w:rsid w:val="000A3B05"/>
    <w:rsid w:val="00104CCB"/>
    <w:rsid w:val="001C4754"/>
    <w:rsid w:val="00287F48"/>
    <w:rsid w:val="002D0153"/>
    <w:rsid w:val="002D72C8"/>
    <w:rsid w:val="002E145F"/>
    <w:rsid w:val="002F6439"/>
    <w:rsid w:val="00331626"/>
    <w:rsid w:val="00350B2A"/>
    <w:rsid w:val="00350E8B"/>
    <w:rsid w:val="00351E7F"/>
    <w:rsid w:val="004019D3"/>
    <w:rsid w:val="004404EB"/>
    <w:rsid w:val="004564CF"/>
    <w:rsid w:val="004A3156"/>
    <w:rsid w:val="004C20C7"/>
    <w:rsid w:val="004C47E5"/>
    <w:rsid w:val="005029C0"/>
    <w:rsid w:val="00533A1C"/>
    <w:rsid w:val="005720DD"/>
    <w:rsid w:val="005758A4"/>
    <w:rsid w:val="005D3BC5"/>
    <w:rsid w:val="005F5B2F"/>
    <w:rsid w:val="005F7A48"/>
    <w:rsid w:val="00616A0D"/>
    <w:rsid w:val="006414C3"/>
    <w:rsid w:val="0065083A"/>
    <w:rsid w:val="0066708B"/>
    <w:rsid w:val="006951AD"/>
    <w:rsid w:val="006D585D"/>
    <w:rsid w:val="00712F1C"/>
    <w:rsid w:val="00744535"/>
    <w:rsid w:val="00751991"/>
    <w:rsid w:val="0075665B"/>
    <w:rsid w:val="00791BE2"/>
    <w:rsid w:val="00836CC4"/>
    <w:rsid w:val="00857C24"/>
    <w:rsid w:val="008C58EF"/>
    <w:rsid w:val="009074F1"/>
    <w:rsid w:val="009464BB"/>
    <w:rsid w:val="009651CE"/>
    <w:rsid w:val="00A3599B"/>
    <w:rsid w:val="00A60038"/>
    <w:rsid w:val="00A807E6"/>
    <w:rsid w:val="00B6388F"/>
    <w:rsid w:val="00B7127A"/>
    <w:rsid w:val="00C16A8D"/>
    <w:rsid w:val="00C51D93"/>
    <w:rsid w:val="00C84DD1"/>
    <w:rsid w:val="00C90D71"/>
    <w:rsid w:val="00CB450A"/>
    <w:rsid w:val="00D01609"/>
    <w:rsid w:val="00D44373"/>
    <w:rsid w:val="00D44B8A"/>
    <w:rsid w:val="00D75D45"/>
    <w:rsid w:val="00DF0C50"/>
    <w:rsid w:val="00DF6148"/>
    <w:rsid w:val="00E35FAF"/>
    <w:rsid w:val="00E520A8"/>
    <w:rsid w:val="00EB1106"/>
    <w:rsid w:val="00EB6DA6"/>
    <w:rsid w:val="00F94693"/>
    <w:rsid w:val="00FB24B5"/>
    <w:rsid w:val="00FE24EF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5142"/>
  <w15:chartTrackingRefBased/>
  <w15:docId w15:val="{1DFA8245-DF9B-4674-B6DB-07B9367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D44373"/>
    <w:pPr>
      <w:keepNext/>
      <w:jc w:val="both"/>
      <w:outlineLvl w:val="1"/>
    </w:pPr>
    <w:rPr>
      <w:i/>
      <w:iCs/>
      <w:sz w:val="22"/>
      <w:szCs w:val="22"/>
      <w:lang w:val="cs-CZ"/>
    </w:rPr>
  </w:style>
  <w:style w:type="paragraph" w:styleId="Nadpis5">
    <w:name w:val="heading 5"/>
    <w:basedOn w:val="Normln"/>
    <w:next w:val="Normln"/>
    <w:link w:val="Nadpis5Char"/>
    <w:qFormat/>
    <w:rsid w:val="00D44373"/>
    <w:pPr>
      <w:keepNext/>
      <w:spacing w:before="120"/>
      <w:outlineLvl w:val="4"/>
    </w:pPr>
    <w:rPr>
      <w:b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">
    <w:name w:val="zápatí"/>
    <w:qFormat/>
    <w:rsid w:val="00751991"/>
    <w:rPr>
      <w:rFonts w:ascii="Arial" w:hAnsi="Arial"/>
      <w:color w:val="auto"/>
      <w:sz w:val="18"/>
    </w:rPr>
  </w:style>
  <w:style w:type="paragraph" w:styleId="Zpat0">
    <w:name w:val="footer"/>
    <w:basedOn w:val="Normln"/>
    <w:link w:val="ZpatChar"/>
    <w:autoRedefine/>
    <w:uiPriority w:val="99"/>
    <w:qFormat/>
    <w:rsid w:val="00E520A8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customStyle="1" w:styleId="ZpatChar">
    <w:name w:val="Zápatí Char"/>
    <w:link w:val="Zpat0"/>
    <w:uiPriority w:val="99"/>
    <w:rsid w:val="00E520A8"/>
    <w:rPr>
      <w:rFonts w:ascii="Arial" w:hAnsi="Arial"/>
      <w:sz w:val="18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D44373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dpis5Char">
    <w:name w:val="Nadpis 5 Char"/>
    <w:basedOn w:val="Standardnpsmoodstavce"/>
    <w:link w:val="Nadpis5"/>
    <w:rsid w:val="00D44373"/>
    <w:rPr>
      <w:rFonts w:ascii="Times New Roman" w:eastAsia="Times New Roman" w:hAnsi="Times New Roman" w:cs="Times New Roman"/>
      <w:b/>
      <w:sz w:val="24"/>
      <w:szCs w:val="24"/>
      <w:lang w:val="de-DE" w:eastAsia="en-US"/>
    </w:rPr>
  </w:style>
  <w:style w:type="paragraph" w:customStyle="1" w:styleId="adresa">
    <w:name w:val="adresa"/>
    <w:basedOn w:val="Normln"/>
    <w:rsid w:val="00D44373"/>
    <w:pPr>
      <w:tabs>
        <w:tab w:val="left" w:pos="3402"/>
        <w:tab w:val="left" w:pos="6237"/>
      </w:tabs>
      <w:jc w:val="both"/>
    </w:pPr>
    <w:rPr>
      <w:szCs w:val="20"/>
      <w:lang w:val="cs-CZ"/>
    </w:rPr>
  </w:style>
  <w:style w:type="paragraph" w:customStyle="1" w:styleId="para">
    <w:name w:val="para"/>
    <w:basedOn w:val="Normln"/>
    <w:rsid w:val="00D44373"/>
    <w:pPr>
      <w:tabs>
        <w:tab w:val="left" w:pos="709"/>
      </w:tabs>
      <w:jc w:val="center"/>
    </w:pPr>
    <w:rPr>
      <w:b/>
      <w:szCs w:val="20"/>
      <w:lang w:val="cs-CZ"/>
    </w:rPr>
  </w:style>
  <w:style w:type="paragraph" w:customStyle="1" w:styleId="vnintext">
    <w:name w:val="vniø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/>
    </w:rPr>
  </w:style>
  <w:style w:type="paragraph" w:customStyle="1" w:styleId="obec">
    <w:name w:val="obec"/>
    <w:basedOn w:val="Normln"/>
    <w:rsid w:val="00D44373"/>
    <w:pPr>
      <w:tabs>
        <w:tab w:val="left" w:pos="1418"/>
        <w:tab w:val="left" w:pos="4678"/>
        <w:tab w:val="right" w:pos="8931"/>
      </w:tabs>
    </w:pPr>
    <w:rPr>
      <w:szCs w:val="20"/>
      <w:lang w:val="cs-CZ"/>
    </w:rPr>
  </w:style>
  <w:style w:type="paragraph" w:customStyle="1" w:styleId="Export1">
    <w:name w:val="Export 1"/>
    <w:rsid w:val="00D4437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 w:eastAsia="en-US"/>
    </w:rPr>
  </w:style>
  <w:style w:type="paragraph" w:customStyle="1" w:styleId="1vnitntext">
    <w:name w:val="1vnitøní text"/>
    <w:basedOn w:val="Normln"/>
    <w:rsid w:val="00D44373"/>
    <w:pPr>
      <w:ind w:firstLine="426"/>
      <w:jc w:val="both"/>
    </w:pPr>
    <w:rPr>
      <w:szCs w:val="20"/>
      <w:lang w:val="cs-CZ"/>
    </w:rPr>
  </w:style>
  <w:style w:type="paragraph" w:customStyle="1" w:styleId="Zkladntext31">
    <w:name w:val="Základní text 31"/>
    <w:basedOn w:val="Normln"/>
    <w:rsid w:val="00D44373"/>
    <w:rPr>
      <w:szCs w:val="20"/>
      <w:lang w:val="cs-CZ"/>
    </w:rPr>
  </w:style>
  <w:style w:type="paragraph" w:styleId="Zhlav">
    <w:name w:val="header"/>
    <w:basedOn w:val="Normln"/>
    <w:link w:val="ZhlavChar"/>
    <w:semiHidden/>
    <w:rsid w:val="00D44373"/>
    <w:pPr>
      <w:tabs>
        <w:tab w:val="center" w:pos="4819"/>
        <w:tab w:val="right" w:pos="9071"/>
      </w:tabs>
    </w:pPr>
    <w:rPr>
      <w:sz w:val="20"/>
      <w:szCs w:val="20"/>
      <w:lang w:val="cs-CZ"/>
    </w:rPr>
  </w:style>
  <w:style w:type="character" w:customStyle="1" w:styleId="ZhlavChar">
    <w:name w:val="Záhlaví Char"/>
    <w:basedOn w:val="Standardnpsmoodstavce"/>
    <w:link w:val="Zhlav"/>
    <w:semiHidden/>
    <w:rsid w:val="00D4437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D44373"/>
    <w:pPr>
      <w:ind w:right="-1"/>
      <w:jc w:val="both"/>
    </w:pPr>
    <w:rPr>
      <w:bCs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D44373"/>
    <w:rPr>
      <w:rFonts w:ascii="Times New Roman" w:eastAsia="Times New Roman" w:hAnsi="Times New Roman" w:cs="Times New Roman"/>
      <w:bCs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D44373"/>
    <w:pPr>
      <w:jc w:val="both"/>
    </w:pPr>
    <w:rPr>
      <w:b/>
      <w:i/>
      <w:sz w:val="22"/>
      <w:szCs w:val="22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44373"/>
    <w:rPr>
      <w:rFonts w:ascii="Times New Roman" w:eastAsia="Times New Roman" w:hAnsi="Times New Roman" w:cs="Times New Roman"/>
      <w:b/>
      <w:i/>
    </w:rPr>
  </w:style>
  <w:style w:type="paragraph" w:customStyle="1" w:styleId="vnintext0">
    <w:name w:val="vniř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 w:eastAsia="cs-CZ"/>
    </w:rPr>
  </w:style>
  <w:style w:type="character" w:styleId="slostrnky">
    <w:name w:val="page number"/>
    <w:basedOn w:val="Standardnpsmoodstavce"/>
    <w:semiHidden/>
    <w:rsid w:val="00D44373"/>
  </w:style>
  <w:style w:type="paragraph" w:customStyle="1" w:styleId="Zkladntext310">
    <w:name w:val="Základní text 31"/>
    <w:basedOn w:val="Normln"/>
    <w:rsid w:val="00D44373"/>
    <w:pPr>
      <w:suppressAutoHyphens/>
      <w:jc w:val="both"/>
    </w:pPr>
    <w:rPr>
      <w:color w:val="FF0000"/>
      <w:lang w:val="cs-CZ" w:eastAsia="ar-SA"/>
    </w:rPr>
  </w:style>
  <w:style w:type="character" w:customStyle="1" w:styleId="preformatted">
    <w:name w:val="preformatted"/>
    <w:rsid w:val="002F6439"/>
  </w:style>
  <w:style w:type="paragraph" w:customStyle="1" w:styleId="TEXT">
    <w:name w:val="TEXT"/>
    <w:basedOn w:val="Normln"/>
    <w:uiPriority w:val="99"/>
    <w:rsid w:val="002F6439"/>
    <w:pPr>
      <w:widowControl w:val="0"/>
      <w:tabs>
        <w:tab w:val="left" w:pos="794"/>
      </w:tabs>
      <w:autoSpaceDE w:val="0"/>
      <w:autoSpaceDN w:val="0"/>
      <w:adjustRightInd w:val="0"/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106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565-2C24-45D7-9983-F58EDA1D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767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dc:description/>
  <cp:lastModifiedBy>Pilátová Zuzana Bc.</cp:lastModifiedBy>
  <cp:revision>4</cp:revision>
  <cp:lastPrinted>2018-11-09T07:19:00Z</cp:lastPrinted>
  <dcterms:created xsi:type="dcterms:W3CDTF">2021-12-14T10:41:00Z</dcterms:created>
  <dcterms:modified xsi:type="dcterms:W3CDTF">2022-01-13T13:16:00Z</dcterms:modified>
</cp:coreProperties>
</file>