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1A693AD3" w14:textId="77777777" w:rsidR="00484971" w:rsidRPr="001759DF" w:rsidRDefault="00484971" w:rsidP="00484971">
      <w:pPr>
        <w:jc w:val="both"/>
        <w:rPr>
          <w:ins w:id="0" w:author="Yvetta Nekvasilová" w:date="2021-09-14T14:02:00Z"/>
          <w:rFonts w:ascii="Arial" w:hAnsi="Arial"/>
          <w:b/>
        </w:rPr>
      </w:pPr>
      <w:ins w:id="1" w:author="Yvetta Nekvasilová" w:date="2021-09-14T14:02:00Z">
        <w:r>
          <w:rPr>
            <w:rFonts w:ascii="Arial" w:hAnsi="Arial"/>
            <w:b/>
          </w:rPr>
          <w:t>KP Rezidence a.s.</w:t>
        </w:r>
      </w:ins>
    </w:p>
    <w:p w14:paraId="4EC8CACA" w14:textId="491789E1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ins w:id="2" w:author="Yvetta Nekvasilová" w:date="2021-09-14T14:02:00Z">
        <w:r w:rsidR="00484971">
          <w:rPr>
            <w:rFonts w:ascii="Arial" w:hAnsi="Arial"/>
            <w:sz w:val="20"/>
          </w:rPr>
          <w:t>Svobodova 1961/1, Nové Město, 128 00 Praha 2</w:t>
        </w:r>
      </w:ins>
    </w:p>
    <w:p w14:paraId="08187503" w14:textId="76CB1E0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del w:id="3" w:author="Yvetta Nekvasilová" w:date="2021-09-14T14:03:00Z">
        <w:r w:rsidRPr="001759DF" w:rsidDel="00484971">
          <w:rPr>
            <w:rFonts w:ascii="Arial" w:hAnsi="Arial" w:cs="Arial"/>
            <w:sz w:val="20"/>
          </w:rPr>
          <w:delText>/ datum narození</w:delText>
        </w:r>
      </w:del>
      <w:r w:rsidRPr="001759DF">
        <w:rPr>
          <w:rFonts w:ascii="Arial" w:hAnsi="Arial" w:cs="Arial"/>
          <w:sz w:val="20"/>
        </w:rPr>
        <w:t xml:space="preserve">: </w:t>
      </w:r>
      <w:ins w:id="4" w:author="Yvetta Nekvasilová" w:date="2021-09-14T14:02:00Z">
        <w:r w:rsidR="00484971">
          <w:rPr>
            <w:rFonts w:ascii="Arial" w:hAnsi="Arial"/>
            <w:sz w:val="20"/>
          </w:rPr>
          <w:t>077 95 092</w:t>
        </w:r>
        <w:r w:rsidR="00484971" w:rsidRPr="001759DF">
          <w:rPr>
            <w:rFonts w:ascii="Arial" w:hAnsi="Arial"/>
            <w:sz w:val="20"/>
          </w:rPr>
          <w:t xml:space="preserve">  </w:t>
        </w:r>
      </w:ins>
      <w:r w:rsidRPr="001759DF">
        <w:rPr>
          <w:rFonts w:ascii="Arial" w:hAnsi="Arial"/>
          <w:sz w:val="20"/>
        </w:rPr>
        <w:t xml:space="preserve">     </w:t>
      </w:r>
    </w:p>
    <w:p w14:paraId="2D4DAE76" w14:textId="14CE54F1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ins w:id="5" w:author="Yvetta Nekvasilová" w:date="2021-09-14T14:03:00Z">
        <w:r w:rsidR="00484971" w:rsidRPr="001A3F38">
          <w:rPr>
            <w:rFonts w:ascii="Arial" w:hAnsi="Arial" w:cs="Arial"/>
            <w:sz w:val="20"/>
          </w:rPr>
          <w:t>CZ</w:t>
        </w:r>
        <w:proofErr w:type="gramEnd"/>
        <w:r w:rsidR="00484971" w:rsidRPr="001A3F38">
          <w:rPr>
            <w:rFonts w:ascii="Arial" w:hAnsi="Arial" w:cs="Arial"/>
            <w:sz w:val="20"/>
          </w:rPr>
          <w:t>07795092</w:t>
        </w:r>
      </w:ins>
    </w:p>
    <w:p w14:paraId="182AAB74" w14:textId="1125D86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ins w:id="6" w:author="Yvetta Nekvasilová" w:date="2021-09-14T14:04:00Z">
        <w:r w:rsidR="00484971">
          <w:rPr>
            <w:rFonts w:ascii="Arial" w:hAnsi="Arial"/>
            <w:sz w:val="20"/>
          </w:rPr>
          <w:t xml:space="preserve">Richardem Henry Stewartem </w:t>
        </w:r>
        <w:proofErr w:type="spellStart"/>
        <w:r w:rsidR="00484971">
          <w:rPr>
            <w:rFonts w:ascii="Arial" w:hAnsi="Arial"/>
            <w:sz w:val="20"/>
          </w:rPr>
          <w:t>Nessem</w:t>
        </w:r>
        <w:proofErr w:type="spellEnd"/>
        <w:r w:rsidR="00484971">
          <w:rPr>
            <w:rFonts w:ascii="Arial" w:hAnsi="Arial"/>
            <w:sz w:val="20"/>
          </w:rPr>
          <w:t xml:space="preserve">, členem správní rady </w:t>
        </w:r>
      </w:ins>
    </w:p>
    <w:p w14:paraId="380038AA" w14:textId="5B76A712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</w:t>
      </w:r>
      <w:proofErr w:type="gramStart"/>
      <w:r w:rsidRPr="001759DF">
        <w:rPr>
          <w:sz w:val="20"/>
        </w:rPr>
        <w:t xml:space="preserve">vedeném:   </w:t>
      </w:r>
      <w:proofErr w:type="gramEnd"/>
      <w:ins w:id="7" w:author="Yvetta Nekvasilová" w:date="2021-09-14T14:05:00Z">
        <w:r w:rsidR="00484971" w:rsidRPr="00D91285">
          <w:rPr>
            <w:sz w:val="20"/>
          </w:rPr>
          <w:t>Městským soudem v Praze</w:t>
        </w:r>
      </w:ins>
    </w:p>
    <w:p w14:paraId="7B8A9C15" w14:textId="4A9D4D8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ins w:id="8" w:author="Yvetta Nekvasilová" w:date="2021-09-14T14:05:00Z">
        <w:r w:rsidR="00484971">
          <w:rPr>
            <w:rFonts w:ascii="Arial" w:hAnsi="Arial"/>
            <w:sz w:val="20"/>
          </w:rPr>
          <w:t>B 24120</w:t>
        </w:r>
        <w:r w:rsidR="00484971" w:rsidRPr="001759DF">
          <w:rPr>
            <w:rFonts w:ascii="Arial" w:hAnsi="Arial"/>
            <w:sz w:val="20"/>
          </w:rPr>
          <w:t xml:space="preserve">                                     </w:t>
        </w:r>
      </w:ins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705DD2C0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 </w:t>
      </w:r>
      <w:proofErr w:type="gramEnd"/>
      <w:r w:rsidRPr="001759DF">
        <w:rPr>
          <w:rFonts w:ascii="Arial" w:hAnsi="Arial"/>
          <w:sz w:val="20"/>
        </w:rPr>
        <w:t xml:space="preserve">  </w:t>
      </w:r>
      <w:ins w:id="9" w:author="Yvetta Nekvasilová" w:date="2021-09-14T14:05:00Z">
        <w:r w:rsidR="00484971" w:rsidRPr="00D91285">
          <w:rPr>
            <w:rFonts w:ascii="Arial" w:hAnsi="Arial"/>
            <w:sz w:val="20"/>
          </w:rPr>
          <w:t>Raiffeisenbank, a.s.</w:t>
        </w:r>
      </w:ins>
      <w:ins w:id="10" w:author="Yvetta Nekvasilová" w:date="2021-11-19T13:52:00Z">
        <w:r w:rsidR="00DC545F">
          <w:rPr>
            <w:rFonts w:ascii="Arial" w:hAnsi="Arial"/>
            <w:sz w:val="20"/>
          </w:rPr>
          <w:t xml:space="preserve">, </w:t>
        </w:r>
      </w:ins>
      <w:del w:id="11" w:author="Yvetta Nekvasilová" w:date="2021-11-19T13:52:00Z">
        <w:r w:rsidRPr="001759DF" w:rsidDel="00DC545F">
          <w:rPr>
            <w:rFonts w:ascii="Arial" w:hAnsi="Arial"/>
            <w:sz w:val="20"/>
          </w:rPr>
          <w:delText xml:space="preserve">                 </w:delText>
        </w:r>
      </w:del>
      <w:del w:id="12" w:author="Yvetta Nekvasilová" w:date="2021-11-19T13:51:00Z">
        <w:r w:rsidRPr="001759DF" w:rsidDel="00DC545F">
          <w:rPr>
            <w:rFonts w:ascii="Arial" w:hAnsi="Arial"/>
            <w:sz w:val="20"/>
          </w:rPr>
          <w:delText xml:space="preserve">      </w:delText>
        </w:r>
      </w:del>
      <w:r w:rsidRPr="001759DF">
        <w:rPr>
          <w:rFonts w:ascii="Arial" w:hAnsi="Arial"/>
          <w:sz w:val="20"/>
        </w:rPr>
        <w:t xml:space="preserve">číslo účtu:  </w:t>
      </w:r>
      <w:ins w:id="13" w:author="Yvetta Nekvasilová" w:date="2021-09-14T14:05:00Z">
        <w:r w:rsidR="00484971" w:rsidRPr="00D91285">
          <w:rPr>
            <w:rFonts w:ascii="Arial" w:hAnsi="Arial"/>
            <w:sz w:val="20"/>
          </w:rPr>
          <w:t>1107616002/5500</w:t>
        </w:r>
      </w:ins>
    </w:p>
    <w:p w14:paraId="0F9C9DB7" w14:textId="1D2DD554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ins w:id="14" w:author="Yvetta Nekvasilová" w:date="2021-09-14T14:06:00Z">
        <w:r w:rsidR="00484971">
          <w:rPr>
            <w:rFonts w:ascii="Arial" w:hAnsi="Arial"/>
            <w:sz w:val="20"/>
          </w:rPr>
          <w:t>Ing. Yvetta Nekvasilová</w:t>
        </w:r>
      </w:ins>
      <w:r w:rsidRPr="001759DF">
        <w:rPr>
          <w:rFonts w:ascii="Arial" w:hAnsi="Arial"/>
          <w:sz w:val="20"/>
        </w:rPr>
        <w:t xml:space="preserve">, email: </w:t>
      </w:r>
      <w:ins w:id="15" w:author="Yvetta Nekvasilová" w:date="2021-09-14T14:06:00Z">
        <w:r w:rsidR="00484971">
          <w:rPr>
            <w:rFonts w:ascii="Arial" w:hAnsi="Arial"/>
            <w:sz w:val="20"/>
          </w:rPr>
          <w:t>yvetta.nekvasilova@redgroup.cz</w:t>
        </w:r>
        <w:r w:rsidR="00484971" w:rsidRPr="001759DF">
          <w:rPr>
            <w:rFonts w:ascii="Arial" w:hAnsi="Arial"/>
            <w:sz w:val="20"/>
          </w:rPr>
          <w:t xml:space="preserve">        </w:t>
        </w:r>
      </w:ins>
      <w:r w:rsidRPr="001759DF">
        <w:rPr>
          <w:rFonts w:ascii="Arial" w:hAnsi="Arial"/>
          <w:sz w:val="20"/>
        </w:rPr>
        <w:t xml:space="preserve">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020A658A" w14:textId="77777777" w:rsidR="00484971" w:rsidRDefault="00484971" w:rsidP="00484971">
      <w:pPr>
        <w:pStyle w:val="Odstavecseseznamem"/>
        <w:ind w:left="567"/>
        <w:jc w:val="both"/>
        <w:rPr>
          <w:ins w:id="16" w:author="Yvetta Nekvasilová" w:date="2021-09-14T14:07:00Z"/>
          <w:rFonts w:ascii="Arial" w:hAnsi="Arial" w:cs="Arial"/>
        </w:rPr>
      </w:pPr>
      <w:ins w:id="17" w:author="Yvetta Nekvasilová" w:date="2021-09-14T14:07:00Z">
        <w:r>
          <w:rPr>
            <w:rFonts w:ascii="Arial" w:hAnsi="Arial" w:cs="Arial"/>
          </w:rPr>
          <w:t>„</w:t>
        </w:r>
        <w:r w:rsidRPr="00A8749D">
          <w:rPr>
            <w:rFonts w:ascii="Arial" w:hAnsi="Arial" w:cs="Arial"/>
            <w:b/>
            <w:bCs/>
          </w:rPr>
          <w:t>KOTELNA PARK IV. ETAPA – 1. fáze, objekt B a související infrastruktura</w:t>
        </w:r>
        <w:r>
          <w:rPr>
            <w:rFonts w:ascii="Arial" w:hAnsi="Arial" w:cs="Arial"/>
          </w:rPr>
          <w:t>“</w:t>
        </w:r>
        <w:r w:rsidRPr="00FF2A17">
          <w:rPr>
            <w:rFonts w:ascii="Arial" w:hAnsi="Arial" w:cs="Arial"/>
          </w:rPr>
          <w:t xml:space="preserve">, </w:t>
        </w:r>
      </w:ins>
    </w:p>
    <w:p w14:paraId="595165A3" w14:textId="32DBD4FC" w:rsid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del w:id="18" w:author="Yvetta Nekvasilová" w:date="2021-09-14T14:07:00Z">
        <w:r w:rsidRPr="00FF2A17" w:rsidDel="00484971">
          <w:rPr>
            <w:rFonts w:ascii="Arial" w:hAnsi="Arial" w:cs="Arial"/>
            <w:highlight w:val="yellow"/>
          </w:rPr>
          <w:delText>_____</w:delText>
        </w:r>
        <w:r w:rsidR="00FF2A17" w:rsidDel="00484971">
          <w:rPr>
            <w:rFonts w:ascii="Arial" w:hAnsi="Arial" w:cs="Arial"/>
            <w:highlight w:val="yellow"/>
          </w:rPr>
          <w:delText>___________________________________________</w:delText>
        </w:r>
        <w:r w:rsidRPr="00FF2A17" w:rsidDel="00484971">
          <w:rPr>
            <w:rFonts w:ascii="Arial" w:hAnsi="Arial" w:cs="Arial"/>
            <w:highlight w:val="yellow"/>
          </w:rPr>
          <w:delText>___</w:delText>
        </w:r>
        <w:r w:rsidRPr="00FF2A17" w:rsidDel="00484971">
          <w:rPr>
            <w:rFonts w:ascii="Arial" w:hAnsi="Arial" w:cs="Arial"/>
          </w:rPr>
          <w:delText>,</w:delText>
        </w:r>
      </w:del>
      <w:r w:rsidRPr="00FF2A17">
        <w:rPr>
          <w:rFonts w:ascii="Arial" w:hAnsi="Arial" w:cs="Arial"/>
        </w:rPr>
        <w:t xml:space="preserve">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112D13E9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del w:id="19" w:author="Yvetta Nekvasilová" w:date="2021-11-19T13:53:00Z">
        <w:r w:rsidR="00DC545F" w:rsidRPr="00DC545F" w:rsidDel="00DC545F">
          <w:rPr>
            <w:rFonts w:ascii="Arial" w:hAnsi="Arial"/>
            <w:sz w:val="20"/>
            <w:rPrChange w:id="20" w:author="Yvetta Nekvasilová" w:date="2021-11-19T13:53:00Z">
              <w:rPr/>
            </w:rPrChange>
          </w:rPr>
          <w:fldChar w:fldCharType="begin"/>
        </w:r>
        <w:r w:rsidR="00DC545F" w:rsidRPr="00DC545F" w:rsidDel="00DC545F">
          <w:rPr>
            <w:rFonts w:ascii="Arial" w:hAnsi="Arial"/>
            <w:sz w:val="20"/>
            <w:rPrChange w:id="21" w:author="Yvetta Nekvasilová" w:date="2021-11-19T13:53:00Z">
              <w:rPr/>
            </w:rPrChange>
          </w:rPr>
          <w:delInstrText xml:space="preserve"> HYPERLINK "mailto:realizace@pvs.cz" </w:delInstrText>
        </w:r>
        <w:r w:rsidR="00DC545F" w:rsidRPr="00DC545F" w:rsidDel="00DC545F">
          <w:rPr>
            <w:rFonts w:ascii="Arial" w:hAnsi="Arial"/>
            <w:sz w:val="20"/>
            <w:rPrChange w:id="22" w:author="Yvetta Nekvasilová" w:date="2021-11-19T13:53:00Z">
              <w:rPr>
                <w:rFonts w:ascii="Arial" w:hAnsi="Arial"/>
                <w:b/>
                <w:sz w:val="20"/>
                <w:highlight w:val="yellow"/>
              </w:rPr>
            </w:rPrChange>
          </w:rPr>
          <w:fldChar w:fldCharType="separate"/>
        </w:r>
        <w:r w:rsidRPr="00DC545F" w:rsidDel="00DC545F">
          <w:rPr>
            <w:rFonts w:ascii="Arial" w:hAnsi="Arial"/>
            <w:sz w:val="20"/>
            <w:rPrChange w:id="23" w:author="Yvetta Nekvasilová" w:date="2021-11-19T13:53:00Z">
              <w:rPr>
                <w:rFonts w:ascii="Arial" w:hAnsi="Arial"/>
                <w:b/>
                <w:sz w:val="20"/>
                <w:highlight w:val="yellow"/>
              </w:rPr>
            </w:rPrChange>
          </w:rPr>
          <w:delText>_____</w:delText>
        </w:r>
        <w:r w:rsidR="00DC545F" w:rsidRPr="00DC545F" w:rsidDel="00DC545F">
          <w:rPr>
            <w:rFonts w:ascii="Arial" w:hAnsi="Arial"/>
            <w:sz w:val="20"/>
            <w:rPrChange w:id="24" w:author="Yvetta Nekvasilová" w:date="2021-11-19T13:53:00Z">
              <w:rPr>
                <w:rFonts w:ascii="Arial" w:hAnsi="Arial"/>
                <w:b/>
                <w:sz w:val="20"/>
                <w:highlight w:val="yellow"/>
              </w:rPr>
            </w:rPrChange>
          </w:rPr>
          <w:fldChar w:fldCharType="end"/>
        </w:r>
        <w:r w:rsidRPr="00DC545F" w:rsidDel="00DC545F">
          <w:rPr>
            <w:rFonts w:ascii="Arial" w:hAnsi="Arial"/>
            <w:sz w:val="20"/>
            <w:rPrChange w:id="25" w:author="Yvetta Nekvasilová" w:date="2021-11-19T13:53:00Z">
              <w:rPr>
                <w:rFonts w:ascii="Arial" w:hAnsi="Arial"/>
                <w:sz w:val="20"/>
                <w:highlight w:val="yellow"/>
              </w:rPr>
            </w:rPrChange>
          </w:rPr>
          <w:delText>____</w:delText>
        </w:r>
        <w:r w:rsidRPr="00A47398" w:rsidDel="00DC545F">
          <w:rPr>
            <w:rFonts w:ascii="Arial" w:hAnsi="Arial"/>
            <w:sz w:val="20"/>
          </w:rPr>
          <w:delText>,</w:delText>
        </w:r>
      </w:del>
      <w:ins w:id="26" w:author="Yvetta Nekvasilová" w:date="2021-11-19T13:53:00Z">
        <w:r w:rsidR="00DC545F" w:rsidRPr="00DC545F">
          <w:rPr>
            <w:rFonts w:ascii="Arial" w:hAnsi="Arial"/>
            <w:sz w:val="20"/>
            <w:rPrChange w:id="27" w:author="Yvetta Nekvasilová" w:date="2021-11-19T13:53:00Z">
              <w:rPr/>
            </w:rPrChange>
          </w:rPr>
          <w:t>yvetta.nekvasilova</w:t>
        </w:r>
        <w:r w:rsidR="00DC545F">
          <w:rPr>
            <w:rFonts w:ascii="Arial" w:hAnsi="Arial"/>
            <w:sz w:val="20"/>
          </w:rPr>
          <w:t>@redgroup.cz</w:t>
        </w:r>
        <w:r w:rsidR="00DC545F" w:rsidRPr="00A47398">
          <w:rPr>
            <w:rFonts w:ascii="Arial" w:hAnsi="Arial"/>
            <w:sz w:val="20"/>
          </w:rPr>
          <w:t>,</w:t>
        </w:r>
      </w:ins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28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28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</w:t>
      </w:r>
      <w:r w:rsidRPr="002766A2">
        <w:rPr>
          <w:rFonts w:ascii="Arial" w:hAnsi="Arial"/>
          <w:sz w:val="20"/>
        </w:rPr>
        <w:lastRenderedPageBreak/>
        <w:t xml:space="preserve">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80E745" w:rsidR="00796A29" w:rsidRDefault="00796A29" w:rsidP="00594194">
      <w:pPr>
        <w:pStyle w:val="Zkladntext"/>
        <w:tabs>
          <w:tab w:val="left" w:pos="709"/>
        </w:tabs>
        <w:ind w:left="426"/>
        <w:rPr>
          <w:ins w:id="29" w:author="Yvetta Nekvasilová" w:date="2021-11-19T13:54:00Z"/>
          <w:rFonts w:ascii="Arial" w:hAnsi="Arial" w:cs="Arial"/>
          <w:sz w:val="20"/>
        </w:rPr>
      </w:pPr>
    </w:p>
    <w:p w14:paraId="32353AA1" w14:textId="3F16F001" w:rsidR="00DC545F" w:rsidRDefault="00DC545F" w:rsidP="00594194">
      <w:pPr>
        <w:pStyle w:val="Zkladntext"/>
        <w:tabs>
          <w:tab w:val="left" w:pos="709"/>
        </w:tabs>
        <w:ind w:left="426"/>
        <w:rPr>
          <w:ins w:id="30" w:author="Yvetta Nekvasilová" w:date="2021-11-19T13:54:00Z"/>
          <w:rFonts w:ascii="Arial" w:hAnsi="Arial" w:cs="Arial"/>
          <w:sz w:val="20"/>
        </w:rPr>
      </w:pPr>
    </w:p>
    <w:p w14:paraId="6E023512" w14:textId="65BAE428" w:rsidR="00DC545F" w:rsidRDefault="00DC545F" w:rsidP="00594194">
      <w:pPr>
        <w:pStyle w:val="Zkladntext"/>
        <w:tabs>
          <w:tab w:val="left" w:pos="709"/>
        </w:tabs>
        <w:ind w:left="426"/>
        <w:rPr>
          <w:ins w:id="31" w:author="Yvetta Nekvasilová" w:date="2021-11-19T13:54:00Z"/>
          <w:rFonts w:ascii="Arial" w:hAnsi="Arial" w:cs="Arial"/>
          <w:sz w:val="20"/>
        </w:rPr>
      </w:pPr>
    </w:p>
    <w:p w14:paraId="4DCFACAB" w14:textId="332009AB" w:rsidR="00DC545F" w:rsidRDefault="00DC545F" w:rsidP="00594194">
      <w:pPr>
        <w:pStyle w:val="Zkladntext"/>
        <w:tabs>
          <w:tab w:val="left" w:pos="709"/>
        </w:tabs>
        <w:ind w:left="426"/>
        <w:rPr>
          <w:ins w:id="32" w:author="Yvetta Nekvasilová" w:date="2021-11-19T13:54:00Z"/>
          <w:rFonts w:ascii="Arial" w:hAnsi="Arial" w:cs="Arial"/>
          <w:sz w:val="20"/>
        </w:rPr>
      </w:pPr>
    </w:p>
    <w:p w14:paraId="6F1FAE06" w14:textId="77777777" w:rsidR="00DC545F" w:rsidRPr="001759DF" w:rsidRDefault="00DC545F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lastRenderedPageBreak/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</w:t>
      </w:r>
      <w:r w:rsidR="00796A29" w:rsidRPr="001759DF">
        <w:rPr>
          <w:rFonts w:ascii="Arial" w:hAnsi="Arial" w:cs="Arial"/>
          <w:sz w:val="20"/>
        </w:rPr>
        <w:lastRenderedPageBreak/>
        <w:t xml:space="preserve">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2D641245" w:rsidR="00FF2A17" w:rsidRDefault="00FF2A17" w:rsidP="00FF2A17">
      <w:pPr>
        <w:pStyle w:val="Zkladntext"/>
        <w:tabs>
          <w:tab w:val="left" w:pos="567"/>
        </w:tabs>
        <w:ind w:left="567"/>
        <w:rPr>
          <w:ins w:id="33" w:author="Yvetta Nekvasilová" w:date="2021-11-19T13:54:00Z"/>
          <w:rFonts w:ascii="Arial" w:hAnsi="Arial" w:cs="Arial"/>
          <w:sz w:val="20"/>
        </w:rPr>
      </w:pPr>
    </w:p>
    <w:p w14:paraId="731D9EBB" w14:textId="77777777" w:rsidR="00DC545F" w:rsidRDefault="00DC545F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lastRenderedPageBreak/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del w:id="34" w:author="Yvetta Nekvasilová" w:date="2021-11-19T13:55:00Z">
        <w:r w:rsidR="008C5D48" w:rsidDel="00DC545F">
          <w:rPr>
            <w:rFonts w:ascii="Arial" w:hAnsi="Arial"/>
            <w:iCs/>
            <w:sz w:val="20"/>
          </w:rPr>
          <w:delText xml:space="preserve">, </w:delText>
        </w:r>
      </w:del>
      <w:r w:rsidR="008C5D48">
        <w:rPr>
          <w:rFonts w:ascii="Arial" w:hAnsi="Arial"/>
          <w:iCs/>
          <w:sz w:val="20"/>
        </w:rPr>
        <w:t xml:space="preserve">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</w:t>
      </w:r>
      <w:r w:rsidR="002B618A" w:rsidRPr="00DC545F">
        <w:rPr>
          <w:rFonts w:ascii="Arial" w:hAnsi="Arial"/>
          <w:iCs/>
          <w:sz w:val="20"/>
        </w:rPr>
        <w:t xml:space="preserve">ve </w:t>
      </w:r>
      <w:r w:rsidR="002B618A" w:rsidRPr="00DC545F">
        <w:rPr>
          <w:rFonts w:ascii="Arial" w:hAnsi="Arial"/>
          <w:iCs/>
          <w:sz w:val="20"/>
          <w:rPrChange w:id="35" w:author="Yvetta Nekvasilová" w:date="2021-11-19T13:55:00Z">
            <w:rPr>
              <w:rFonts w:ascii="Arial" w:hAnsi="Arial"/>
              <w:iCs/>
              <w:sz w:val="20"/>
              <w:highlight w:val="yellow"/>
            </w:rPr>
          </w:rPrChange>
        </w:rPr>
        <w:t>lhůtě 6</w:t>
      </w:r>
      <w:r w:rsidR="002B618A" w:rsidRPr="00DC545F">
        <w:rPr>
          <w:rFonts w:ascii="Arial" w:hAnsi="Arial"/>
          <w:iCs/>
          <w:sz w:val="20"/>
        </w:rPr>
        <w:t xml:space="preserve"> měsíců od </w:t>
      </w:r>
      <w:r w:rsidR="00E67AFF" w:rsidRPr="00DC545F">
        <w:rPr>
          <w:rFonts w:ascii="Arial" w:hAnsi="Arial"/>
          <w:iCs/>
          <w:sz w:val="20"/>
        </w:rPr>
        <w:t>převedení vlastnického práva k části Vodního díla</w:t>
      </w:r>
      <w:r w:rsidR="00264612" w:rsidRPr="00DC545F">
        <w:rPr>
          <w:rFonts w:ascii="Arial" w:hAnsi="Arial"/>
          <w:iCs/>
          <w:sz w:val="20"/>
        </w:rPr>
        <w:t xml:space="preserve"> ve smyslu článku 6. této Smlouvy</w:t>
      </w:r>
      <w:r w:rsidR="008C5D48" w:rsidRPr="00DC545F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Del="00DC545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del w:id="36" w:author="Yvetta Nekvasilová" w:date="2021-11-19T13:55:00Z"/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Pr="00DC545F" w:rsidRDefault="00796A2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bCs/>
          <w:iCs/>
          <w:sz w:val="20"/>
          <w:rPrChange w:id="37" w:author="Yvetta Nekvasilová" w:date="2021-11-19T13:55:00Z">
            <w:rPr/>
          </w:rPrChange>
        </w:rPr>
        <w:pPrChange w:id="38" w:author="Yvetta Nekvasilová" w:date="2021-11-19T13:55:00Z">
          <w:pPr>
            <w:pStyle w:val="Zkladntext3"/>
            <w:tabs>
              <w:tab w:val="left" w:pos="360"/>
            </w:tabs>
            <w:ind w:left="737"/>
          </w:pPr>
        </w:pPrChange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Del="00DC545F" w:rsidRDefault="00C06B3B" w:rsidP="00BE3482">
            <w:pPr>
              <w:spacing w:before="60" w:after="60" w:line="360" w:lineRule="auto"/>
              <w:rPr>
                <w:del w:id="39" w:author="Yvetta Nekvasilová" w:date="2021-11-19T13:55:00Z"/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Del="00DC545F" w:rsidRDefault="00C06B3B" w:rsidP="00BE3482">
            <w:pPr>
              <w:spacing w:before="60" w:after="60" w:line="360" w:lineRule="auto"/>
              <w:rPr>
                <w:del w:id="40" w:author="Yvetta Nekvasilová" w:date="2021-11-19T13:55:00Z"/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Del="00DC545F" w:rsidRDefault="00C06B3B" w:rsidP="00BE3482">
            <w:pPr>
              <w:spacing w:before="60" w:after="60" w:line="360" w:lineRule="auto"/>
              <w:rPr>
                <w:del w:id="41" w:author="Yvetta Nekvasilová" w:date="2021-11-19T13:55:00Z"/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C308302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0906D86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  <w:r w:rsidRPr="00986976">
        <w:rPr>
          <w:rFonts w:ascii="Arial" w:eastAsiaTheme="minorHAnsi" w:hAnsi="Arial" w:cs="Arial"/>
          <w:lang w:eastAsia="en-US"/>
        </w:rPr>
        <w:t xml:space="preserve">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77D3" w14:textId="77777777" w:rsidR="00C70B68" w:rsidRDefault="00C70B68" w:rsidP="00796A29">
      <w:r>
        <w:separator/>
      </w:r>
    </w:p>
  </w:endnote>
  <w:endnote w:type="continuationSeparator" w:id="0">
    <w:p w14:paraId="56DD54F1" w14:textId="77777777" w:rsidR="00C70B68" w:rsidRDefault="00C70B68" w:rsidP="00796A29">
      <w:r>
        <w:continuationSeparator/>
      </w:r>
    </w:p>
  </w:endnote>
  <w:endnote w:type="continuationNotice" w:id="1">
    <w:p w14:paraId="066907DE" w14:textId="77777777" w:rsidR="00C70B68" w:rsidRDefault="00C70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3B0F" w14:textId="77777777" w:rsidR="00C70B68" w:rsidRDefault="00C70B68" w:rsidP="00796A29">
      <w:r>
        <w:separator/>
      </w:r>
    </w:p>
  </w:footnote>
  <w:footnote w:type="continuationSeparator" w:id="0">
    <w:p w14:paraId="20F392F3" w14:textId="77777777" w:rsidR="00C70B68" w:rsidRDefault="00C70B68" w:rsidP="00796A29">
      <w:r>
        <w:continuationSeparator/>
      </w:r>
    </w:p>
  </w:footnote>
  <w:footnote w:type="continuationNotice" w:id="1">
    <w:p w14:paraId="6AA0F761" w14:textId="77777777" w:rsidR="00C70B68" w:rsidRDefault="00C70B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vetta Nekvasilová">
    <w15:presenceInfo w15:providerId="AD" w15:userId="S-1-5-21-235523431-1845218142-2502658371-1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3E0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E7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4971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870C9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0B68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545F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A19B8-684E-42EC-B544-609AF90D7A39}"/>
</file>

<file path=customXml/itemProps2.xml><?xml version="1.0" encoding="utf-8"?>
<ds:datastoreItem xmlns:ds="http://schemas.openxmlformats.org/officeDocument/2006/customXml" ds:itemID="{EF57BB56-97D5-43E2-9303-A53FF4BAB8C8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C423EB93-913C-4FAF-91C5-8E2BDD7D11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6943</Words>
  <Characters>40966</Characters>
  <Application>Microsoft Office Word</Application>
  <DocSecurity>4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Almerová Jana</cp:lastModifiedBy>
  <cp:revision>2</cp:revision>
  <cp:lastPrinted>2020-08-17T11:56:00Z</cp:lastPrinted>
  <dcterms:created xsi:type="dcterms:W3CDTF">2021-12-07T14:10:00Z</dcterms:created>
  <dcterms:modified xsi:type="dcterms:W3CDTF">2021-12-07T14:10:00Z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