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FD41" w14:textId="77777777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3266DC7B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31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F31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4BC8787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EA8609C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4664326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073FA90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5C8E6F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C619959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074552F" w14:textId="77777777" w:rsidR="00382174" w:rsidRDefault="00382174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25A44F29" w14:textId="501835B2" w:rsidR="00D509CA" w:rsidRPr="001D41C8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smlouvy Objednatele: </w:t>
                            </w:r>
                            <w:ins w:id="0" w:author="P L" w:date="2021-12-22T15:21:00Z">
                              <w:r w:rsidR="001D41C8" w:rsidRPr="001D41C8">
                                <w:rPr>
                                  <w:rFonts w:ascii="Georgia" w:hAnsi="Georgia"/>
                                </w:rPr>
                                <w:t>2021/S/420/0449</w:t>
                              </w:r>
                            </w:ins>
                          </w:p>
                          <w:p w14:paraId="2B7D8FCB" w14:textId="1CF392FF" w:rsidR="00D509CA" w:rsidRPr="00D93B40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>číslo smlouvy</w:t>
                            </w:r>
                            <w:r w:rsidR="000A58D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7E1667">
                              <w:rPr>
                                <w:rFonts w:ascii="Georgia" w:hAnsi="Georgia"/>
                              </w:rPr>
                              <w:t>D</w:t>
                            </w:r>
                            <w:r w:rsidR="000A58DD">
                              <w:rPr>
                                <w:rFonts w:ascii="Georgia" w:hAnsi="Georgia"/>
                              </w:rPr>
                              <w:t>odavatele</w:t>
                            </w:r>
                            <w:r w:rsidRPr="00D93B40">
                              <w:rPr>
                                <w:rFonts w:ascii="Georgia" w:hAnsi="Georgia"/>
                              </w:rPr>
                              <w:t>: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2F57F31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4BC8787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EA8609C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4664326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073FA90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5C8E6F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3C619959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074552F" w14:textId="77777777" w:rsidR="00382174" w:rsidRDefault="00382174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25A44F29" w14:textId="501835B2" w:rsidR="00D509CA" w:rsidRPr="001D41C8" w:rsidRDefault="00D509CA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smlouvy Objednatele: </w:t>
                      </w:r>
                      <w:ins w:id="1" w:author="P L" w:date="2021-12-22T15:21:00Z">
                        <w:r w:rsidR="001D41C8" w:rsidRPr="001D41C8">
                          <w:rPr>
                            <w:rFonts w:ascii="Georgia" w:hAnsi="Georgia"/>
                          </w:rPr>
                          <w:t>2021/S/420/0449</w:t>
                        </w:r>
                      </w:ins>
                    </w:p>
                    <w:p w14:paraId="2B7D8FCB" w14:textId="1CF392FF" w:rsidR="00D509CA" w:rsidRPr="00D93B40" w:rsidRDefault="00D509CA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>číslo smlouvy</w:t>
                      </w:r>
                      <w:r w:rsidR="000A58DD">
                        <w:rPr>
                          <w:rFonts w:ascii="Georgia" w:hAnsi="Georgia"/>
                        </w:rPr>
                        <w:t xml:space="preserve"> </w:t>
                      </w:r>
                      <w:r w:rsidR="007E1667">
                        <w:rPr>
                          <w:rFonts w:ascii="Georgia" w:hAnsi="Georgia"/>
                        </w:rPr>
                        <w:t>D</w:t>
                      </w:r>
                      <w:r w:rsidR="000A58DD">
                        <w:rPr>
                          <w:rFonts w:ascii="Georgia" w:hAnsi="Georgia"/>
                        </w:rPr>
                        <w:t>odavatele</w:t>
                      </w:r>
                      <w:r w:rsidRPr="00D93B40">
                        <w:rPr>
                          <w:rFonts w:ascii="Georgia" w:hAnsi="Georgia"/>
                        </w:rPr>
                        <w:t>: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412205AC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14BF7118" w:rsidR="00B70311" w:rsidRPr="000A58DD" w:rsidRDefault="00B70311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  <w:r w:rsidRPr="000A58DD">
                              <w:rPr>
                                <w:rStyle w:val="nowrap"/>
                              </w:rPr>
                              <w:t>Česk</w:t>
                            </w:r>
                            <w:r w:rsidR="00CD2BE5" w:rsidRPr="000A58DD">
                              <w:rPr>
                                <w:rStyle w:val="nowrap"/>
                              </w:rPr>
                              <w:t>á</w:t>
                            </w:r>
                            <w:r w:rsidRPr="000A58DD">
                              <w:rPr>
                                <w:rStyle w:val="nowrap"/>
                              </w:rPr>
                              <w:t xml:space="preserve"> centrál</w:t>
                            </w:r>
                            <w:r w:rsidR="00CD2BE5" w:rsidRPr="000A58DD">
                              <w:rPr>
                                <w:rStyle w:val="nowrap"/>
                              </w:rPr>
                              <w:t>a</w:t>
                            </w:r>
                            <w:r w:rsidRPr="000A58DD">
                              <w:rPr>
                                <w:rStyle w:val="nowrap"/>
                              </w:rPr>
                              <w:t xml:space="preserve"> cestovního ruchu – CzechTourism</w:t>
                            </w:r>
                          </w:p>
                          <w:p w14:paraId="1B4D511A" w14:textId="77777777" w:rsidR="00B70311" w:rsidRPr="000A58DD" w:rsidRDefault="00B70311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</w:p>
                          <w:p w14:paraId="512CB6C0" w14:textId="77777777" w:rsidR="00B70311" w:rsidRPr="000A58DD" w:rsidRDefault="00B70311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</w:p>
                          <w:p w14:paraId="18F046A3" w14:textId="37C7C9E1" w:rsidR="000A58DD" w:rsidRDefault="000A58DD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  <w:r>
                              <w:rPr>
                                <w:rStyle w:val="nowrap"/>
                              </w:rPr>
                              <w:t>a</w:t>
                            </w:r>
                          </w:p>
                          <w:p w14:paraId="0698814D" w14:textId="23A5222B" w:rsidR="000A58DD" w:rsidRDefault="000A58DD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</w:p>
                          <w:p w14:paraId="111C9222" w14:textId="101ED2E9" w:rsidR="000A58DD" w:rsidRDefault="000A58DD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</w:p>
                          <w:p w14:paraId="098DDCBC" w14:textId="76BD4FF7" w:rsidR="000A58DD" w:rsidRPr="000A58DD" w:rsidRDefault="000A58DD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  <w:r>
                              <w:rPr>
                                <w:rStyle w:val="nowrap"/>
                              </w:rPr>
                              <w:t>NEWTON Media</w:t>
                            </w:r>
                            <w:r w:rsidR="00FC2375">
                              <w:rPr>
                                <w:rStyle w:val="nowrap"/>
                              </w:rPr>
                              <w:t>,</w:t>
                            </w:r>
                            <w:r>
                              <w:rPr>
                                <w:rStyle w:val="nowrap"/>
                              </w:rPr>
                              <w:t xml:space="preserve"> a.s.</w:t>
                            </w:r>
                          </w:p>
                          <w:p w14:paraId="5CB5E478" w14:textId="77777777" w:rsidR="00B70311" w:rsidRPr="000A58DD" w:rsidRDefault="00B70311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</w:p>
                          <w:p w14:paraId="12ADEEC2" w14:textId="53F82AC5" w:rsidR="00452FE2" w:rsidRPr="000A58DD" w:rsidRDefault="00452FE2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</w:p>
                          <w:p w14:paraId="490AC78E" w14:textId="0BBD2FBF" w:rsidR="00B70311" w:rsidRPr="000A58DD" w:rsidRDefault="00B70311" w:rsidP="000A58DD">
                            <w:pPr>
                              <w:pStyle w:val="Zhlavzprvy"/>
                              <w:jc w:val="center"/>
                              <w:rPr>
                                <w:rStyle w:val="nowra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FE6FB8E" w14:textId="14BF7118" w:rsidR="00B70311" w:rsidRPr="000A58DD" w:rsidRDefault="00B70311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  <w:r w:rsidRPr="000A58DD">
                        <w:rPr>
                          <w:rStyle w:val="nowrap"/>
                        </w:rPr>
                        <w:t>Česk</w:t>
                      </w:r>
                      <w:r w:rsidR="00CD2BE5" w:rsidRPr="000A58DD">
                        <w:rPr>
                          <w:rStyle w:val="nowrap"/>
                        </w:rPr>
                        <w:t>á</w:t>
                      </w:r>
                      <w:r w:rsidRPr="000A58DD">
                        <w:rPr>
                          <w:rStyle w:val="nowrap"/>
                        </w:rPr>
                        <w:t xml:space="preserve"> centrál</w:t>
                      </w:r>
                      <w:r w:rsidR="00CD2BE5" w:rsidRPr="000A58DD">
                        <w:rPr>
                          <w:rStyle w:val="nowrap"/>
                        </w:rPr>
                        <w:t>a</w:t>
                      </w:r>
                      <w:r w:rsidRPr="000A58DD">
                        <w:rPr>
                          <w:rStyle w:val="nowrap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0A58DD" w:rsidRDefault="00B70311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</w:p>
                    <w:p w14:paraId="512CB6C0" w14:textId="77777777" w:rsidR="00B70311" w:rsidRPr="000A58DD" w:rsidRDefault="00B70311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</w:p>
                    <w:p w14:paraId="18F046A3" w14:textId="37C7C9E1" w:rsidR="000A58DD" w:rsidRDefault="000A58DD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  <w:r>
                        <w:rPr>
                          <w:rStyle w:val="nowrap"/>
                        </w:rPr>
                        <w:t>a</w:t>
                      </w:r>
                    </w:p>
                    <w:p w14:paraId="0698814D" w14:textId="23A5222B" w:rsidR="000A58DD" w:rsidRDefault="000A58DD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</w:p>
                    <w:p w14:paraId="111C9222" w14:textId="101ED2E9" w:rsidR="000A58DD" w:rsidRDefault="000A58DD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</w:p>
                    <w:p w14:paraId="098DDCBC" w14:textId="76BD4FF7" w:rsidR="000A58DD" w:rsidRPr="000A58DD" w:rsidRDefault="000A58DD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  <w:r>
                        <w:rPr>
                          <w:rStyle w:val="nowrap"/>
                        </w:rPr>
                        <w:t>NEWTON Media</w:t>
                      </w:r>
                      <w:r w:rsidR="00FC2375">
                        <w:rPr>
                          <w:rStyle w:val="nowrap"/>
                        </w:rPr>
                        <w:t>,</w:t>
                      </w:r>
                      <w:r>
                        <w:rPr>
                          <w:rStyle w:val="nowrap"/>
                        </w:rPr>
                        <w:t xml:space="preserve"> a.s.</w:t>
                      </w:r>
                    </w:p>
                    <w:p w14:paraId="5CB5E478" w14:textId="77777777" w:rsidR="00B70311" w:rsidRPr="000A58DD" w:rsidRDefault="00B70311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</w:p>
                    <w:p w14:paraId="12ADEEC2" w14:textId="53F82AC5" w:rsidR="00452FE2" w:rsidRPr="000A58DD" w:rsidRDefault="00452FE2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</w:p>
                    <w:p w14:paraId="490AC78E" w14:textId="0BBD2FBF" w:rsidR="00B70311" w:rsidRPr="000A58DD" w:rsidRDefault="00B70311" w:rsidP="000A58DD">
                      <w:pPr>
                        <w:pStyle w:val="Encabezadodemensaje"/>
                        <w:jc w:val="center"/>
                        <w:rPr>
                          <w:rStyle w:val="nowra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B73E" w14:textId="14222005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39F49" w14:textId="77777777" w:rsid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3B62A496" w14:textId="77777777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4FD5B73E" w14:textId="14222005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Textoennegrita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39F49" w14:textId="77777777" w:rsid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Textoennegrita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3B62A496" w14:textId="77777777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Textoennegrita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5250EC00" w14:textId="77777777" w:rsidR="00B70311" w:rsidRDefault="00B70311" w:rsidP="00B70311">
                      <w:pPr>
                        <w:pStyle w:val="Ttul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77777777" w:rsidR="00DA32CF" w:rsidRDefault="00DA32CF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</w:p>
    <w:p w14:paraId="1F11CBC4" w14:textId="3FD19837" w:rsidR="00452FE2" w:rsidRPr="00E20BD6" w:rsidRDefault="00452FE2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  <w:r w:rsidRPr="00E20BD6">
        <w:rPr>
          <w:b w:val="0"/>
          <w:bCs/>
          <w:sz w:val="22"/>
          <w:szCs w:val="22"/>
        </w:rPr>
        <w:t>uzavřená dle § 1746</w:t>
      </w:r>
      <w:r w:rsidR="00761AB9">
        <w:rPr>
          <w:b w:val="0"/>
          <w:bCs/>
          <w:sz w:val="22"/>
          <w:szCs w:val="22"/>
        </w:rPr>
        <w:t xml:space="preserve"> </w:t>
      </w:r>
      <w:r w:rsidRPr="00E20BD6">
        <w:rPr>
          <w:b w:val="0"/>
          <w:bCs/>
          <w:sz w:val="22"/>
          <w:szCs w:val="22"/>
        </w:rPr>
        <w:t xml:space="preserve">odst. 2 </w:t>
      </w:r>
      <w:r w:rsidR="00430EA4">
        <w:rPr>
          <w:b w:val="0"/>
          <w:bCs/>
          <w:sz w:val="22"/>
          <w:szCs w:val="22"/>
        </w:rPr>
        <w:t xml:space="preserve">a násl. </w:t>
      </w:r>
      <w:r w:rsidRPr="00E20BD6">
        <w:rPr>
          <w:b w:val="0"/>
          <w:bCs/>
          <w:sz w:val="22"/>
          <w:szCs w:val="22"/>
        </w:rPr>
        <w:t xml:space="preserve">zákona č. 89/2012 Sb., občanský zákoník, </w:t>
      </w:r>
      <w:r w:rsidR="00761AB9">
        <w:rPr>
          <w:b w:val="0"/>
          <w:bCs/>
          <w:sz w:val="22"/>
          <w:szCs w:val="22"/>
        </w:rPr>
        <w:t>ve znění pozdějších předpisů</w:t>
      </w:r>
      <w:r w:rsidRPr="00E20BD6">
        <w:rPr>
          <w:b w:val="0"/>
          <w:bCs/>
          <w:sz w:val="22"/>
          <w:szCs w:val="22"/>
        </w:rPr>
        <w:t>, mezi těmito smluvními stranami:</w:t>
      </w:r>
    </w:p>
    <w:p w14:paraId="5272F445" w14:textId="77777777" w:rsidR="00452FE2" w:rsidRPr="00E20BD6" w:rsidRDefault="00452FE2" w:rsidP="00171802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64B30B63" w14:textId="77777777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CzechTourism </w:t>
      </w:r>
    </w:p>
    <w:p w14:paraId="43C8B64C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7742E9E6" w14:textId="77777777" w:rsidTr="008A74B9">
        <w:tc>
          <w:tcPr>
            <w:tcW w:w="2500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3CA73FAF" w14:textId="2FE24B17" w:rsidR="00452FE2" w:rsidRPr="00E20BD6" w:rsidRDefault="00D509C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452FE2" w:rsidRPr="00E20BD6" w14:paraId="659769AD" w14:textId="77777777" w:rsidTr="008A74B9">
        <w:tc>
          <w:tcPr>
            <w:tcW w:w="2500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647B346F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452FE2" w:rsidRPr="00E20BD6" w14:paraId="72BCB62B" w14:textId="77777777" w:rsidTr="008A74B9">
        <w:tc>
          <w:tcPr>
            <w:tcW w:w="2500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21F297F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452FE2" w:rsidRPr="00E20BD6" w14:paraId="4E5BA3DE" w14:textId="77777777" w:rsidTr="008A74B9">
        <w:trPr>
          <w:trHeight w:val="722"/>
        </w:trPr>
        <w:tc>
          <w:tcPr>
            <w:tcW w:w="2500" w:type="pct"/>
          </w:tcPr>
          <w:p w14:paraId="4CA58ED9" w14:textId="33CCA86A" w:rsidR="00452FE2" w:rsidRPr="00E20BD6" w:rsidRDefault="007353A0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</w:t>
            </w:r>
            <w:r w:rsidR="00452FE2" w:rsidRPr="00E20BD6">
              <w:rPr>
                <w:rFonts w:ascii="Georgia" w:hAnsi="Georgia"/>
                <w:sz w:val="22"/>
                <w:szCs w:val="22"/>
              </w:rPr>
              <w:t>astoupena:</w:t>
            </w:r>
          </w:p>
        </w:tc>
        <w:tc>
          <w:tcPr>
            <w:tcW w:w="2500" w:type="pct"/>
          </w:tcPr>
          <w:p w14:paraId="12E09FB5" w14:textId="2D683F86" w:rsidR="00452FE2" w:rsidRPr="00E20BD6" w:rsidRDefault="00D509CA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C2559">
              <w:rPr>
                <w:rFonts w:ascii="Georgia" w:hAnsi="Georgia"/>
                <w:sz w:val="22"/>
                <w:szCs w:val="22"/>
              </w:rPr>
              <w:t>Ing. Janem Hergetem, Ph.D., ředitelem ČCCR-CzechTourism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09F50E87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D509CA">
        <w:rPr>
          <w:szCs w:val="22"/>
        </w:rPr>
        <w:t>Objednatel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16F3BB60" w:rsidR="00452FE2" w:rsidRDefault="00D509CA" w:rsidP="00171802">
      <w:pPr>
        <w:rPr>
          <w:rFonts w:ascii="Georgia" w:hAnsi="Georgia"/>
        </w:rPr>
      </w:pPr>
      <w:r>
        <w:rPr>
          <w:rFonts w:ascii="Georgia" w:hAnsi="Georgia"/>
        </w:rPr>
        <w:t>a</w:t>
      </w:r>
    </w:p>
    <w:p w14:paraId="1E54EA77" w14:textId="77777777" w:rsidR="00D509CA" w:rsidRPr="00E20BD6" w:rsidRDefault="00D509CA" w:rsidP="00171802">
      <w:pPr>
        <w:rPr>
          <w:rFonts w:ascii="Georgia" w:hAnsi="Georgia"/>
        </w:rPr>
      </w:pPr>
    </w:p>
    <w:p w14:paraId="1F3E3CB5" w14:textId="0DABEDA3" w:rsidR="00D509CA" w:rsidRPr="00301495" w:rsidRDefault="000A58DD" w:rsidP="00D509CA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NEWTON Media, a.s.</w:t>
      </w:r>
    </w:p>
    <w:p w14:paraId="31ABA78C" w14:textId="77777777" w:rsidR="00D509CA" w:rsidRPr="00301495" w:rsidRDefault="00D509CA" w:rsidP="00D509CA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D509CA" w:rsidRPr="00301495" w14:paraId="52A53642" w14:textId="77777777" w:rsidTr="004C0198">
        <w:tc>
          <w:tcPr>
            <w:tcW w:w="2500" w:type="pct"/>
          </w:tcPr>
          <w:p w14:paraId="21477DC1" w14:textId="2D37D383" w:rsidR="00D509CA" w:rsidRPr="00301495" w:rsidRDefault="004D7BF7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</w:t>
            </w:r>
            <w:r w:rsidR="00D509CA" w:rsidRPr="00301495">
              <w:rPr>
                <w:rFonts w:ascii="Georgia" w:hAnsi="Georgia"/>
                <w:sz w:val="22"/>
                <w:szCs w:val="22"/>
              </w:rPr>
              <w:t>e sídlem:</w:t>
            </w:r>
          </w:p>
        </w:tc>
        <w:tc>
          <w:tcPr>
            <w:tcW w:w="2500" w:type="pct"/>
            <w:shd w:val="clear" w:color="auto" w:fill="auto"/>
          </w:tcPr>
          <w:p w14:paraId="4EB00B10" w14:textId="7CB26B7C" w:rsidR="00D509CA" w:rsidRPr="00301495" w:rsidRDefault="000A58DD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Na Pankráci 1683/172, 14000 Praha 4</w:t>
            </w:r>
          </w:p>
        </w:tc>
      </w:tr>
      <w:tr w:rsidR="0028483D" w:rsidRPr="00301495" w14:paraId="52D180A0" w14:textId="77777777" w:rsidTr="004C0198">
        <w:tc>
          <w:tcPr>
            <w:tcW w:w="2500" w:type="pct"/>
          </w:tcPr>
          <w:p w14:paraId="7A607711" w14:textId="4705D0F1" w:rsidR="0028483D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</w:t>
            </w:r>
          </w:p>
        </w:tc>
        <w:tc>
          <w:tcPr>
            <w:tcW w:w="2500" w:type="pct"/>
            <w:shd w:val="clear" w:color="auto" w:fill="auto"/>
          </w:tcPr>
          <w:p w14:paraId="61C4B7F1" w14:textId="6415CD8A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vedeném </w:t>
            </w:r>
            <w:r w:rsidR="003E35F6">
              <w:rPr>
                <w:rFonts w:ascii="Georgia" w:hAnsi="Georgia"/>
                <w:sz w:val="22"/>
                <w:szCs w:val="22"/>
              </w:rPr>
              <w:t>u Městského soudu v Praze</w:t>
            </w:r>
            <w:r>
              <w:rPr>
                <w:rFonts w:ascii="Georgia" w:hAnsi="Georgia"/>
                <w:sz w:val="22"/>
                <w:szCs w:val="22"/>
              </w:rPr>
              <w:t>, oddíl</w:t>
            </w:r>
            <w:r w:rsidR="003E35F6">
              <w:rPr>
                <w:rFonts w:ascii="Georgia" w:hAnsi="Georgia"/>
                <w:sz w:val="22"/>
                <w:szCs w:val="22"/>
              </w:rPr>
              <w:t xml:space="preserve"> B</w:t>
            </w:r>
            <w:ins w:id="1" w:author="Vykysalá Nikola" w:date="2021-12-18T19:54:00Z">
              <w:r w:rsidR="003E35F6">
                <w:rPr>
                  <w:rFonts w:ascii="Georgia" w:hAnsi="Georgia"/>
                  <w:sz w:val="22"/>
                  <w:szCs w:val="22"/>
                </w:rPr>
                <w:t>,</w:t>
              </w:r>
            </w:ins>
            <w:r w:rsidR="003E35F6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vložka</w:t>
            </w:r>
            <w:r w:rsidR="00AE6C5B">
              <w:rPr>
                <w:rFonts w:ascii="Georgia" w:hAnsi="Georgia"/>
                <w:sz w:val="22"/>
                <w:szCs w:val="22"/>
              </w:rPr>
              <w:t xml:space="preserve"> </w:t>
            </w:r>
            <w:r w:rsidR="003E35F6">
              <w:rPr>
                <w:rFonts w:ascii="Georgia" w:hAnsi="Georgia"/>
                <w:sz w:val="22"/>
                <w:szCs w:val="22"/>
              </w:rPr>
              <w:t>12446</w:t>
            </w:r>
          </w:p>
        </w:tc>
      </w:tr>
      <w:tr w:rsidR="0028483D" w:rsidRPr="00301495" w14:paraId="129BD628" w14:textId="77777777" w:rsidTr="004C0198">
        <w:tc>
          <w:tcPr>
            <w:tcW w:w="2500" w:type="pct"/>
            <w:tcBorders>
              <w:bottom w:val="single" w:sz="4" w:space="0" w:color="auto"/>
            </w:tcBorders>
          </w:tcPr>
          <w:p w14:paraId="271F6CD3" w14:textId="77777777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B9EB53D" w14:textId="73BB708A" w:rsidR="0028483D" w:rsidRPr="00301495" w:rsidRDefault="000A58D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28168356</w:t>
            </w:r>
          </w:p>
        </w:tc>
      </w:tr>
      <w:tr w:rsidR="0028483D" w:rsidRPr="00301495" w14:paraId="08188FC3" w14:textId="77777777" w:rsidTr="004C0198">
        <w:tc>
          <w:tcPr>
            <w:tcW w:w="2500" w:type="pct"/>
            <w:tcBorders>
              <w:bottom w:val="single" w:sz="4" w:space="0" w:color="auto"/>
            </w:tcBorders>
          </w:tcPr>
          <w:p w14:paraId="05A57230" w14:textId="4346E42F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371A5416" w14:textId="3FF9E053" w:rsidR="0028483D" w:rsidRPr="00301495" w:rsidRDefault="000A58D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 28168356</w:t>
            </w:r>
          </w:p>
        </w:tc>
      </w:tr>
      <w:tr w:rsidR="0028483D" w:rsidRPr="00301495" w14:paraId="488CC568" w14:textId="77777777" w:rsidTr="004C0198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7F736CB5" w14:textId="6529A0E6" w:rsidR="0028483D" w:rsidRPr="00301495" w:rsidRDefault="005B1BF0" w:rsidP="0028483D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</w:t>
            </w:r>
            <w:r w:rsidR="0028483D" w:rsidRPr="00301495">
              <w:rPr>
                <w:rFonts w:ascii="Georgia" w:hAnsi="Georgia"/>
              </w:rPr>
              <w:t>astoupena: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0A1E5418" w14:textId="3514F8D9" w:rsidR="0028483D" w:rsidRPr="00301495" w:rsidRDefault="0028483D" w:rsidP="0028483D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 w:rsidRPr="00301495">
              <w:rPr>
                <w:rFonts w:ascii="Georgia" w:hAnsi="Georgia" w:cs="Tahoma"/>
                <w:lang w:eastAsia="cs-CZ"/>
              </w:rPr>
              <w:t xml:space="preserve"> </w:t>
            </w:r>
            <w:r w:rsidR="0072434E">
              <w:rPr>
                <w:rFonts w:ascii="Georgia" w:hAnsi="Georgia" w:cs="Tahoma"/>
                <w:lang w:eastAsia="cs-CZ"/>
              </w:rPr>
              <w:t>XXX</w:t>
            </w:r>
            <w:r w:rsidR="000A58DD">
              <w:rPr>
                <w:rFonts w:ascii="Georgia" w:hAnsi="Georgia" w:cs="Tahoma"/>
                <w:lang w:eastAsia="cs-CZ"/>
              </w:rPr>
              <w:t>, předsedou představenstva Newton Media, a.s.</w:t>
            </w:r>
          </w:p>
        </w:tc>
      </w:tr>
    </w:tbl>
    <w:p w14:paraId="5B7DF275" w14:textId="77777777" w:rsidR="00D509CA" w:rsidRPr="00301495" w:rsidRDefault="00D509CA" w:rsidP="00D509CA">
      <w:pPr>
        <w:rPr>
          <w:rFonts w:ascii="Georgia" w:hAnsi="Georgia"/>
        </w:rPr>
      </w:pPr>
    </w:p>
    <w:p w14:paraId="24F7770C" w14:textId="484644A3" w:rsidR="00452FE2" w:rsidRPr="00D509CA" w:rsidRDefault="00D509CA" w:rsidP="00D509CA">
      <w:pPr>
        <w:pStyle w:val="Zhlavzprvy"/>
        <w:spacing w:line="276" w:lineRule="auto"/>
        <w:rPr>
          <w:szCs w:val="22"/>
        </w:rPr>
      </w:pPr>
      <w:r w:rsidRPr="00301495">
        <w:rPr>
          <w:szCs w:val="22"/>
        </w:rPr>
        <w:t xml:space="preserve">(dále jen </w:t>
      </w:r>
      <w:r w:rsidR="000A58DD">
        <w:rPr>
          <w:szCs w:val="22"/>
        </w:rPr>
        <w:t>“Dodavatel”</w:t>
      </w:r>
      <w:r w:rsidRPr="00301495">
        <w:rPr>
          <w:szCs w:val="22"/>
        </w:rPr>
        <w:t>)</w:t>
      </w: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02482E5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6255874" w14:textId="01BF262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A525EDC" w14:textId="5E1DDFD5" w:rsidR="00A37366" w:rsidRDefault="00A37366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2" w:name="_Hlk62487142"/>
      <w:bookmarkStart w:id="3" w:name="_Hlk62486875"/>
    </w:p>
    <w:p w14:paraId="3B20C5F8" w14:textId="77777777" w:rsidR="00634B9F" w:rsidRPr="00EE2DE9" w:rsidRDefault="00634B9F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0DF21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I.</w:t>
      </w:r>
    </w:p>
    <w:p w14:paraId="730C4F5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Popis skutkového stavu</w:t>
      </w:r>
    </w:p>
    <w:p w14:paraId="601235CC" w14:textId="1AF0F0FF" w:rsidR="00D010DA" w:rsidRPr="000A58DD" w:rsidRDefault="00A37366" w:rsidP="000A58DD">
      <w:pPr>
        <w:pStyle w:val="Odstavecseseznamem"/>
        <w:numPr>
          <w:ilvl w:val="0"/>
          <w:numId w:val="19"/>
        </w:numPr>
        <w:tabs>
          <w:tab w:val="left" w:pos="4860"/>
        </w:tabs>
        <w:spacing w:after="0" w:line="280" w:lineRule="atLeast"/>
        <w:jc w:val="both"/>
        <w:rPr>
          <w:rFonts w:ascii="Georgia" w:hAnsi="Georgia"/>
          <w:color w:val="000000"/>
        </w:rPr>
      </w:pPr>
      <w:r w:rsidRPr="00D010DA">
        <w:rPr>
          <w:rFonts w:ascii="Georgia" w:hAnsi="Georgia" w:cs="Times New Roman"/>
        </w:rPr>
        <w:t xml:space="preserve">Smluvní strany uzavřely dne </w:t>
      </w:r>
      <w:r w:rsidR="000A58DD">
        <w:rPr>
          <w:rFonts w:ascii="Georgia" w:hAnsi="Georgia" w:cs="Times New Roman"/>
        </w:rPr>
        <w:t>15.</w:t>
      </w:r>
      <w:r w:rsidR="005003E4">
        <w:rPr>
          <w:rFonts w:ascii="Georgia" w:hAnsi="Georgia" w:cs="Times New Roman"/>
        </w:rPr>
        <w:t xml:space="preserve"> </w:t>
      </w:r>
      <w:r w:rsidR="000A58DD">
        <w:rPr>
          <w:rFonts w:ascii="Georgia" w:hAnsi="Georgia" w:cs="Times New Roman"/>
        </w:rPr>
        <w:t>12. 202</w:t>
      </w:r>
      <w:r w:rsidR="006978C6">
        <w:rPr>
          <w:rFonts w:ascii="Georgia" w:hAnsi="Georgia" w:cs="Times New Roman"/>
        </w:rPr>
        <w:t xml:space="preserve">0 </w:t>
      </w:r>
      <w:r w:rsidR="000A58DD">
        <w:rPr>
          <w:rFonts w:ascii="Georgia" w:hAnsi="Georgia" w:cs="Times New Roman"/>
        </w:rPr>
        <w:t>s</w:t>
      </w:r>
      <w:r w:rsidRPr="00D010DA">
        <w:rPr>
          <w:rFonts w:ascii="Georgia" w:hAnsi="Georgia" w:cs="Times New Roman"/>
        </w:rPr>
        <w:t xml:space="preserve">mlouvu </w:t>
      </w:r>
      <w:r w:rsidR="00E16DE8" w:rsidRPr="00D010DA">
        <w:rPr>
          <w:rFonts w:ascii="Georgia" w:hAnsi="Georgia" w:cs="Times New Roman"/>
        </w:rPr>
        <w:t xml:space="preserve">o </w:t>
      </w:r>
      <w:r w:rsidR="000A58DD">
        <w:rPr>
          <w:rFonts w:ascii="Georgia" w:hAnsi="Georgia" w:cs="Times New Roman"/>
        </w:rPr>
        <w:t xml:space="preserve">poskytování služeb </w:t>
      </w:r>
      <w:r w:rsidR="00E16DE8" w:rsidRPr="00D010DA">
        <w:rPr>
          <w:rFonts w:ascii="Georgia" w:hAnsi="Georgia" w:cs="Times New Roman"/>
        </w:rPr>
        <w:t xml:space="preserve">č. </w:t>
      </w:r>
      <w:r w:rsidR="000A58DD">
        <w:rPr>
          <w:rFonts w:ascii="Georgia" w:hAnsi="Georgia" w:cs="Times New Roman"/>
        </w:rPr>
        <w:t>20/S/420/375</w:t>
      </w:r>
      <w:r w:rsidRPr="00D010DA">
        <w:rPr>
          <w:rFonts w:ascii="Georgia" w:hAnsi="Georgia" w:cs="Times New Roman"/>
        </w:rPr>
        <w:t xml:space="preserve"> jejímž předmětem b</w:t>
      </w:r>
      <w:r w:rsidR="00D010DA" w:rsidRPr="00D010DA">
        <w:rPr>
          <w:rFonts w:ascii="Georgia" w:hAnsi="Georgia" w:cs="Times New Roman"/>
        </w:rPr>
        <w:t>yl</w:t>
      </w:r>
      <w:r w:rsidR="00603ECA">
        <w:rPr>
          <w:rFonts w:ascii="Georgia" w:hAnsi="Georgia"/>
          <w:color w:val="000000"/>
        </w:rPr>
        <w:t xml:space="preserve"> </w:t>
      </w:r>
      <w:r w:rsidR="000A58DD">
        <w:rPr>
          <w:rFonts w:ascii="Georgia" w:hAnsi="Georgia"/>
          <w:color w:val="000000"/>
        </w:rPr>
        <w:t xml:space="preserve">Monitoring médií a měření efektivity zahraničního zastoupení pobočky Mexiko s působností pro Brazílii, Argentinu, Kolumbii, Peru a Chile agentury CzechTourism za celý rok 2021 (1.1. – 31.12. 2021). </w:t>
      </w:r>
      <w:r w:rsidR="00D010DA" w:rsidRPr="000A58DD">
        <w:rPr>
          <w:rFonts w:ascii="Georgia" w:hAnsi="Georgia"/>
          <w:color w:val="000000"/>
        </w:rPr>
        <w:t xml:space="preserve"> </w:t>
      </w:r>
    </w:p>
    <w:p w14:paraId="7BF6C0F4" w14:textId="77777777" w:rsidR="00D010DA" w:rsidRPr="00D010DA" w:rsidRDefault="00D010DA" w:rsidP="00D010DA">
      <w:pPr>
        <w:pStyle w:val="Odstavecseseznamem"/>
        <w:tabs>
          <w:tab w:val="left" w:pos="4860"/>
        </w:tabs>
        <w:spacing w:after="0" w:line="280" w:lineRule="atLeast"/>
        <w:ind w:left="360"/>
        <w:jc w:val="both"/>
        <w:rPr>
          <w:color w:val="000000"/>
        </w:rPr>
      </w:pPr>
    </w:p>
    <w:p w14:paraId="28149B13" w14:textId="0E1DB6B9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Strana </w:t>
      </w:r>
      <w:r w:rsidR="00F046D8">
        <w:rPr>
          <w:rFonts w:ascii="Georgia" w:hAnsi="Georgia" w:cs="Times New Roman"/>
          <w:szCs w:val="24"/>
        </w:rPr>
        <w:t xml:space="preserve">Objednatele </w:t>
      </w:r>
      <w:r w:rsidRPr="00E16DE8">
        <w:rPr>
          <w:rFonts w:ascii="Georgia" w:hAnsi="Georgia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98DF9BA" w14:textId="77777777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6B21589" w14:textId="77777777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8F0EEC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E042E9D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II.</w:t>
      </w:r>
    </w:p>
    <w:p w14:paraId="617D2855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Práva a závazky smluvních stran</w:t>
      </w:r>
    </w:p>
    <w:p w14:paraId="198122EB" w14:textId="3804A65F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E16DE8">
        <w:rPr>
          <w:rFonts w:ascii="Georgia" w:hAnsi="Georgia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 w:rsidR="0019180A">
        <w:rPr>
          <w:rFonts w:ascii="Georgia" w:hAnsi="Georgia" w:cs="Times New Roman"/>
          <w:szCs w:val="24"/>
        </w:rPr>
        <w:t>.</w:t>
      </w:r>
    </w:p>
    <w:p w14:paraId="0A254347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292AD38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0C208C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bookmarkEnd w:id="2"/>
    <w:p w14:paraId="4C498794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BE3281C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148690DE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09704E32" w14:textId="3838352E" w:rsidR="00A37366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5F5D07DE" w14:textId="77777777" w:rsidR="009E0CDA" w:rsidRPr="00E16DE8" w:rsidRDefault="009E0CDA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4749AD3" w14:textId="77777777" w:rsidR="00A37366" w:rsidRPr="00E16DE8" w:rsidRDefault="00A37366" w:rsidP="00A37366">
      <w:pPr>
        <w:spacing w:after="120"/>
        <w:rPr>
          <w:rFonts w:ascii="Georgia" w:hAnsi="Georgia" w:cs="Times New Roman"/>
          <w:szCs w:val="24"/>
        </w:rPr>
      </w:pPr>
    </w:p>
    <w:p w14:paraId="78644F24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4" w:name="_Hlk62486923"/>
      <w:r w:rsidRPr="00E16DE8">
        <w:rPr>
          <w:rFonts w:ascii="Georgia" w:hAnsi="Georgia" w:cs="Times New Roman"/>
          <w:b/>
          <w:szCs w:val="24"/>
        </w:rPr>
        <w:t>III.</w:t>
      </w:r>
    </w:p>
    <w:p w14:paraId="3B3D04A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Závěrečná ustanovení</w:t>
      </w:r>
    </w:p>
    <w:p w14:paraId="2EE835CA" w14:textId="5FCC9BB0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nabývá </w:t>
      </w:r>
      <w:r w:rsidR="00F101D3">
        <w:rPr>
          <w:rFonts w:ascii="Georgia" w:hAnsi="Georgia" w:cs="Times New Roman"/>
          <w:szCs w:val="24"/>
        </w:rPr>
        <w:t xml:space="preserve">platnosti </w:t>
      </w:r>
      <w:r w:rsidR="00D424DB">
        <w:rPr>
          <w:rFonts w:ascii="Georgia" w:hAnsi="Georgia" w:cs="Times New Roman"/>
          <w:szCs w:val="24"/>
        </w:rPr>
        <w:t xml:space="preserve">dnem podpisu oběma smluvními stranami </w:t>
      </w:r>
      <w:r w:rsidR="00F101D3">
        <w:rPr>
          <w:rFonts w:ascii="Georgia" w:hAnsi="Georgia" w:cs="Times New Roman"/>
          <w:szCs w:val="24"/>
        </w:rPr>
        <w:t xml:space="preserve">a </w:t>
      </w:r>
      <w:r w:rsidRPr="00E16DE8">
        <w:rPr>
          <w:rFonts w:ascii="Georgia" w:hAnsi="Georgia" w:cs="Times New Roman"/>
          <w:szCs w:val="24"/>
        </w:rPr>
        <w:t>účinnosti dnem uveřejnění v registru smluv.</w:t>
      </w:r>
      <w:bookmarkEnd w:id="4"/>
    </w:p>
    <w:p w14:paraId="1D6445ED" w14:textId="54A0E73F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je vyhotovena ve </w:t>
      </w:r>
      <w:r w:rsidR="003C45A6">
        <w:rPr>
          <w:rFonts w:ascii="Georgia" w:hAnsi="Georgia" w:cs="Times New Roman"/>
          <w:szCs w:val="24"/>
        </w:rPr>
        <w:t>2 (</w:t>
      </w:r>
      <w:r w:rsidRPr="00E16DE8">
        <w:rPr>
          <w:rFonts w:ascii="Georgia" w:hAnsi="Georgia" w:cs="Times New Roman"/>
          <w:szCs w:val="24"/>
        </w:rPr>
        <w:t>dvou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stejnopisech, každ</w:t>
      </w:r>
      <w:r w:rsidR="00224494">
        <w:rPr>
          <w:rFonts w:ascii="Georgia" w:hAnsi="Georgia" w:cs="Times New Roman"/>
          <w:szCs w:val="24"/>
        </w:rPr>
        <w:t>á</w:t>
      </w:r>
      <w:r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3C45A6">
        <w:rPr>
          <w:rFonts w:ascii="Georgia" w:hAnsi="Georgia" w:cs="Times New Roman"/>
          <w:szCs w:val="24"/>
        </w:rPr>
        <w:t>1 (</w:t>
      </w:r>
      <w:r w:rsidRPr="00E16DE8">
        <w:rPr>
          <w:rFonts w:ascii="Georgia" w:hAnsi="Georgia" w:cs="Times New Roman"/>
          <w:szCs w:val="24"/>
        </w:rPr>
        <w:t>jeden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stejnopis.</w:t>
      </w:r>
    </w:p>
    <w:p w14:paraId="2ADB49C6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9A9FF01" w14:textId="55A911BD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Příloha č. 1 – </w:t>
      </w:r>
      <w:r w:rsidR="00EB19D8">
        <w:rPr>
          <w:rFonts w:ascii="Georgia" w:hAnsi="Georgia" w:cs="Times New Roman"/>
          <w:szCs w:val="24"/>
        </w:rPr>
        <w:t xml:space="preserve">Smlouva o poskytování služeb č. </w:t>
      </w:r>
      <w:r w:rsidR="000A58DD" w:rsidRPr="006978C6">
        <w:rPr>
          <w:rFonts w:ascii="Georgia" w:hAnsi="Georgia" w:cs="Times New Roman"/>
          <w:szCs w:val="24"/>
          <w:lang w:val="pt-BR"/>
          <w:rPrChange w:id="5" w:author="P L" w:date="2021-12-19T01:53:00Z">
            <w:rPr>
              <w:rFonts w:ascii="Georgia" w:hAnsi="Georgia" w:cs="Times New Roman"/>
              <w:szCs w:val="24"/>
              <w:lang w:val="es-ES"/>
            </w:rPr>
          </w:rPrChange>
        </w:rPr>
        <w:t>20/S/420/375</w:t>
      </w:r>
      <w:r w:rsidRPr="00E16DE8">
        <w:rPr>
          <w:rFonts w:ascii="Georgia" w:hAnsi="Georgia" w:cs="Times New Roman"/>
          <w:szCs w:val="24"/>
        </w:rPr>
        <w:t xml:space="preserve"> ze dne </w:t>
      </w:r>
      <w:r w:rsidR="000A58DD">
        <w:rPr>
          <w:rFonts w:ascii="Georgia" w:hAnsi="Georgia" w:cs="Times New Roman"/>
          <w:szCs w:val="24"/>
        </w:rPr>
        <w:t>15.</w:t>
      </w:r>
      <w:r w:rsidR="00CA3E1E">
        <w:rPr>
          <w:rFonts w:ascii="Georgia" w:hAnsi="Georgia" w:cs="Times New Roman"/>
          <w:szCs w:val="24"/>
        </w:rPr>
        <w:t xml:space="preserve"> </w:t>
      </w:r>
      <w:r w:rsidR="000A58DD">
        <w:rPr>
          <w:rFonts w:ascii="Georgia" w:hAnsi="Georgia" w:cs="Times New Roman"/>
          <w:szCs w:val="24"/>
        </w:rPr>
        <w:t>12. 202</w:t>
      </w:r>
      <w:r w:rsidR="00EB19D8">
        <w:rPr>
          <w:rFonts w:ascii="Georgia" w:hAnsi="Georgia" w:cs="Times New Roman"/>
          <w:szCs w:val="24"/>
        </w:rPr>
        <w:t>0</w:t>
      </w:r>
      <w:r w:rsidR="000A58DD">
        <w:rPr>
          <w:rFonts w:ascii="Georgia" w:hAnsi="Georgia" w:cs="Times New Roman"/>
          <w:szCs w:val="24"/>
        </w:rPr>
        <w:t xml:space="preserve">. </w:t>
      </w:r>
    </w:p>
    <w:bookmarkEnd w:id="3"/>
    <w:p w14:paraId="7C6F8138" w14:textId="67C751F2" w:rsidR="00CD506A" w:rsidRPr="0070059D" w:rsidRDefault="00CD506A" w:rsidP="0070059D">
      <w:pPr>
        <w:spacing w:after="120"/>
        <w:rPr>
          <w:rFonts w:ascii="Georgia" w:hAnsi="Georgia" w:cs="Times New Roman"/>
          <w:szCs w:val="24"/>
        </w:rPr>
      </w:pPr>
    </w:p>
    <w:p w14:paraId="587DF591" w14:textId="265A83B3" w:rsidR="00E20BD6" w:rsidRPr="00E20BD6" w:rsidRDefault="004D7BF7" w:rsidP="00171802">
      <w:pPr>
        <w:pStyle w:val="Podpis"/>
        <w:spacing w:line="276" w:lineRule="auto"/>
      </w:pPr>
      <w:r>
        <w:t>Objednatel</w:t>
      </w:r>
      <w:r w:rsidR="00E20BD6" w:rsidRPr="00E20BD6">
        <w:t>:</w:t>
      </w:r>
      <w:r w:rsidR="00E20BD6" w:rsidRPr="00E20BD6">
        <w:tab/>
      </w:r>
      <w:r w:rsidR="00E05E91">
        <w:tab/>
      </w:r>
      <w:r w:rsidR="00E05E91">
        <w:tab/>
      </w:r>
      <w:r w:rsidR="00E05E91">
        <w:tab/>
      </w:r>
      <w:r w:rsidR="00E05E91">
        <w:tab/>
      </w:r>
      <w:r w:rsidR="00E05E91">
        <w:tab/>
      </w:r>
      <w:r w:rsidR="00E05E91">
        <w:tab/>
      </w:r>
      <w:r w:rsidR="00E05E91">
        <w:tab/>
      </w:r>
      <w:r w:rsidR="00E05E91">
        <w:tab/>
      </w:r>
      <w:r w:rsidR="000A58DD" w:rsidRPr="000A58DD">
        <w:t>Dodavatel</w:t>
      </w:r>
      <w:r w:rsidR="000A58DD">
        <w:rPr>
          <w:b w:val="0"/>
          <w:bCs/>
        </w:rPr>
        <w:t>:</w:t>
      </w:r>
    </w:p>
    <w:p w14:paraId="7342A8C5" w14:textId="77777777" w:rsidR="00E20BD6" w:rsidRPr="00E20BD6" w:rsidRDefault="00E20BD6" w:rsidP="00171802">
      <w:pPr>
        <w:pStyle w:val="Podpis"/>
        <w:spacing w:before="0" w:line="276" w:lineRule="auto"/>
      </w:pPr>
    </w:p>
    <w:p w14:paraId="5F517963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53AAB37D" w14:textId="35681E25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  <w:r w:rsidRPr="00E20BD6">
        <w:rPr>
          <w:b w:val="0"/>
        </w:rPr>
        <w:t>V Praze dne</w:t>
      </w:r>
      <w:r w:rsidR="00E05E91">
        <w:rPr>
          <w:b w:val="0"/>
        </w:rPr>
        <w:tab/>
      </w:r>
      <w:r w:rsidR="00E05E91">
        <w:rPr>
          <w:b w:val="0"/>
        </w:rPr>
        <w:tab/>
      </w:r>
      <w:r w:rsidR="00E05E91">
        <w:rPr>
          <w:b w:val="0"/>
        </w:rPr>
        <w:tab/>
      </w:r>
      <w:r w:rsidR="00E05E91">
        <w:rPr>
          <w:b w:val="0"/>
        </w:rPr>
        <w:tab/>
      </w:r>
      <w:r w:rsidR="00E05E91">
        <w:rPr>
          <w:b w:val="0"/>
        </w:rPr>
        <w:tab/>
      </w:r>
      <w:r w:rsidRPr="00E20BD6">
        <w:rPr>
          <w:b w:val="0"/>
        </w:rPr>
        <w:tab/>
        <w:t xml:space="preserve"> </w:t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  <w:t>V </w:t>
      </w:r>
      <w:r w:rsidR="000A58DD">
        <w:rPr>
          <w:b w:val="0"/>
        </w:rPr>
        <w:t>Praze</w:t>
      </w:r>
      <w:r w:rsidR="00F622DC">
        <w:rPr>
          <w:b w:val="0"/>
        </w:rPr>
        <w:t xml:space="preserve"> dne</w:t>
      </w:r>
    </w:p>
    <w:p w14:paraId="56B4AB29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5"/>
        <w:gridCol w:w="1077"/>
        <w:gridCol w:w="3318"/>
      </w:tblGrid>
      <w:tr w:rsidR="004D7BF7" w:rsidRPr="00541FF3" w14:paraId="1CCC36AE" w14:textId="77777777" w:rsidTr="004C0198">
        <w:tc>
          <w:tcPr>
            <w:tcW w:w="3685" w:type="dxa"/>
            <w:shd w:val="clear" w:color="auto" w:fill="auto"/>
          </w:tcPr>
          <w:p w14:paraId="12935A91" w14:textId="363A75E8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BCA1D9E" w14:textId="13DF3C86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621998C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A063009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1A6DAE6D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____________</w:t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</w:t>
            </w:r>
          </w:p>
          <w:p w14:paraId="602702E1" w14:textId="316E533E" w:rsidR="004D7BF7" w:rsidRDefault="00F12178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Česká centrála cestovního ruchu – CzechTourism</w:t>
            </w:r>
          </w:p>
          <w:p w14:paraId="1C98E87D" w14:textId="7CD87D49" w:rsidR="00F12178" w:rsidRDefault="0072434E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XXX</w:t>
            </w:r>
          </w:p>
          <w:p w14:paraId="50C1BF59" w14:textId="013BA917" w:rsidR="00F12178" w:rsidRPr="002A2BCA" w:rsidRDefault="00F12178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ředitel ČCCR-CzechTourism</w:t>
            </w:r>
          </w:p>
        </w:tc>
        <w:tc>
          <w:tcPr>
            <w:tcW w:w="1077" w:type="dxa"/>
            <w:shd w:val="clear" w:color="auto" w:fill="auto"/>
          </w:tcPr>
          <w:p w14:paraId="33D699C4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</w:pPr>
          </w:p>
          <w:p w14:paraId="4AD5C546" w14:textId="77777777" w:rsidR="004D7BF7" w:rsidRPr="00F20F85" w:rsidRDefault="004D7BF7" w:rsidP="004C0198"/>
          <w:p w14:paraId="05FDFCCE" w14:textId="77777777" w:rsidR="004D7BF7" w:rsidRPr="00F20F85" w:rsidRDefault="004D7BF7" w:rsidP="004C0198"/>
          <w:p w14:paraId="7BD80D4D" w14:textId="77777777" w:rsidR="004D7BF7" w:rsidRPr="00F20F85" w:rsidRDefault="004D7BF7" w:rsidP="004C0198"/>
          <w:p w14:paraId="2A833218" w14:textId="77777777" w:rsidR="004D7BF7" w:rsidRPr="00F20F85" w:rsidRDefault="004D7BF7" w:rsidP="004C0198"/>
          <w:p w14:paraId="06258496" w14:textId="77777777" w:rsidR="004D7BF7" w:rsidRPr="00F20F85" w:rsidRDefault="004D7BF7" w:rsidP="004C0198"/>
          <w:p w14:paraId="685C1501" w14:textId="77777777" w:rsidR="004D7BF7" w:rsidRPr="00F20F85" w:rsidRDefault="004D7BF7" w:rsidP="004C0198"/>
          <w:p w14:paraId="2F9EAF24" w14:textId="77777777" w:rsidR="004D7BF7" w:rsidRDefault="004D7BF7" w:rsidP="004C0198">
            <w:pPr>
              <w:rPr>
                <w:b/>
              </w:rPr>
            </w:pPr>
          </w:p>
          <w:p w14:paraId="75B1C181" w14:textId="77777777" w:rsidR="004D7BF7" w:rsidRPr="00F20F85" w:rsidRDefault="004D7BF7" w:rsidP="004C0198">
            <w:r>
              <w:t xml:space="preserve">               </w:t>
            </w:r>
          </w:p>
        </w:tc>
        <w:tc>
          <w:tcPr>
            <w:tcW w:w="3318" w:type="dxa"/>
            <w:shd w:val="clear" w:color="auto" w:fill="auto"/>
          </w:tcPr>
          <w:p w14:paraId="3F59725E" w14:textId="020C8AE5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639308F" w14:textId="4B08AEB9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723D8B5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65854767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451130A8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</w:r>
            <w:r>
              <w:rPr>
                <w:b w:val="0"/>
              </w:rPr>
              <w:softHyphen/>
              <w:t>_____________________</w:t>
            </w:r>
          </w:p>
          <w:p w14:paraId="33B6EDBD" w14:textId="7069E8C3" w:rsidR="004D7BF7" w:rsidRDefault="00F12178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NEWTON Media, a.s.</w:t>
            </w:r>
          </w:p>
          <w:p w14:paraId="2A137E6C" w14:textId="41E8EB20" w:rsidR="00F12178" w:rsidRDefault="0072434E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XXX</w:t>
            </w:r>
          </w:p>
          <w:p w14:paraId="67ACF08C" w14:textId="5137CDE8" w:rsidR="00F12178" w:rsidRDefault="00F12178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předseda představenstva</w:t>
            </w:r>
          </w:p>
          <w:p w14:paraId="0BCB3F6F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0F4D3BA7" w14:textId="77777777" w:rsidR="004D7BF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0F61D3B" w14:textId="77777777" w:rsidR="004D7BF7" w:rsidRPr="00541FF3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</w:pPr>
          </w:p>
        </w:tc>
      </w:tr>
    </w:tbl>
    <w:p w14:paraId="05769796" w14:textId="77777777" w:rsidR="00F622DC" w:rsidRDefault="00F622DC" w:rsidP="004D7BF7">
      <w:pPr>
        <w:spacing w:after="0"/>
        <w:ind w:right="29"/>
        <w:rPr>
          <w:rFonts w:ascii="Georgia" w:hAnsi="Georgia"/>
        </w:rPr>
      </w:pPr>
    </w:p>
    <w:p w14:paraId="30CBBD6E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0B5C8262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649F90AC" w14:textId="698BC5FA" w:rsidR="00E20BD6" w:rsidRPr="00E20BD6" w:rsidRDefault="00E20BD6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</w:p>
    <w:sectPr w:rsidR="00E20BD6" w:rsidRPr="00E20B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1051" w14:textId="77777777" w:rsidR="007472E6" w:rsidRDefault="007472E6" w:rsidP="000425BE">
      <w:pPr>
        <w:spacing w:after="0" w:line="240" w:lineRule="auto"/>
      </w:pPr>
      <w:r>
        <w:separator/>
      </w:r>
    </w:p>
  </w:endnote>
  <w:endnote w:type="continuationSeparator" w:id="0">
    <w:p w14:paraId="7E911BF6" w14:textId="77777777" w:rsidR="007472E6" w:rsidRDefault="007472E6" w:rsidP="000425BE">
      <w:pPr>
        <w:spacing w:after="0" w:line="240" w:lineRule="auto"/>
      </w:pPr>
      <w:r>
        <w:continuationSeparator/>
      </w:r>
    </w:p>
  </w:endnote>
  <w:endnote w:type="continuationNotice" w:id="1">
    <w:p w14:paraId="09417673" w14:textId="77777777" w:rsidR="007472E6" w:rsidRDefault="00747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FC69" w14:textId="77777777" w:rsidR="007472E6" w:rsidRDefault="007472E6" w:rsidP="000425BE">
      <w:pPr>
        <w:spacing w:after="0" w:line="240" w:lineRule="auto"/>
      </w:pPr>
      <w:r>
        <w:separator/>
      </w:r>
    </w:p>
  </w:footnote>
  <w:footnote w:type="continuationSeparator" w:id="0">
    <w:p w14:paraId="42AB1E1E" w14:textId="77777777" w:rsidR="007472E6" w:rsidRDefault="007472E6" w:rsidP="000425BE">
      <w:pPr>
        <w:spacing w:after="0" w:line="240" w:lineRule="auto"/>
      </w:pPr>
      <w:r>
        <w:continuationSeparator/>
      </w:r>
    </w:p>
  </w:footnote>
  <w:footnote w:type="continuationNotice" w:id="1">
    <w:p w14:paraId="124EB29D" w14:textId="77777777" w:rsidR="007472E6" w:rsidRDefault="00747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77777777" w:rsidR="00F52B97" w:rsidRPr="006C7931" w:rsidRDefault="00F52B97" w:rsidP="00F52B9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3CA24505" w14:textId="77777777" w:rsidR="00F52B97" w:rsidRPr="006C7931" w:rsidRDefault="00F52B97" w:rsidP="00F52B9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943"/>
    <w:multiLevelType w:val="hybridMultilevel"/>
    <w:tmpl w:val="15EC4DD6"/>
    <w:lvl w:ilvl="0" w:tplc="76A88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0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0"/>
  </w:num>
  <w:num w:numId="18">
    <w:abstractNumId w:val="1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 L">
    <w15:presenceInfo w15:providerId="Windows Live" w15:userId="6b366bc7d7075d75"/>
  </w15:person>
  <w15:person w15:author="Vykysalá Nikola">
    <w15:presenceInfo w15:providerId="AD" w15:userId="S::vykysala@czechtourism.cz::2d64f599-7ce8-430b-be29-1fc2fff9be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375F"/>
    <w:rsid w:val="000A58DD"/>
    <w:rsid w:val="000B3D3A"/>
    <w:rsid w:val="000B4912"/>
    <w:rsid w:val="000D7CEB"/>
    <w:rsid w:val="000E1F94"/>
    <w:rsid w:val="00105F83"/>
    <w:rsid w:val="0011163E"/>
    <w:rsid w:val="00121B0B"/>
    <w:rsid w:val="00131AF0"/>
    <w:rsid w:val="001419D1"/>
    <w:rsid w:val="00153DCB"/>
    <w:rsid w:val="00171802"/>
    <w:rsid w:val="001917BE"/>
    <w:rsid w:val="001917F9"/>
    <w:rsid w:val="0019180A"/>
    <w:rsid w:val="001A3D07"/>
    <w:rsid w:val="001C7929"/>
    <w:rsid w:val="001D41C8"/>
    <w:rsid w:val="00206B23"/>
    <w:rsid w:val="00224494"/>
    <w:rsid w:val="00254AC8"/>
    <w:rsid w:val="00260F85"/>
    <w:rsid w:val="00262BA5"/>
    <w:rsid w:val="00281113"/>
    <w:rsid w:val="00282F5C"/>
    <w:rsid w:val="0028483D"/>
    <w:rsid w:val="002C2DB4"/>
    <w:rsid w:val="002D6FAC"/>
    <w:rsid w:val="002F391F"/>
    <w:rsid w:val="00314011"/>
    <w:rsid w:val="003523E4"/>
    <w:rsid w:val="00382174"/>
    <w:rsid w:val="00386B00"/>
    <w:rsid w:val="003931FB"/>
    <w:rsid w:val="003A6E37"/>
    <w:rsid w:val="003C45A6"/>
    <w:rsid w:val="003E35F6"/>
    <w:rsid w:val="003F380B"/>
    <w:rsid w:val="00420551"/>
    <w:rsid w:val="0042172D"/>
    <w:rsid w:val="00430EA4"/>
    <w:rsid w:val="00437101"/>
    <w:rsid w:val="00452FE2"/>
    <w:rsid w:val="004951D8"/>
    <w:rsid w:val="004A1EB5"/>
    <w:rsid w:val="004D7BF7"/>
    <w:rsid w:val="004D7D90"/>
    <w:rsid w:val="005003E4"/>
    <w:rsid w:val="00503C51"/>
    <w:rsid w:val="00512057"/>
    <w:rsid w:val="00514AFA"/>
    <w:rsid w:val="005826C5"/>
    <w:rsid w:val="005B1BF0"/>
    <w:rsid w:val="005C43B7"/>
    <w:rsid w:val="005C50FE"/>
    <w:rsid w:val="005D16A2"/>
    <w:rsid w:val="0060005C"/>
    <w:rsid w:val="00603ECA"/>
    <w:rsid w:val="006227CD"/>
    <w:rsid w:val="00634B9F"/>
    <w:rsid w:val="00645C69"/>
    <w:rsid w:val="00657C9A"/>
    <w:rsid w:val="0066369E"/>
    <w:rsid w:val="00677720"/>
    <w:rsid w:val="00695272"/>
    <w:rsid w:val="006978C6"/>
    <w:rsid w:val="006A0D50"/>
    <w:rsid w:val="006E04CD"/>
    <w:rsid w:val="0070059D"/>
    <w:rsid w:val="0070684D"/>
    <w:rsid w:val="00712DDB"/>
    <w:rsid w:val="0072434E"/>
    <w:rsid w:val="00733CAF"/>
    <w:rsid w:val="007353A0"/>
    <w:rsid w:val="007472E6"/>
    <w:rsid w:val="00751C06"/>
    <w:rsid w:val="00761AB9"/>
    <w:rsid w:val="00764D6E"/>
    <w:rsid w:val="0077320D"/>
    <w:rsid w:val="007757AA"/>
    <w:rsid w:val="00795CBA"/>
    <w:rsid w:val="007E1667"/>
    <w:rsid w:val="007E5D15"/>
    <w:rsid w:val="008077E9"/>
    <w:rsid w:val="00820335"/>
    <w:rsid w:val="00831D69"/>
    <w:rsid w:val="00842104"/>
    <w:rsid w:val="00891D56"/>
    <w:rsid w:val="008A5B51"/>
    <w:rsid w:val="008B79A1"/>
    <w:rsid w:val="008C7116"/>
    <w:rsid w:val="00966923"/>
    <w:rsid w:val="00977373"/>
    <w:rsid w:val="00992F81"/>
    <w:rsid w:val="009E0CDA"/>
    <w:rsid w:val="00A02EE0"/>
    <w:rsid w:val="00A127B8"/>
    <w:rsid w:val="00A37366"/>
    <w:rsid w:val="00A67410"/>
    <w:rsid w:val="00AE6C5B"/>
    <w:rsid w:val="00B34EE7"/>
    <w:rsid w:val="00B44D23"/>
    <w:rsid w:val="00B50F8A"/>
    <w:rsid w:val="00B6421C"/>
    <w:rsid w:val="00B70311"/>
    <w:rsid w:val="00B81514"/>
    <w:rsid w:val="00BF749D"/>
    <w:rsid w:val="00C12AA9"/>
    <w:rsid w:val="00C31C11"/>
    <w:rsid w:val="00C31FF2"/>
    <w:rsid w:val="00C40933"/>
    <w:rsid w:val="00C610D8"/>
    <w:rsid w:val="00CA3E1E"/>
    <w:rsid w:val="00CA3EF8"/>
    <w:rsid w:val="00CA7E9C"/>
    <w:rsid w:val="00CD2BE5"/>
    <w:rsid w:val="00CD506A"/>
    <w:rsid w:val="00CE1640"/>
    <w:rsid w:val="00CF3354"/>
    <w:rsid w:val="00CF5BE9"/>
    <w:rsid w:val="00D010DA"/>
    <w:rsid w:val="00D075AA"/>
    <w:rsid w:val="00D22042"/>
    <w:rsid w:val="00D424DB"/>
    <w:rsid w:val="00D43350"/>
    <w:rsid w:val="00D509CA"/>
    <w:rsid w:val="00D613F7"/>
    <w:rsid w:val="00D72BF7"/>
    <w:rsid w:val="00DA32CF"/>
    <w:rsid w:val="00DF06D8"/>
    <w:rsid w:val="00E00B79"/>
    <w:rsid w:val="00E05E91"/>
    <w:rsid w:val="00E12EF9"/>
    <w:rsid w:val="00E16DE8"/>
    <w:rsid w:val="00E17252"/>
    <w:rsid w:val="00E20BD6"/>
    <w:rsid w:val="00E433FE"/>
    <w:rsid w:val="00E45020"/>
    <w:rsid w:val="00E90B1F"/>
    <w:rsid w:val="00EA45E2"/>
    <w:rsid w:val="00EB19D8"/>
    <w:rsid w:val="00ED21B4"/>
    <w:rsid w:val="00ED22FE"/>
    <w:rsid w:val="00EE2DE9"/>
    <w:rsid w:val="00F046D8"/>
    <w:rsid w:val="00F101D3"/>
    <w:rsid w:val="00F12178"/>
    <w:rsid w:val="00F52B97"/>
    <w:rsid w:val="00F622DC"/>
    <w:rsid w:val="00F95B7A"/>
    <w:rsid w:val="00FC2375"/>
    <w:rsid w:val="00F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509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5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5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  <w:style w:type="character" w:customStyle="1" w:styleId="Nadpis4Char">
    <w:name w:val="Nadpis 4 Char"/>
    <w:basedOn w:val="Standardnpsmoodstavce"/>
    <w:link w:val="Nadpis4"/>
    <w:uiPriority w:val="9"/>
    <w:rsid w:val="00D509C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Glombová Sylva</cp:lastModifiedBy>
  <cp:revision>3</cp:revision>
  <cp:lastPrinted>2018-08-28T11:08:00Z</cp:lastPrinted>
  <dcterms:created xsi:type="dcterms:W3CDTF">2022-01-07T10:30:00Z</dcterms:created>
  <dcterms:modified xsi:type="dcterms:W3CDTF">2022-01-07T10:31:00Z</dcterms:modified>
</cp:coreProperties>
</file>