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03FE04" w14:textId="77777777" w:rsidR="007A4F3B" w:rsidRPr="00DF3712" w:rsidRDefault="007A4F3B" w:rsidP="007A4F3B">
      <w:pPr>
        <w:jc w:val="center"/>
        <w:rPr>
          <w:rFonts w:ascii="Calibri" w:hAnsi="Calibri" w:cs="Calibri"/>
          <w:bCs/>
          <w:caps/>
          <w:color w:val="005293"/>
          <w:spacing w:val="15"/>
          <w:kern w:val="0"/>
          <w:sz w:val="22"/>
          <w:szCs w:val="22"/>
          <w:lang w:val="cs-CZ" w:eastAsia="en-US" w:bidi="en-US"/>
        </w:rPr>
      </w:pPr>
      <w:r w:rsidRPr="00DF3712">
        <w:rPr>
          <w:rFonts w:ascii="Calibri" w:hAnsi="Calibri" w:cs="Calibri"/>
          <w:bCs/>
          <w:caps/>
          <w:color w:val="005293"/>
          <w:spacing w:val="15"/>
          <w:kern w:val="0"/>
          <w:sz w:val="28"/>
          <w:szCs w:val="28"/>
          <w:lang w:val="cs-CZ" w:eastAsia="en-US" w:bidi="en-US"/>
        </w:rPr>
        <w:t>SMLOU</w:t>
      </w:r>
      <w:r w:rsidR="00465796" w:rsidRPr="00DF3712">
        <w:rPr>
          <w:rFonts w:ascii="Calibri" w:hAnsi="Calibri" w:cs="Calibri"/>
          <w:bCs/>
          <w:caps/>
          <w:color w:val="005293"/>
          <w:spacing w:val="15"/>
          <w:kern w:val="0"/>
          <w:sz w:val="28"/>
          <w:szCs w:val="28"/>
          <w:lang w:val="cs-CZ" w:eastAsia="en-US" w:bidi="en-US"/>
        </w:rPr>
        <w:t>V</w:t>
      </w:r>
      <w:r w:rsidRPr="00DF3712">
        <w:rPr>
          <w:rFonts w:ascii="Calibri" w:hAnsi="Calibri" w:cs="Calibri"/>
          <w:bCs/>
          <w:caps/>
          <w:color w:val="005293"/>
          <w:spacing w:val="15"/>
          <w:kern w:val="0"/>
          <w:sz w:val="28"/>
          <w:szCs w:val="28"/>
          <w:lang w:val="cs-CZ" w:eastAsia="en-US" w:bidi="en-US"/>
        </w:rPr>
        <w:t>A O DÍLO</w:t>
      </w:r>
      <w:r w:rsidRPr="00DF3712">
        <w:rPr>
          <w:rFonts w:ascii="Calibri" w:hAnsi="Calibri" w:cs="Calibri"/>
          <w:bCs/>
          <w:caps/>
          <w:color w:val="005293"/>
          <w:spacing w:val="15"/>
          <w:kern w:val="0"/>
          <w:sz w:val="28"/>
          <w:szCs w:val="28"/>
          <w:lang w:val="cs-CZ" w:eastAsia="en-US" w:bidi="en-US"/>
        </w:rPr>
        <w:br/>
      </w:r>
      <w:r w:rsidR="00A05717" w:rsidRPr="00DF3712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val="cs-CZ" w:eastAsia="en-US" w:bidi="en-US"/>
        </w:rPr>
        <w:t>dle § 2586 a násl.</w:t>
      </w:r>
      <w:r w:rsidRPr="00DF3712">
        <w:rPr>
          <w:rFonts w:ascii="Calibri" w:hAnsi="Calibri" w:cs="Calibri"/>
          <w:bCs/>
          <w:caps/>
          <w:color w:val="005293"/>
          <w:spacing w:val="15"/>
          <w:kern w:val="0"/>
          <w:sz w:val="22"/>
          <w:szCs w:val="22"/>
          <w:lang w:val="cs-CZ" w:eastAsia="en-US" w:bidi="en-US"/>
        </w:rPr>
        <w:t xml:space="preserve"> </w:t>
      </w:r>
      <w:r w:rsidR="00883E53" w:rsidRPr="00DF3712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val="cs-CZ" w:eastAsia="en-US" w:bidi="en-US"/>
        </w:rPr>
        <w:t xml:space="preserve">zákona </w:t>
      </w:r>
      <w:r w:rsidR="00A05717" w:rsidRPr="00DF3712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val="cs-CZ" w:eastAsia="en-US" w:bidi="en-US"/>
        </w:rPr>
        <w:t xml:space="preserve">č. 89/2012 </w:t>
      </w:r>
      <w:r w:rsidR="007E23D9" w:rsidRPr="00DF3712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val="cs-CZ" w:eastAsia="en-US" w:bidi="en-US"/>
        </w:rPr>
        <w:t xml:space="preserve">Sb., </w:t>
      </w:r>
      <w:r w:rsidR="00883E53" w:rsidRPr="00DF3712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val="cs-CZ" w:eastAsia="en-US" w:bidi="en-US"/>
        </w:rPr>
        <w:t xml:space="preserve">občanského zákoníku ve znění pozdějších předpisů </w:t>
      </w:r>
    </w:p>
    <w:p w14:paraId="3C34B612" w14:textId="77777777" w:rsidR="001F6229" w:rsidRPr="00DF3712" w:rsidRDefault="00A05717" w:rsidP="007A4F3B">
      <w:pPr>
        <w:jc w:val="center"/>
        <w:rPr>
          <w:rFonts w:ascii="Calibri" w:hAnsi="Calibri" w:cs="Calibri"/>
          <w:bCs/>
          <w:caps/>
          <w:color w:val="005293"/>
          <w:spacing w:val="15"/>
          <w:kern w:val="0"/>
          <w:sz w:val="22"/>
          <w:szCs w:val="22"/>
          <w:lang w:val="cs-CZ" w:eastAsia="en-US" w:bidi="en-US"/>
        </w:rPr>
      </w:pPr>
      <w:r w:rsidRPr="00DF3712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val="cs-CZ" w:eastAsia="en-US" w:bidi="en-US"/>
        </w:rPr>
        <w:t xml:space="preserve">(dále také </w:t>
      </w:r>
      <w:r w:rsidR="007E23D9" w:rsidRPr="00DF3712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val="cs-CZ" w:eastAsia="en-US" w:bidi="en-US"/>
        </w:rPr>
        <w:t>„</w:t>
      </w:r>
      <w:r w:rsidRPr="00DF3712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val="cs-CZ" w:eastAsia="en-US" w:bidi="en-US"/>
        </w:rPr>
        <w:t>smlouva</w:t>
      </w:r>
      <w:r w:rsidR="007E23D9" w:rsidRPr="00DF3712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val="cs-CZ" w:eastAsia="en-US" w:bidi="en-US"/>
        </w:rPr>
        <w:t>“</w:t>
      </w:r>
      <w:r w:rsidRPr="00DF3712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val="cs-CZ" w:eastAsia="en-US" w:bidi="en-US"/>
        </w:rPr>
        <w:t>)</w:t>
      </w:r>
    </w:p>
    <w:p w14:paraId="4D39A97A" w14:textId="77777777" w:rsidR="001F6229" w:rsidRDefault="001F6229" w:rsidP="003E70F7">
      <w:pPr>
        <w:rPr>
          <w:rFonts w:ascii="Calibri" w:hAnsi="Calibri"/>
          <w:b/>
          <w:kern w:val="0"/>
          <w:szCs w:val="24"/>
          <w:lang w:val="cs-CZ"/>
        </w:rPr>
      </w:pPr>
    </w:p>
    <w:p w14:paraId="29CEDA6C" w14:textId="77777777" w:rsidR="00E81BC3" w:rsidRDefault="00E81BC3" w:rsidP="003E70F7">
      <w:pPr>
        <w:rPr>
          <w:rFonts w:ascii="Calibri" w:hAnsi="Calibri"/>
          <w:b/>
          <w:kern w:val="0"/>
          <w:szCs w:val="24"/>
          <w:lang w:val="cs-CZ"/>
        </w:rPr>
      </w:pPr>
    </w:p>
    <w:p w14:paraId="58482F53" w14:textId="77777777" w:rsidR="004F4323" w:rsidRPr="006A052C" w:rsidRDefault="004F4323" w:rsidP="003E70F7">
      <w:pPr>
        <w:rPr>
          <w:rFonts w:ascii="Calibri" w:hAnsi="Calibri"/>
          <w:b/>
          <w:kern w:val="0"/>
          <w:szCs w:val="24"/>
          <w:lang w:val="cs-CZ"/>
        </w:rPr>
      </w:pPr>
    </w:p>
    <w:p w14:paraId="38279E76" w14:textId="77777777" w:rsidR="00C06620" w:rsidRPr="00A05717" w:rsidRDefault="005A632C" w:rsidP="00A05717">
      <w:pPr>
        <w:pStyle w:val="Nadpis1"/>
        <w:keepNext w:val="0"/>
        <w:widowControl/>
        <w:numPr>
          <w:ilvl w:val="0"/>
          <w:numId w:val="7"/>
        </w:numPr>
        <w:tabs>
          <w:tab w:val="clear" w:pos="0"/>
        </w:tabs>
        <w:suppressAutoHyphens w:val="0"/>
        <w:spacing w:before="200" w:after="0" w:line="276" w:lineRule="auto"/>
        <w:ind w:left="432" w:hanging="432"/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</w:pPr>
      <w:r w:rsidRPr="00A05717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  <w:t>Smluvní strany</w:t>
      </w:r>
    </w:p>
    <w:p w14:paraId="62F6F958" w14:textId="77777777" w:rsidR="00D734B8" w:rsidRPr="00D734B8" w:rsidRDefault="00CF35BE" w:rsidP="009A2DC4">
      <w:pPr>
        <w:pStyle w:val="Nadpis1"/>
        <w:numPr>
          <w:ilvl w:val="1"/>
          <w:numId w:val="7"/>
        </w:numPr>
        <w:spacing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Centrum pro studium vysokého </w:t>
      </w:r>
      <w:proofErr w:type="gramStart"/>
      <w:r>
        <w:rPr>
          <w:rFonts w:ascii="Calibri" w:hAnsi="Calibri"/>
          <w:sz w:val="22"/>
          <w:szCs w:val="22"/>
        </w:rPr>
        <w:t>školství, v.v.i.</w:t>
      </w:r>
      <w:proofErr w:type="gramEnd"/>
    </w:p>
    <w:p w14:paraId="37C89510" w14:textId="77777777" w:rsidR="00CF35BE" w:rsidRDefault="00CF35BE" w:rsidP="00D734B8">
      <w:pPr>
        <w:pStyle w:val="Nadpis2"/>
        <w:spacing w:before="0" w:after="0" w:line="240" w:lineRule="auto"/>
        <w:ind w:left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Jankovcova 933/6</w:t>
      </w:r>
      <w:r w:rsidR="008519ED">
        <w:rPr>
          <w:rFonts w:ascii="Calibri" w:hAnsi="Calibri"/>
          <w:sz w:val="22"/>
          <w:szCs w:val="22"/>
        </w:rPr>
        <w:t>3</w:t>
      </w:r>
    </w:p>
    <w:p w14:paraId="250B5677" w14:textId="77777777" w:rsidR="001859D7" w:rsidRPr="001859D7" w:rsidRDefault="001859D7" w:rsidP="00CF35BE">
      <w:pPr>
        <w:pStyle w:val="Nadpis2"/>
        <w:spacing w:before="0" w:after="0" w:line="240" w:lineRule="auto"/>
        <w:ind w:left="567"/>
        <w:rPr>
          <w:rFonts w:ascii="Calibri" w:hAnsi="Calibri"/>
          <w:sz w:val="22"/>
          <w:szCs w:val="22"/>
        </w:rPr>
      </w:pPr>
      <w:proofErr w:type="gramStart"/>
      <w:r w:rsidRPr="001859D7">
        <w:rPr>
          <w:rFonts w:ascii="Calibri" w:hAnsi="Calibri"/>
          <w:sz w:val="22"/>
          <w:szCs w:val="22"/>
        </w:rPr>
        <w:t>1</w:t>
      </w:r>
      <w:r w:rsidR="00CF35BE">
        <w:rPr>
          <w:rFonts w:ascii="Calibri" w:hAnsi="Calibri"/>
          <w:sz w:val="22"/>
          <w:szCs w:val="22"/>
        </w:rPr>
        <w:t>7</w:t>
      </w:r>
      <w:r w:rsidRPr="001859D7">
        <w:rPr>
          <w:rFonts w:ascii="Calibri" w:hAnsi="Calibri"/>
          <w:sz w:val="22"/>
          <w:szCs w:val="22"/>
        </w:rPr>
        <w:t>0 0</w:t>
      </w:r>
      <w:r w:rsidR="00CF35BE">
        <w:rPr>
          <w:rFonts w:ascii="Calibri" w:hAnsi="Calibri"/>
          <w:sz w:val="22"/>
          <w:szCs w:val="22"/>
        </w:rPr>
        <w:t xml:space="preserve">0  </w:t>
      </w:r>
      <w:r w:rsidRPr="001859D7">
        <w:rPr>
          <w:rFonts w:ascii="Calibri" w:hAnsi="Calibri"/>
          <w:sz w:val="22"/>
          <w:szCs w:val="22"/>
        </w:rPr>
        <w:t>Praha</w:t>
      </w:r>
      <w:proofErr w:type="gramEnd"/>
      <w:r w:rsidRPr="001859D7">
        <w:rPr>
          <w:rFonts w:ascii="Calibri" w:hAnsi="Calibri"/>
          <w:sz w:val="22"/>
          <w:szCs w:val="22"/>
        </w:rPr>
        <w:t xml:space="preserve"> </w:t>
      </w:r>
      <w:r w:rsidR="00CF35BE">
        <w:rPr>
          <w:rFonts w:ascii="Calibri" w:hAnsi="Calibri"/>
          <w:sz w:val="22"/>
          <w:szCs w:val="22"/>
        </w:rPr>
        <w:t xml:space="preserve">7 </w:t>
      </w:r>
    </w:p>
    <w:p w14:paraId="3F00C9EE" w14:textId="77777777" w:rsidR="00CF35BE" w:rsidRPr="00CF35BE" w:rsidRDefault="001859D7" w:rsidP="00CF35BE">
      <w:pPr>
        <w:pStyle w:val="Nadpis2"/>
        <w:spacing w:before="0" w:after="0" w:line="240" w:lineRule="auto"/>
        <w:ind w:left="567"/>
        <w:rPr>
          <w:rFonts w:ascii="Calibri" w:hAnsi="Calibri"/>
          <w:sz w:val="22"/>
          <w:szCs w:val="22"/>
        </w:rPr>
      </w:pPr>
      <w:r w:rsidRPr="001859D7">
        <w:rPr>
          <w:rFonts w:ascii="Calibri" w:hAnsi="Calibri"/>
          <w:sz w:val="22"/>
          <w:szCs w:val="22"/>
        </w:rPr>
        <w:t>IČ</w:t>
      </w:r>
      <w:r w:rsidR="00CF35BE">
        <w:rPr>
          <w:rFonts w:ascii="Calibri" w:hAnsi="Calibri"/>
          <w:sz w:val="22"/>
          <w:szCs w:val="22"/>
        </w:rPr>
        <w:t>O</w:t>
      </w:r>
      <w:r w:rsidRPr="001859D7">
        <w:rPr>
          <w:rFonts w:ascii="Calibri" w:hAnsi="Calibri"/>
          <w:sz w:val="22"/>
          <w:szCs w:val="22"/>
        </w:rPr>
        <w:t xml:space="preserve">: </w:t>
      </w:r>
      <w:r w:rsidR="00CF35BE" w:rsidRPr="00CF35BE">
        <w:rPr>
          <w:rFonts w:ascii="Calibri" w:hAnsi="Calibri"/>
          <w:sz w:val="22"/>
          <w:szCs w:val="22"/>
        </w:rPr>
        <w:t>00237752</w:t>
      </w:r>
    </w:p>
    <w:p w14:paraId="1C4F79DE" w14:textId="77777777" w:rsidR="00CF35BE" w:rsidRPr="00CF35BE" w:rsidRDefault="00CF35BE" w:rsidP="00CF35BE">
      <w:pPr>
        <w:pStyle w:val="Nadpis2"/>
        <w:spacing w:before="0" w:after="0" w:line="240" w:lineRule="auto"/>
        <w:ind w:left="567"/>
      </w:pPr>
      <w:r w:rsidRPr="00CF35BE">
        <w:rPr>
          <w:rFonts w:ascii="Calibri" w:hAnsi="Calibri"/>
          <w:sz w:val="22"/>
          <w:szCs w:val="22"/>
        </w:rPr>
        <w:t>ID datové schránky: xnyhnx2</w:t>
      </w:r>
    </w:p>
    <w:p w14:paraId="3002FB49" w14:textId="77777777" w:rsidR="00D734B8" w:rsidRPr="001859D7" w:rsidRDefault="00CF35BE" w:rsidP="002D7CF5">
      <w:pPr>
        <w:pStyle w:val="Zkladntext"/>
        <w:spacing w:after="0"/>
        <w:ind w:left="567"/>
        <w:rPr>
          <w:rFonts w:ascii="Calibri" w:hAnsi="Calibri"/>
          <w:sz w:val="22"/>
          <w:szCs w:val="22"/>
        </w:rPr>
      </w:pPr>
      <w:r w:rsidRPr="00CF35BE">
        <w:rPr>
          <w:rFonts w:ascii="Calibri" w:hAnsi="Calibri"/>
          <w:sz w:val="22"/>
          <w:szCs w:val="22"/>
        </w:rPr>
        <w:t>zastoupení: Ing. Radim Ryška, Ph.D., ředitel</w:t>
      </w:r>
    </w:p>
    <w:p w14:paraId="7D6EFDDA" w14:textId="5D273E69" w:rsidR="00663E34" w:rsidRPr="001859D7" w:rsidRDefault="00226C5F" w:rsidP="00663E34">
      <w:pPr>
        <w:pStyle w:val="Nadpis2"/>
        <w:spacing w:before="0" w:after="0" w:line="240" w:lineRule="auto"/>
        <w:ind w:left="567"/>
        <w:rPr>
          <w:rFonts w:ascii="Calibri" w:hAnsi="Calibri"/>
          <w:sz w:val="22"/>
          <w:szCs w:val="22"/>
        </w:rPr>
      </w:pPr>
      <w:proofErr w:type="spellStart"/>
      <w:r w:rsidRPr="00226C5F">
        <w:rPr>
          <w:rFonts w:ascii="Calibri" w:hAnsi="Calibri"/>
          <w:sz w:val="22"/>
          <w:szCs w:val="22"/>
          <w:highlight w:val="black"/>
        </w:rPr>
        <w:t>aaaaaaaaaaaaaaaa</w:t>
      </w:r>
      <w:proofErr w:type="spellEnd"/>
    </w:p>
    <w:p w14:paraId="260D8856" w14:textId="77777777" w:rsidR="005A632C" w:rsidRDefault="005A632C" w:rsidP="00663E34">
      <w:pPr>
        <w:pStyle w:val="Nadpis2"/>
        <w:spacing w:before="0" w:after="0" w:line="240" w:lineRule="auto"/>
        <w:ind w:left="567"/>
        <w:rPr>
          <w:rFonts w:ascii="Calibri" w:hAnsi="Calibri"/>
          <w:sz w:val="22"/>
          <w:szCs w:val="22"/>
        </w:rPr>
      </w:pPr>
      <w:r w:rsidRPr="001859D7">
        <w:rPr>
          <w:rFonts w:ascii="Calibri" w:hAnsi="Calibri"/>
          <w:sz w:val="22"/>
          <w:szCs w:val="22"/>
        </w:rPr>
        <w:t>(dále jen OBJEDNATEL)</w:t>
      </w:r>
    </w:p>
    <w:p w14:paraId="703413B2" w14:textId="77777777" w:rsidR="005A632C" w:rsidRPr="006A052C" w:rsidRDefault="005A632C">
      <w:pPr>
        <w:jc w:val="left"/>
        <w:rPr>
          <w:rFonts w:ascii="Calibri" w:hAnsi="Calibri"/>
          <w:sz w:val="22"/>
          <w:szCs w:val="22"/>
          <w:lang w:val="cs-CZ"/>
        </w:rPr>
      </w:pPr>
    </w:p>
    <w:p w14:paraId="18E4864F" w14:textId="77777777" w:rsidR="005A632C" w:rsidRPr="009F243D" w:rsidRDefault="005A632C" w:rsidP="003D4512">
      <w:pPr>
        <w:ind w:firstLine="567"/>
        <w:jc w:val="left"/>
        <w:rPr>
          <w:rFonts w:ascii="Calibri" w:hAnsi="Calibri"/>
          <w:sz w:val="22"/>
          <w:szCs w:val="22"/>
          <w:lang w:val="cs-CZ"/>
        </w:rPr>
      </w:pPr>
      <w:r w:rsidRPr="009F243D">
        <w:rPr>
          <w:rFonts w:ascii="Calibri" w:hAnsi="Calibri"/>
          <w:sz w:val="22"/>
          <w:szCs w:val="22"/>
          <w:lang w:val="cs-CZ"/>
        </w:rPr>
        <w:t>a</w:t>
      </w:r>
    </w:p>
    <w:p w14:paraId="120134E2" w14:textId="77777777" w:rsidR="005A632C" w:rsidRPr="009F243D" w:rsidRDefault="005A632C">
      <w:pPr>
        <w:jc w:val="left"/>
        <w:rPr>
          <w:rFonts w:ascii="Calibri" w:hAnsi="Calibri"/>
          <w:sz w:val="22"/>
          <w:szCs w:val="22"/>
          <w:lang w:val="cs-CZ"/>
        </w:rPr>
      </w:pPr>
    </w:p>
    <w:p w14:paraId="2DBCBC6B" w14:textId="62604B9C" w:rsidR="0086732E" w:rsidRPr="009A2DC4" w:rsidRDefault="0086732E" w:rsidP="009A2DC4">
      <w:pPr>
        <w:pStyle w:val="Nadpis3"/>
        <w:numPr>
          <w:ilvl w:val="1"/>
          <w:numId w:val="7"/>
        </w:numPr>
        <w:spacing w:before="0" w:after="0" w:line="240" w:lineRule="atLeast"/>
        <w:textAlignment w:val="baseline"/>
        <w:rPr>
          <w:rFonts w:asciiTheme="minorHAnsi" w:hAnsiTheme="minorHAnsi" w:cstheme="minorHAnsi"/>
          <w:kern w:val="0"/>
          <w:sz w:val="22"/>
          <w:szCs w:val="22"/>
          <w:lang w:eastAsia="cs-CZ"/>
        </w:rPr>
      </w:pPr>
      <w:r w:rsidRPr="009A2DC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DATA COLLECT s.r.o.</w:t>
      </w:r>
    </w:p>
    <w:p w14:paraId="3814357D" w14:textId="77777777" w:rsidR="0086732E" w:rsidRPr="009A2DC4" w:rsidRDefault="0086732E" w:rsidP="009A2DC4">
      <w:pPr>
        <w:pStyle w:val="Zkladntext"/>
        <w:spacing w:after="0"/>
        <w:ind w:left="567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A2DC4">
        <w:rPr>
          <w:rFonts w:asciiTheme="minorHAnsi" w:hAnsiTheme="minorHAnsi" w:cstheme="minorHAnsi"/>
          <w:sz w:val="22"/>
          <w:szCs w:val="22"/>
          <w:shd w:val="clear" w:color="auto" w:fill="FFFFFF"/>
        </w:rPr>
        <w:t>Geologick</w:t>
      </w:r>
      <w:r w:rsidRPr="009A2DC4">
        <w:rPr>
          <w:rFonts w:asciiTheme="minorHAnsi" w:hAnsiTheme="minorHAnsi" w:cstheme="minorHAnsi" w:hint="eastAsia"/>
          <w:sz w:val="22"/>
          <w:szCs w:val="22"/>
          <w:shd w:val="clear" w:color="auto" w:fill="FFFFFF"/>
        </w:rPr>
        <w:t>á</w:t>
      </w:r>
      <w:r w:rsidRPr="009A2DC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575/2, </w:t>
      </w:r>
    </w:p>
    <w:p w14:paraId="3FFAD827" w14:textId="77777777" w:rsidR="00DD59F4" w:rsidRPr="009A2DC4" w:rsidRDefault="0086732E" w:rsidP="009A2DC4">
      <w:pPr>
        <w:pStyle w:val="Zkladntext"/>
        <w:spacing w:after="0"/>
        <w:ind w:left="567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A2DC4">
        <w:rPr>
          <w:rFonts w:asciiTheme="minorHAnsi" w:hAnsiTheme="minorHAnsi" w:cstheme="minorHAnsi"/>
          <w:sz w:val="22"/>
          <w:szCs w:val="22"/>
          <w:shd w:val="clear" w:color="auto" w:fill="FFFFFF"/>
        </w:rPr>
        <w:t>152 00 Praha 5</w:t>
      </w:r>
      <w:r w:rsidR="005A632C" w:rsidRPr="009A2DC4">
        <w:rPr>
          <w:rFonts w:asciiTheme="minorHAnsi" w:hAnsiTheme="minorHAnsi" w:cstheme="minorHAnsi"/>
          <w:sz w:val="22"/>
          <w:szCs w:val="22"/>
        </w:rPr>
        <w:br/>
      </w:r>
      <w:r w:rsidR="003D4512" w:rsidRPr="009A2DC4">
        <w:rPr>
          <w:rFonts w:asciiTheme="minorHAnsi" w:hAnsiTheme="minorHAnsi" w:cstheme="minorHAnsi"/>
          <w:sz w:val="22"/>
          <w:szCs w:val="22"/>
        </w:rPr>
        <w:t xml:space="preserve">IČO: </w:t>
      </w:r>
      <w:r w:rsidRPr="009A2DC4">
        <w:rPr>
          <w:rFonts w:asciiTheme="minorHAnsi" w:hAnsiTheme="minorHAnsi" w:cstheme="minorHAnsi"/>
          <w:sz w:val="22"/>
          <w:szCs w:val="22"/>
          <w:shd w:val="clear" w:color="auto" w:fill="FFFFFF"/>
        </w:rPr>
        <w:t>27242480</w:t>
      </w:r>
    </w:p>
    <w:p w14:paraId="7C0FB38E" w14:textId="2343D83A" w:rsidR="003D4512" w:rsidRPr="009A2DC4" w:rsidRDefault="00DD59F4" w:rsidP="009A2DC4">
      <w:pPr>
        <w:pStyle w:val="Zkladntext"/>
        <w:spacing w:after="0"/>
        <w:ind w:left="567"/>
        <w:rPr>
          <w:rFonts w:ascii="Calibri" w:hAnsi="Calibri"/>
          <w:sz w:val="22"/>
          <w:szCs w:val="22"/>
        </w:rPr>
      </w:pPr>
      <w:r w:rsidRPr="009A2DC4">
        <w:rPr>
          <w:rFonts w:asciiTheme="minorHAnsi" w:hAnsiTheme="minorHAnsi" w:cstheme="minorHAnsi"/>
          <w:sz w:val="22"/>
          <w:szCs w:val="22"/>
          <w:shd w:val="clear" w:color="auto" w:fill="FFFFFF"/>
        </w:rPr>
        <w:t>Společnost byla zapsána do obchodního rejstříku vedeného Městským soudem v Praze, oddíl C, vložka 107063</w:t>
      </w:r>
      <w:r w:rsidR="00CF35BE" w:rsidRPr="009A2DC4">
        <w:rPr>
          <w:rFonts w:ascii="Calibri" w:hAnsi="Calibri"/>
          <w:sz w:val="22"/>
          <w:szCs w:val="22"/>
        </w:rPr>
        <w:t xml:space="preserve">ID datové schránky: </w:t>
      </w:r>
    </w:p>
    <w:p w14:paraId="4AA68489" w14:textId="659D7492" w:rsidR="0086732E" w:rsidRPr="009A2DC4" w:rsidRDefault="00CF35BE" w:rsidP="009A2DC4">
      <w:pPr>
        <w:pStyle w:val="Zkladntext"/>
        <w:spacing w:after="0"/>
        <w:ind w:left="567"/>
        <w:rPr>
          <w:rFonts w:ascii="Calibri" w:hAnsi="Calibri"/>
          <w:sz w:val="22"/>
          <w:szCs w:val="22"/>
        </w:rPr>
      </w:pPr>
      <w:r w:rsidRPr="009A2DC4">
        <w:rPr>
          <w:rFonts w:ascii="Calibri" w:hAnsi="Calibri"/>
          <w:sz w:val="22"/>
          <w:szCs w:val="22"/>
        </w:rPr>
        <w:t xml:space="preserve">zastoupení: </w:t>
      </w:r>
      <w:r w:rsidR="0054478D" w:rsidRPr="009A2DC4">
        <w:rPr>
          <w:rFonts w:ascii="Calibri" w:hAnsi="Calibri"/>
          <w:sz w:val="22"/>
          <w:szCs w:val="22"/>
        </w:rPr>
        <w:t xml:space="preserve">Michal </w:t>
      </w:r>
      <w:proofErr w:type="spellStart"/>
      <w:r w:rsidR="0054478D" w:rsidRPr="009A2DC4">
        <w:rPr>
          <w:rFonts w:ascii="Calibri" w:hAnsi="Calibri"/>
          <w:sz w:val="22"/>
          <w:szCs w:val="22"/>
        </w:rPr>
        <w:t>Ševera</w:t>
      </w:r>
      <w:proofErr w:type="spellEnd"/>
      <w:r w:rsidR="005A632C" w:rsidRPr="009A2DC4">
        <w:rPr>
          <w:rFonts w:ascii="Calibri" w:hAnsi="Calibri"/>
          <w:sz w:val="22"/>
          <w:szCs w:val="22"/>
        </w:rPr>
        <w:br/>
      </w:r>
      <w:proofErr w:type="spellStart"/>
      <w:r w:rsidR="00226C5F" w:rsidRPr="00226C5F">
        <w:rPr>
          <w:rFonts w:ascii="Calibri" w:hAnsi="Calibri"/>
          <w:sz w:val="22"/>
          <w:szCs w:val="22"/>
          <w:highlight w:val="black"/>
        </w:rPr>
        <w:t>aaaaaaaaaaaa</w:t>
      </w:r>
      <w:proofErr w:type="spellEnd"/>
    </w:p>
    <w:p w14:paraId="01684234" w14:textId="10273199" w:rsidR="005A632C" w:rsidRPr="009A2DC4" w:rsidRDefault="005A632C" w:rsidP="009A2DC4">
      <w:pPr>
        <w:pStyle w:val="Zkladntext"/>
        <w:spacing w:after="0"/>
        <w:ind w:left="567"/>
        <w:rPr>
          <w:rFonts w:ascii="Calibri" w:hAnsi="Calibri"/>
          <w:sz w:val="22"/>
          <w:szCs w:val="22"/>
        </w:rPr>
      </w:pPr>
      <w:r w:rsidRPr="009A2DC4">
        <w:rPr>
          <w:rFonts w:ascii="Calibri" w:hAnsi="Calibri"/>
          <w:sz w:val="22"/>
          <w:szCs w:val="22"/>
        </w:rPr>
        <w:t>(dále jen ZHOTOVITEL)</w:t>
      </w:r>
    </w:p>
    <w:p w14:paraId="17C082DC" w14:textId="77777777" w:rsidR="003D4512" w:rsidRPr="009A2DC4" w:rsidRDefault="003D4512" w:rsidP="009A2DC4">
      <w:pPr>
        <w:rPr>
          <w:rFonts w:ascii="Calibri" w:hAnsi="Calibri"/>
          <w:sz w:val="22"/>
          <w:szCs w:val="22"/>
          <w:lang w:val="cs-CZ"/>
        </w:rPr>
      </w:pPr>
    </w:p>
    <w:p w14:paraId="4F68EDB7" w14:textId="77777777" w:rsidR="003D4512" w:rsidRDefault="00572863" w:rsidP="003E70F7">
      <w:pPr>
        <w:ind w:firstLine="567"/>
        <w:rPr>
          <w:rFonts w:ascii="Calibri" w:hAnsi="Calibri"/>
          <w:sz w:val="22"/>
          <w:szCs w:val="22"/>
          <w:lang w:val="cs-CZ"/>
        </w:rPr>
      </w:pPr>
      <w:r w:rsidRPr="009A2DC4">
        <w:rPr>
          <w:rFonts w:ascii="Calibri" w:hAnsi="Calibri"/>
          <w:sz w:val="22"/>
          <w:szCs w:val="22"/>
          <w:lang w:val="cs-CZ"/>
        </w:rPr>
        <w:t xml:space="preserve">(společně dále také jako </w:t>
      </w:r>
      <w:r w:rsidR="00744074" w:rsidRPr="009A2DC4">
        <w:rPr>
          <w:rFonts w:ascii="Calibri" w:hAnsi="Calibri"/>
          <w:sz w:val="22"/>
          <w:szCs w:val="22"/>
          <w:lang w:val="cs-CZ"/>
        </w:rPr>
        <w:t>„</w:t>
      </w:r>
      <w:r w:rsidRPr="009A2DC4">
        <w:rPr>
          <w:rFonts w:ascii="Calibri" w:hAnsi="Calibri"/>
          <w:sz w:val="22"/>
          <w:szCs w:val="22"/>
          <w:lang w:val="cs-CZ"/>
        </w:rPr>
        <w:t>s</w:t>
      </w:r>
      <w:r w:rsidR="003D4512" w:rsidRPr="009A2DC4">
        <w:rPr>
          <w:rFonts w:ascii="Calibri" w:hAnsi="Calibri"/>
          <w:sz w:val="22"/>
          <w:szCs w:val="22"/>
          <w:lang w:val="cs-CZ"/>
        </w:rPr>
        <w:t>mluvní strany</w:t>
      </w:r>
      <w:r w:rsidR="00744074" w:rsidRPr="009A2DC4">
        <w:rPr>
          <w:rFonts w:ascii="Calibri" w:hAnsi="Calibri"/>
          <w:sz w:val="22"/>
          <w:szCs w:val="22"/>
          <w:lang w:val="cs-CZ"/>
        </w:rPr>
        <w:t>“</w:t>
      </w:r>
      <w:r w:rsidR="003D4512" w:rsidRPr="009A2DC4">
        <w:rPr>
          <w:rFonts w:ascii="Calibri" w:hAnsi="Calibri"/>
          <w:sz w:val="22"/>
          <w:szCs w:val="22"/>
          <w:lang w:val="cs-CZ"/>
        </w:rPr>
        <w:t xml:space="preserve"> a jednotl</w:t>
      </w:r>
      <w:r w:rsidRPr="009A2DC4">
        <w:rPr>
          <w:rFonts w:ascii="Calibri" w:hAnsi="Calibri"/>
          <w:sz w:val="22"/>
          <w:szCs w:val="22"/>
          <w:lang w:val="cs-CZ"/>
        </w:rPr>
        <w:t xml:space="preserve">ivě jako </w:t>
      </w:r>
      <w:r w:rsidR="00744074" w:rsidRPr="009A2DC4">
        <w:rPr>
          <w:rFonts w:ascii="Calibri" w:hAnsi="Calibri"/>
          <w:sz w:val="22"/>
          <w:szCs w:val="22"/>
          <w:lang w:val="cs-CZ"/>
        </w:rPr>
        <w:t>„</w:t>
      </w:r>
      <w:r w:rsidRPr="009A2DC4">
        <w:rPr>
          <w:rFonts w:ascii="Calibri" w:hAnsi="Calibri"/>
          <w:sz w:val="22"/>
          <w:szCs w:val="22"/>
          <w:lang w:val="cs-CZ"/>
        </w:rPr>
        <w:t>s</w:t>
      </w:r>
      <w:r w:rsidR="003D4512" w:rsidRPr="009A2DC4">
        <w:rPr>
          <w:rFonts w:ascii="Calibri" w:hAnsi="Calibri"/>
          <w:sz w:val="22"/>
          <w:szCs w:val="22"/>
          <w:lang w:val="cs-CZ"/>
        </w:rPr>
        <w:t>mluvní strana</w:t>
      </w:r>
      <w:r w:rsidR="00744074" w:rsidRPr="009A2DC4">
        <w:rPr>
          <w:rFonts w:ascii="Calibri" w:hAnsi="Calibri"/>
          <w:sz w:val="22"/>
          <w:szCs w:val="22"/>
          <w:lang w:val="cs-CZ"/>
        </w:rPr>
        <w:t>“</w:t>
      </w:r>
      <w:r w:rsidR="003D4512" w:rsidRPr="009A2DC4">
        <w:rPr>
          <w:rFonts w:ascii="Calibri" w:hAnsi="Calibri"/>
          <w:sz w:val="22"/>
          <w:szCs w:val="22"/>
          <w:lang w:val="cs-CZ"/>
        </w:rPr>
        <w:t>)</w:t>
      </w:r>
    </w:p>
    <w:p w14:paraId="7F9E3AC5" w14:textId="77777777" w:rsidR="00E81BC3" w:rsidRPr="006A052C" w:rsidRDefault="00E81BC3" w:rsidP="003E70F7">
      <w:pPr>
        <w:ind w:firstLine="567"/>
        <w:rPr>
          <w:rFonts w:ascii="Calibri" w:hAnsi="Calibri"/>
          <w:sz w:val="22"/>
          <w:szCs w:val="22"/>
          <w:lang w:val="cs-CZ"/>
        </w:rPr>
      </w:pPr>
    </w:p>
    <w:p w14:paraId="077468E0" w14:textId="77777777" w:rsidR="004A4E2A" w:rsidRDefault="004A4E2A">
      <w:pPr>
        <w:rPr>
          <w:rFonts w:ascii="Calibri" w:hAnsi="Calibri"/>
          <w:sz w:val="22"/>
          <w:szCs w:val="22"/>
          <w:lang w:val="cs-CZ"/>
        </w:rPr>
      </w:pPr>
    </w:p>
    <w:p w14:paraId="644C6010" w14:textId="77777777" w:rsidR="004F4323" w:rsidRPr="006A052C" w:rsidRDefault="004F4323">
      <w:pPr>
        <w:rPr>
          <w:rFonts w:ascii="Calibri" w:hAnsi="Calibri"/>
          <w:sz w:val="22"/>
          <w:szCs w:val="22"/>
          <w:lang w:val="cs-CZ"/>
        </w:rPr>
      </w:pPr>
    </w:p>
    <w:p w14:paraId="17E81E03" w14:textId="77777777" w:rsidR="005A632C" w:rsidRPr="00A05717" w:rsidRDefault="005A632C" w:rsidP="00A05717">
      <w:pPr>
        <w:pStyle w:val="Nadpis1"/>
        <w:keepNext w:val="0"/>
        <w:widowControl/>
        <w:numPr>
          <w:ilvl w:val="0"/>
          <w:numId w:val="7"/>
        </w:numPr>
        <w:tabs>
          <w:tab w:val="clear" w:pos="0"/>
        </w:tabs>
        <w:suppressAutoHyphens w:val="0"/>
        <w:spacing w:before="200" w:after="0" w:line="276" w:lineRule="auto"/>
        <w:ind w:left="432" w:hanging="432"/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</w:pPr>
      <w:r w:rsidRPr="00A05717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  <w:t>Předmět smlouvy</w:t>
      </w:r>
    </w:p>
    <w:p w14:paraId="3ED41B40" w14:textId="77777777" w:rsidR="004A4E2A" w:rsidRPr="006A052C" w:rsidRDefault="004A4E2A" w:rsidP="004A4E2A">
      <w:pPr>
        <w:pStyle w:val="Zkladntext"/>
        <w:spacing w:after="0"/>
        <w:rPr>
          <w:rFonts w:ascii="Calibri" w:hAnsi="Calibri"/>
        </w:rPr>
      </w:pPr>
    </w:p>
    <w:p w14:paraId="6A264EFF" w14:textId="7CCAF62B" w:rsidR="005A632C" w:rsidRPr="0049469C" w:rsidRDefault="005A632C" w:rsidP="007B29E1">
      <w:pPr>
        <w:numPr>
          <w:ilvl w:val="1"/>
          <w:numId w:val="7"/>
        </w:numPr>
        <w:rPr>
          <w:rFonts w:ascii="Calibri" w:hAnsi="Calibri"/>
          <w:sz w:val="22"/>
          <w:szCs w:val="22"/>
          <w:lang w:val="cs-CZ"/>
        </w:rPr>
      </w:pPr>
      <w:r w:rsidRPr="00FC313E">
        <w:rPr>
          <w:rFonts w:ascii="Calibri" w:hAnsi="Calibri"/>
          <w:sz w:val="22"/>
          <w:szCs w:val="22"/>
          <w:lang w:val="cs-CZ"/>
        </w:rPr>
        <w:t xml:space="preserve">Předmětem této smlouvy </w:t>
      </w:r>
      <w:r w:rsidR="00F23107">
        <w:rPr>
          <w:rFonts w:ascii="Calibri" w:hAnsi="Calibri"/>
          <w:sz w:val="22"/>
          <w:szCs w:val="22"/>
          <w:lang w:val="cs-CZ"/>
        </w:rPr>
        <w:t>je</w:t>
      </w:r>
      <w:r w:rsidR="005C500E">
        <w:rPr>
          <w:rFonts w:ascii="Calibri" w:hAnsi="Calibri"/>
          <w:sz w:val="22"/>
          <w:szCs w:val="22"/>
          <w:lang w:val="cs-CZ"/>
        </w:rPr>
        <w:t xml:space="preserve"> napr</w:t>
      </w:r>
      <w:r w:rsidR="005D057C">
        <w:rPr>
          <w:rFonts w:ascii="Calibri" w:hAnsi="Calibri"/>
          <w:sz w:val="22"/>
          <w:szCs w:val="22"/>
          <w:lang w:val="cs-CZ"/>
        </w:rPr>
        <w:t xml:space="preserve">ogramování </w:t>
      </w:r>
      <w:proofErr w:type="spellStart"/>
      <w:r w:rsidR="00DD59F4">
        <w:rPr>
          <w:rFonts w:ascii="Calibri" w:hAnsi="Calibri"/>
          <w:sz w:val="22"/>
          <w:szCs w:val="22"/>
          <w:lang w:val="cs-CZ"/>
        </w:rPr>
        <w:t>OBJEDNATELem</w:t>
      </w:r>
      <w:proofErr w:type="spellEnd"/>
      <w:r w:rsidR="00DD59F4" w:rsidRPr="0086732E">
        <w:rPr>
          <w:rFonts w:ascii="Calibri" w:hAnsi="Calibri"/>
          <w:sz w:val="22"/>
          <w:szCs w:val="22"/>
          <w:lang w:val="cs-CZ"/>
        </w:rPr>
        <w:t xml:space="preserve"> </w:t>
      </w:r>
      <w:r w:rsidR="005D057C" w:rsidRPr="0086732E">
        <w:rPr>
          <w:rFonts w:ascii="Calibri" w:hAnsi="Calibri"/>
          <w:sz w:val="22"/>
          <w:szCs w:val="22"/>
          <w:lang w:val="cs-CZ"/>
        </w:rPr>
        <w:t>dodan</w:t>
      </w:r>
      <w:r w:rsidR="0086732E" w:rsidRPr="0086732E">
        <w:rPr>
          <w:rFonts w:ascii="Calibri" w:hAnsi="Calibri"/>
          <w:sz w:val="22"/>
          <w:szCs w:val="22"/>
          <w:lang w:val="cs-CZ"/>
        </w:rPr>
        <w:t>ého</w:t>
      </w:r>
      <w:r w:rsidR="005D057C" w:rsidRPr="0086732E">
        <w:rPr>
          <w:rFonts w:ascii="Calibri" w:hAnsi="Calibri"/>
          <w:sz w:val="22"/>
          <w:szCs w:val="22"/>
          <w:lang w:val="cs-CZ"/>
        </w:rPr>
        <w:t xml:space="preserve"> dotazník</w:t>
      </w:r>
      <w:r w:rsidR="0086732E" w:rsidRPr="0086732E">
        <w:rPr>
          <w:rFonts w:ascii="Calibri" w:hAnsi="Calibri"/>
          <w:sz w:val="22"/>
          <w:szCs w:val="22"/>
          <w:lang w:val="cs-CZ"/>
        </w:rPr>
        <w:t>u</w:t>
      </w:r>
      <w:r w:rsidR="005C500E">
        <w:rPr>
          <w:rFonts w:ascii="Calibri" w:hAnsi="Calibri"/>
          <w:sz w:val="22"/>
          <w:szCs w:val="22"/>
          <w:lang w:val="cs-CZ"/>
        </w:rPr>
        <w:t xml:space="preserve"> do</w:t>
      </w:r>
      <w:r w:rsidR="00F23107">
        <w:rPr>
          <w:rFonts w:ascii="Calibri" w:hAnsi="Calibri"/>
          <w:sz w:val="22"/>
          <w:szCs w:val="22"/>
          <w:lang w:val="cs-CZ"/>
        </w:rPr>
        <w:t xml:space="preserve"> webové</w:t>
      </w:r>
      <w:r w:rsidR="005C500E">
        <w:rPr>
          <w:rFonts w:ascii="Calibri" w:hAnsi="Calibri"/>
          <w:sz w:val="22"/>
          <w:szCs w:val="22"/>
          <w:lang w:val="cs-CZ"/>
        </w:rPr>
        <w:t xml:space="preserve"> aplikace (vlastní řešení </w:t>
      </w:r>
      <w:proofErr w:type="spellStart"/>
      <w:r w:rsidR="0086732E">
        <w:rPr>
          <w:rFonts w:ascii="Calibri" w:hAnsi="Calibri"/>
          <w:sz w:val="22"/>
          <w:szCs w:val="22"/>
          <w:lang w:val="cs-CZ"/>
        </w:rPr>
        <w:t>ZHOTOVITEL</w:t>
      </w:r>
      <w:r w:rsidR="0049469C">
        <w:rPr>
          <w:rFonts w:ascii="Calibri" w:hAnsi="Calibri"/>
          <w:sz w:val="22"/>
          <w:szCs w:val="22"/>
          <w:lang w:val="cs-CZ"/>
        </w:rPr>
        <w:t>e</w:t>
      </w:r>
      <w:proofErr w:type="spellEnd"/>
      <w:r w:rsidR="005C500E">
        <w:rPr>
          <w:rFonts w:ascii="Calibri" w:hAnsi="Calibri"/>
          <w:sz w:val="22"/>
          <w:szCs w:val="22"/>
          <w:lang w:val="cs-CZ"/>
        </w:rPr>
        <w:t>), on-line sběr d</w:t>
      </w:r>
      <w:r w:rsidR="005D057C">
        <w:rPr>
          <w:rFonts w:ascii="Calibri" w:hAnsi="Calibri"/>
          <w:sz w:val="22"/>
          <w:szCs w:val="22"/>
          <w:lang w:val="cs-CZ"/>
        </w:rPr>
        <w:t xml:space="preserve">at a následné vytvoření </w:t>
      </w:r>
      <w:r w:rsidR="005D057C" w:rsidRPr="0086732E">
        <w:rPr>
          <w:rFonts w:ascii="Calibri" w:hAnsi="Calibri"/>
          <w:sz w:val="22"/>
          <w:szCs w:val="22"/>
          <w:lang w:val="cs-CZ"/>
        </w:rPr>
        <w:t>datov</w:t>
      </w:r>
      <w:r w:rsidR="0086732E" w:rsidRPr="0086732E">
        <w:rPr>
          <w:rFonts w:ascii="Calibri" w:hAnsi="Calibri"/>
          <w:sz w:val="22"/>
          <w:szCs w:val="22"/>
          <w:lang w:val="cs-CZ"/>
        </w:rPr>
        <w:t>ého</w:t>
      </w:r>
      <w:r w:rsidR="005D057C" w:rsidRPr="0086732E">
        <w:rPr>
          <w:rFonts w:ascii="Calibri" w:hAnsi="Calibri"/>
          <w:sz w:val="22"/>
          <w:szCs w:val="22"/>
          <w:lang w:val="cs-CZ"/>
        </w:rPr>
        <w:t xml:space="preserve"> soubor</w:t>
      </w:r>
      <w:r w:rsidR="0086732E" w:rsidRPr="0086732E">
        <w:rPr>
          <w:rFonts w:ascii="Calibri" w:hAnsi="Calibri"/>
          <w:sz w:val="22"/>
          <w:szCs w:val="22"/>
          <w:lang w:val="cs-CZ"/>
        </w:rPr>
        <w:t>u</w:t>
      </w:r>
      <w:r w:rsidR="005D057C">
        <w:rPr>
          <w:rFonts w:ascii="Calibri" w:hAnsi="Calibri"/>
          <w:sz w:val="22"/>
          <w:szCs w:val="22"/>
          <w:lang w:val="cs-CZ"/>
        </w:rPr>
        <w:t xml:space="preserve"> obsahující</w:t>
      </w:r>
      <w:r w:rsidR="00DD59F4">
        <w:rPr>
          <w:rFonts w:ascii="Calibri" w:hAnsi="Calibri"/>
          <w:sz w:val="22"/>
          <w:szCs w:val="22"/>
          <w:lang w:val="cs-CZ"/>
        </w:rPr>
        <w:t>ho</w:t>
      </w:r>
      <w:r w:rsidR="005C500E">
        <w:rPr>
          <w:rFonts w:ascii="Calibri" w:hAnsi="Calibri"/>
          <w:sz w:val="22"/>
          <w:szCs w:val="22"/>
          <w:lang w:val="cs-CZ"/>
        </w:rPr>
        <w:t xml:space="preserve"> sebraná data pro potřeby výzkumného projektu </w:t>
      </w:r>
      <w:r w:rsidR="005C500E" w:rsidRPr="0049469C">
        <w:rPr>
          <w:rFonts w:ascii="Calibri" w:hAnsi="Calibri"/>
          <w:sz w:val="22"/>
          <w:szCs w:val="22"/>
          <w:lang w:val="cs-CZ"/>
        </w:rPr>
        <w:t xml:space="preserve">„Šetření </w:t>
      </w:r>
      <w:r w:rsidR="0049469C" w:rsidRPr="0049469C">
        <w:rPr>
          <w:rFonts w:ascii="Calibri" w:hAnsi="Calibri"/>
          <w:sz w:val="22"/>
          <w:szCs w:val="22"/>
          <w:lang w:val="cs-CZ"/>
        </w:rPr>
        <w:t>studentů doktorského studia</w:t>
      </w:r>
      <w:r w:rsidR="005C500E" w:rsidRPr="0049469C">
        <w:rPr>
          <w:rFonts w:ascii="Calibri" w:hAnsi="Calibri"/>
          <w:sz w:val="22"/>
          <w:szCs w:val="22"/>
          <w:lang w:val="cs-CZ"/>
        </w:rPr>
        <w:t>“ (</w:t>
      </w:r>
      <w:proofErr w:type="spellStart"/>
      <w:proofErr w:type="gramStart"/>
      <w:r w:rsidR="0049469C" w:rsidRPr="0049469C">
        <w:rPr>
          <w:rFonts w:asciiTheme="minorHAnsi" w:hAnsiTheme="minorHAnsi" w:cstheme="minorHAnsi"/>
          <w:sz w:val="22"/>
          <w:szCs w:val="22"/>
        </w:rPr>
        <w:t>č.j</w:t>
      </w:r>
      <w:proofErr w:type="spellEnd"/>
      <w:r w:rsidR="0049469C" w:rsidRPr="0049469C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49469C" w:rsidRPr="0049469C">
        <w:rPr>
          <w:rFonts w:asciiTheme="minorHAnsi" w:hAnsiTheme="minorHAnsi" w:cstheme="minorHAnsi"/>
          <w:sz w:val="22"/>
          <w:szCs w:val="22"/>
        </w:rPr>
        <w:t xml:space="preserve"> MŠMT_7790/2020_1</w:t>
      </w:r>
      <w:r w:rsidR="0013552A" w:rsidRPr="0049469C">
        <w:rPr>
          <w:rFonts w:ascii="Calibri" w:hAnsi="Calibri"/>
          <w:sz w:val="22"/>
          <w:szCs w:val="22"/>
          <w:lang w:val="cs-CZ"/>
        </w:rPr>
        <w:t xml:space="preserve">) včetně aktualizovaných e-mailových adres </w:t>
      </w:r>
      <w:r w:rsidR="0049469C" w:rsidRPr="0049469C">
        <w:rPr>
          <w:rFonts w:ascii="Calibri" w:hAnsi="Calibri"/>
          <w:sz w:val="22"/>
          <w:szCs w:val="22"/>
          <w:lang w:val="cs-CZ"/>
        </w:rPr>
        <w:t>doktorandů</w:t>
      </w:r>
      <w:r w:rsidR="005C500E" w:rsidRPr="0049469C">
        <w:rPr>
          <w:rFonts w:ascii="Calibri" w:hAnsi="Calibri"/>
          <w:sz w:val="22"/>
          <w:szCs w:val="22"/>
          <w:lang w:val="cs-CZ"/>
        </w:rPr>
        <w:t>.</w:t>
      </w:r>
    </w:p>
    <w:p w14:paraId="5AB18A4A" w14:textId="77777777" w:rsidR="005A632C" w:rsidRPr="00936D17" w:rsidRDefault="005A632C" w:rsidP="001F6229">
      <w:pPr>
        <w:numPr>
          <w:ilvl w:val="1"/>
          <w:numId w:val="7"/>
        </w:numPr>
        <w:rPr>
          <w:rFonts w:ascii="Calibri" w:hAnsi="Calibri"/>
          <w:sz w:val="22"/>
          <w:szCs w:val="22"/>
          <w:lang w:val="cs-CZ"/>
        </w:rPr>
      </w:pPr>
      <w:r w:rsidRPr="00936D17">
        <w:rPr>
          <w:rFonts w:ascii="Calibri" w:hAnsi="Calibri"/>
          <w:sz w:val="22"/>
          <w:szCs w:val="22"/>
          <w:lang w:val="cs-CZ"/>
        </w:rPr>
        <w:t>ZHOTOVITEL se zavazuje k realizaci projektu dle článku 3</w:t>
      </w:r>
      <w:r w:rsidR="007E23D9" w:rsidRPr="00936D17">
        <w:rPr>
          <w:rFonts w:ascii="Calibri" w:hAnsi="Calibri"/>
          <w:sz w:val="22"/>
          <w:szCs w:val="22"/>
          <w:lang w:val="cs-CZ"/>
        </w:rPr>
        <w:t xml:space="preserve"> této smlouvy.</w:t>
      </w:r>
    </w:p>
    <w:p w14:paraId="68132A2C" w14:textId="77777777" w:rsidR="005A632C" w:rsidRPr="00266767" w:rsidRDefault="005A632C" w:rsidP="001F6229">
      <w:pPr>
        <w:numPr>
          <w:ilvl w:val="1"/>
          <w:numId w:val="7"/>
        </w:numPr>
        <w:rPr>
          <w:rFonts w:ascii="Calibri" w:hAnsi="Calibri"/>
          <w:sz w:val="22"/>
          <w:szCs w:val="22"/>
          <w:lang w:val="cs-CZ"/>
        </w:rPr>
      </w:pPr>
      <w:r w:rsidRPr="00936D17">
        <w:rPr>
          <w:rFonts w:ascii="Calibri" w:hAnsi="Calibri"/>
          <w:sz w:val="22"/>
          <w:szCs w:val="22"/>
          <w:lang w:val="cs-CZ"/>
        </w:rPr>
        <w:t xml:space="preserve">OBJEDNATEL se zavazuje za podmínek </w:t>
      </w:r>
      <w:r w:rsidR="00F9021B" w:rsidRPr="00936D17">
        <w:rPr>
          <w:rFonts w:ascii="Calibri" w:hAnsi="Calibri"/>
          <w:sz w:val="22"/>
          <w:szCs w:val="22"/>
          <w:lang w:val="cs-CZ"/>
        </w:rPr>
        <w:t>uvedených v této smlouvě</w:t>
      </w:r>
      <w:r w:rsidRPr="00936D17">
        <w:rPr>
          <w:rFonts w:ascii="Calibri" w:hAnsi="Calibri"/>
          <w:sz w:val="22"/>
          <w:szCs w:val="22"/>
          <w:lang w:val="cs-CZ"/>
        </w:rPr>
        <w:t xml:space="preserve"> zaplatit </w:t>
      </w:r>
      <w:proofErr w:type="spellStart"/>
      <w:r w:rsidRPr="00936D17">
        <w:rPr>
          <w:rFonts w:ascii="Calibri" w:hAnsi="Calibri"/>
          <w:sz w:val="22"/>
          <w:szCs w:val="22"/>
          <w:lang w:val="cs-CZ"/>
        </w:rPr>
        <w:t>ZHOTOVITELi</w:t>
      </w:r>
      <w:proofErr w:type="spellEnd"/>
      <w:r w:rsidRPr="00936D17">
        <w:rPr>
          <w:rFonts w:ascii="Calibri" w:hAnsi="Calibri"/>
          <w:sz w:val="22"/>
          <w:szCs w:val="22"/>
          <w:lang w:val="cs-CZ"/>
        </w:rPr>
        <w:t xml:space="preserve"> projektu cenu podle čl. </w:t>
      </w:r>
      <w:r w:rsidR="00936D17" w:rsidRPr="00936D17">
        <w:rPr>
          <w:rFonts w:ascii="Calibri" w:hAnsi="Calibri"/>
          <w:sz w:val="22"/>
          <w:szCs w:val="22"/>
          <w:lang w:val="cs-CZ"/>
        </w:rPr>
        <w:t>7</w:t>
      </w:r>
      <w:r w:rsidRPr="00936D17">
        <w:rPr>
          <w:rFonts w:ascii="Calibri" w:hAnsi="Calibri"/>
          <w:sz w:val="22"/>
          <w:szCs w:val="22"/>
          <w:lang w:val="cs-CZ"/>
        </w:rPr>
        <w:t>. této smlouvy</w:t>
      </w:r>
      <w:r w:rsidRPr="00266767">
        <w:rPr>
          <w:rFonts w:ascii="Calibri" w:hAnsi="Calibri"/>
          <w:sz w:val="22"/>
          <w:szCs w:val="22"/>
          <w:lang w:val="cs-CZ"/>
        </w:rPr>
        <w:t>.</w:t>
      </w:r>
    </w:p>
    <w:p w14:paraId="4245CC66" w14:textId="77777777" w:rsidR="007B29E1" w:rsidRDefault="005A632C" w:rsidP="003E70F7">
      <w:pPr>
        <w:numPr>
          <w:ilvl w:val="1"/>
          <w:numId w:val="7"/>
        </w:numPr>
        <w:rPr>
          <w:rFonts w:ascii="Calibri" w:hAnsi="Calibri"/>
          <w:sz w:val="22"/>
          <w:szCs w:val="22"/>
          <w:lang w:val="cs-CZ"/>
        </w:rPr>
      </w:pPr>
      <w:r w:rsidRPr="006A052C">
        <w:rPr>
          <w:rFonts w:ascii="Calibri" w:hAnsi="Calibri"/>
          <w:sz w:val="22"/>
          <w:szCs w:val="22"/>
          <w:lang w:val="cs-CZ"/>
        </w:rPr>
        <w:t xml:space="preserve">Projekt bude realizován za odpovědnosti </w:t>
      </w:r>
      <w:proofErr w:type="spellStart"/>
      <w:r w:rsidRPr="006A052C">
        <w:rPr>
          <w:rFonts w:ascii="Calibri" w:hAnsi="Calibri"/>
          <w:sz w:val="22"/>
          <w:szCs w:val="22"/>
          <w:lang w:val="cs-CZ"/>
        </w:rPr>
        <w:t>ZHOTOVITELe</w:t>
      </w:r>
      <w:proofErr w:type="spellEnd"/>
      <w:r w:rsidRPr="006A052C">
        <w:rPr>
          <w:rFonts w:ascii="Calibri" w:hAnsi="Calibri"/>
          <w:sz w:val="22"/>
          <w:szCs w:val="22"/>
          <w:lang w:val="cs-CZ"/>
        </w:rPr>
        <w:t xml:space="preserve">. ZHOTOVITEL je povinen se řídit pokyny </w:t>
      </w:r>
      <w:proofErr w:type="spellStart"/>
      <w:r w:rsidRPr="006A052C">
        <w:rPr>
          <w:rFonts w:ascii="Calibri" w:hAnsi="Calibri"/>
          <w:sz w:val="22"/>
          <w:szCs w:val="22"/>
          <w:lang w:val="cs-CZ"/>
        </w:rPr>
        <w:t>OBJEDNATELe</w:t>
      </w:r>
      <w:proofErr w:type="spellEnd"/>
      <w:r w:rsidR="00F23107">
        <w:rPr>
          <w:rFonts w:ascii="Calibri" w:hAnsi="Calibri"/>
          <w:sz w:val="22"/>
          <w:szCs w:val="22"/>
          <w:lang w:val="cs-CZ"/>
        </w:rPr>
        <w:t xml:space="preserve"> dle této smlouvy</w:t>
      </w:r>
      <w:r w:rsidRPr="006A052C">
        <w:rPr>
          <w:rFonts w:ascii="Calibri" w:hAnsi="Calibri"/>
          <w:sz w:val="22"/>
          <w:szCs w:val="22"/>
          <w:lang w:val="cs-CZ"/>
        </w:rPr>
        <w:t>.</w:t>
      </w:r>
    </w:p>
    <w:p w14:paraId="1F2E8977" w14:textId="77777777" w:rsidR="00E81BC3" w:rsidRDefault="00E81BC3" w:rsidP="00E81BC3">
      <w:pPr>
        <w:ind w:left="567"/>
        <w:rPr>
          <w:rFonts w:ascii="Calibri" w:hAnsi="Calibri"/>
          <w:sz w:val="22"/>
          <w:szCs w:val="22"/>
          <w:lang w:val="cs-CZ"/>
        </w:rPr>
      </w:pPr>
    </w:p>
    <w:p w14:paraId="74419A17" w14:textId="77777777" w:rsidR="00E81BC3" w:rsidRDefault="00E81BC3" w:rsidP="00E81BC3">
      <w:pPr>
        <w:ind w:left="567"/>
        <w:rPr>
          <w:rFonts w:ascii="Calibri" w:hAnsi="Calibri"/>
          <w:sz w:val="22"/>
          <w:szCs w:val="22"/>
          <w:lang w:val="cs-CZ"/>
        </w:rPr>
      </w:pPr>
    </w:p>
    <w:p w14:paraId="610E28A4" w14:textId="77777777" w:rsidR="004F4323" w:rsidRDefault="004F4323" w:rsidP="00E81BC3">
      <w:pPr>
        <w:ind w:left="567"/>
        <w:rPr>
          <w:rFonts w:ascii="Calibri" w:hAnsi="Calibri"/>
          <w:sz w:val="22"/>
          <w:szCs w:val="22"/>
          <w:lang w:val="cs-CZ"/>
        </w:rPr>
      </w:pPr>
    </w:p>
    <w:p w14:paraId="773A0BD1" w14:textId="77777777" w:rsidR="004F4323" w:rsidRDefault="004F4323" w:rsidP="00E81BC3">
      <w:pPr>
        <w:ind w:left="567"/>
        <w:rPr>
          <w:rFonts w:ascii="Calibri" w:hAnsi="Calibri"/>
          <w:sz w:val="22"/>
          <w:szCs w:val="22"/>
          <w:lang w:val="cs-CZ"/>
        </w:rPr>
      </w:pPr>
    </w:p>
    <w:p w14:paraId="08E454E1" w14:textId="77777777" w:rsidR="004F4323" w:rsidRPr="003E70F7" w:rsidRDefault="004F4323" w:rsidP="00E81BC3">
      <w:pPr>
        <w:ind w:left="567"/>
        <w:rPr>
          <w:rFonts w:ascii="Calibri" w:hAnsi="Calibri"/>
          <w:sz w:val="22"/>
          <w:szCs w:val="22"/>
          <w:lang w:val="cs-CZ"/>
        </w:rPr>
      </w:pPr>
    </w:p>
    <w:p w14:paraId="0ABF4CE9" w14:textId="77777777" w:rsidR="005A632C" w:rsidRPr="00A05717" w:rsidRDefault="005A632C" w:rsidP="00A05717">
      <w:pPr>
        <w:pStyle w:val="Nadpis1"/>
        <w:keepNext w:val="0"/>
        <w:widowControl/>
        <w:numPr>
          <w:ilvl w:val="0"/>
          <w:numId w:val="7"/>
        </w:numPr>
        <w:tabs>
          <w:tab w:val="clear" w:pos="0"/>
        </w:tabs>
        <w:suppressAutoHyphens w:val="0"/>
        <w:spacing w:before="200" w:after="0" w:line="276" w:lineRule="auto"/>
        <w:ind w:left="432" w:hanging="432"/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</w:pPr>
      <w:r w:rsidRPr="00A05717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  <w:lastRenderedPageBreak/>
        <w:t xml:space="preserve">OBSAH </w:t>
      </w:r>
      <w:r w:rsidR="00266767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  <w:t xml:space="preserve">a realizace </w:t>
      </w:r>
      <w:r w:rsidRPr="00A05717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  <w:t>PROJEKTU</w:t>
      </w:r>
    </w:p>
    <w:p w14:paraId="67F630AD" w14:textId="77777777" w:rsidR="004A4E2A" w:rsidRPr="006A052C" w:rsidRDefault="004A4E2A" w:rsidP="004A4E2A">
      <w:pPr>
        <w:pStyle w:val="Zkladntext"/>
        <w:spacing w:after="0"/>
        <w:rPr>
          <w:rFonts w:ascii="Calibri" w:hAnsi="Calibri"/>
        </w:rPr>
      </w:pPr>
    </w:p>
    <w:p w14:paraId="6AB6593A" w14:textId="2A827CC1" w:rsidR="005A632C" w:rsidRDefault="00CF182C" w:rsidP="001F6229">
      <w:pPr>
        <w:numPr>
          <w:ilvl w:val="1"/>
          <w:numId w:val="7"/>
        </w:numPr>
        <w:rPr>
          <w:rFonts w:ascii="Calibri" w:hAnsi="Calibri"/>
          <w:sz w:val="22"/>
          <w:szCs w:val="22"/>
          <w:lang w:val="cs-CZ"/>
        </w:rPr>
      </w:pPr>
      <w:r w:rsidRPr="00CF182C">
        <w:rPr>
          <w:rFonts w:ascii="Calibri" w:hAnsi="Calibri"/>
          <w:sz w:val="22"/>
          <w:szCs w:val="22"/>
          <w:lang w:val="cs-CZ"/>
        </w:rPr>
        <w:t xml:space="preserve">ZHOTOVITEL vytvoří </w:t>
      </w:r>
      <w:r w:rsidR="00DC5352" w:rsidRPr="0049469C">
        <w:rPr>
          <w:rFonts w:ascii="Calibri" w:hAnsi="Calibri"/>
          <w:sz w:val="22"/>
          <w:szCs w:val="22"/>
          <w:lang w:val="cs-CZ"/>
        </w:rPr>
        <w:t>1</w:t>
      </w:r>
      <w:r w:rsidRPr="00CF182C">
        <w:rPr>
          <w:rFonts w:ascii="Calibri" w:hAnsi="Calibri"/>
          <w:sz w:val="22"/>
          <w:szCs w:val="22"/>
          <w:lang w:val="cs-CZ"/>
        </w:rPr>
        <w:t xml:space="preserve"> on-line výzkumn</w:t>
      </w:r>
      <w:r w:rsidR="00DC5352">
        <w:rPr>
          <w:rFonts w:ascii="Calibri" w:hAnsi="Calibri"/>
          <w:sz w:val="22"/>
          <w:szCs w:val="22"/>
          <w:lang w:val="cs-CZ"/>
        </w:rPr>
        <w:t>ý</w:t>
      </w:r>
      <w:r w:rsidRPr="00CF182C">
        <w:rPr>
          <w:rFonts w:ascii="Calibri" w:hAnsi="Calibri"/>
          <w:sz w:val="22"/>
          <w:szCs w:val="22"/>
          <w:lang w:val="cs-CZ"/>
        </w:rPr>
        <w:t xml:space="preserve"> instrument, naprogramuje generování unikátních přístupových kódů </w:t>
      </w:r>
      <w:r w:rsidR="002D7CF5">
        <w:rPr>
          <w:rFonts w:ascii="Calibri" w:hAnsi="Calibri"/>
          <w:sz w:val="22"/>
          <w:szCs w:val="22"/>
          <w:lang w:val="cs-CZ"/>
        </w:rPr>
        <w:t>pro respondenty</w:t>
      </w:r>
      <w:r w:rsidR="0049469C">
        <w:rPr>
          <w:rFonts w:ascii="Calibri" w:hAnsi="Calibri"/>
          <w:sz w:val="22"/>
          <w:szCs w:val="22"/>
          <w:lang w:val="cs-CZ"/>
        </w:rPr>
        <w:t xml:space="preserve"> </w:t>
      </w:r>
      <w:r w:rsidR="00DC5352">
        <w:rPr>
          <w:rFonts w:ascii="Calibri" w:hAnsi="Calibri"/>
          <w:sz w:val="22"/>
          <w:szCs w:val="22"/>
          <w:lang w:val="cs-CZ"/>
        </w:rPr>
        <w:t>(doktorandy</w:t>
      </w:r>
      <w:r w:rsidR="0013552A">
        <w:rPr>
          <w:rFonts w:ascii="Calibri" w:hAnsi="Calibri"/>
          <w:sz w:val="22"/>
          <w:szCs w:val="22"/>
          <w:lang w:val="cs-CZ"/>
        </w:rPr>
        <w:t>)</w:t>
      </w:r>
      <w:r w:rsidR="002D7CF5">
        <w:rPr>
          <w:rFonts w:ascii="Calibri" w:hAnsi="Calibri"/>
          <w:sz w:val="22"/>
          <w:szCs w:val="22"/>
          <w:lang w:val="cs-CZ"/>
        </w:rPr>
        <w:t>, bude provádět sběr</w:t>
      </w:r>
      <w:r w:rsidRPr="00CF182C">
        <w:rPr>
          <w:rFonts w:ascii="Calibri" w:hAnsi="Calibri"/>
          <w:sz w:val="22"/>
          <w:szCs w:val="22"/>
          <w:lang w:val="cs-CZ"/>
        </w:rPr>
        <w:t xml:space="preserve"> dat, provede vyčištění a kontrolu integrity dat a vytvoří datov</w:t>
      </w:r>
      <w:r w:rsidR="003A0BD9">
        <w:rPr>
          <w:rFonts w:ascii="Calibri" w:hAnsi="Calibri"/>
          <w:sz w:val="22"/>
          <w:szCs w:val="22"/>
          <w:lang w:val="cs-CZ"/>
        </w:rPr>
        <w:t>ý</w:t>
      </w:r>
      <w:r w:rsidRPr="00CF182C">
        <w:rPr>
          <w:rFonts w:ascii="Calibri" w:hAnsi="Calibri"/>
          <w:sz w:val="22"/>
          <w:szCs w:val="22"/>
          <w:lang w:val="cs-CZ"/>
        </w:rPr>
        <w:t xml:space="preserve"> soubor dle článku </w:t>
      </w:r>
      <w:proofErr w:type="gramStart"/>
      <w:r w:rsidR="00266767">
        <w:rPr>
          <w:rFonts w:ascii="Calibri" w:hAnsi="Calibri"/>
          <w:sz w:val="22"/>
          <w:szCs w:val="22"/>
          <w:lang w:val="cs-CZ"/>
        </w:rPr>
        <w:t>4.1</w:t>
      </w:r>
      <w:ins w:id="0" w:author="koreckova" w:date="2020-12-15T14:14:00Z">
        <w:r w:rsidR="00DD59F4">
          <w:rPr>
            <w:rFonts w:ascii="Calibri" w:hAnsi="Calibri"/>
            <w:sz w:val="22"/>
            <w:szCs w:val="22"/>
            <w:lang w:val="cs-CZ"/>
          </w:rPr>
          <w:t>.</w:t>
        </w:r>
      </w:ins>
      <w:r w:rsidRPr="00CF182C">
        <w:rPr>
          <w:rFonts w:ascii="Calibri" w:hAnsi="Calibri"/>
          <w:sz w:val="22"/>
          <w:szCs w:val="22"/>
          <w:lang w:val="cs-CZ"/>
        </w:rPr>
        <w:t xml:space="preserve"> této</w:t>
      </w:r>
      <w:proofErr w:type="gramEnd"/>
      <w:r w:rsidRPr="00CF182C">
        <w:rPr>
          <w:rFonts w:ascii="Calibri" w:hAnsi="Calibri"/>
          <w:sz w:val="22"/>
          <w:szCs w:val="22"/>
          <w:lang w:val="cs-CZ"/>
        </w:rPr>
        <w:t xml:space="preserve"> smlouvy.</w:t>
      </w:r>
    </w:p>
    <w:p w14:paraId="7089F3FD" w14:textId="77777777" w:rsidR="00266767" w:rsidRPr="00CF182C" w:rsidRDefault="00266767" w:rsidP="001F6229">
      <w:pPr>
        <w:numPr>
          <w:ilvl w:val="1"/>
          <w:numId w:val="7"/>
        </w:numPr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>Realizace projektu bude probíhat v součinnosti s </w:t>
      </w:r>
      <w:proofErr w:type="spellStart"/>
      <w:r>
        <w:rPr>
          <w:rFonts w:ascii="Calibri" w:hAnsi="Calibri"/>
          <w:sz w:val="22"/>
          <w:szCs w:val="22"/>
          <w:lang w:val="cs-CZ"/>
        </w:rPr>
        <w:t>OBJEDNATELem</w:t>
      </w:r>
      <w:proofErr w:type="spellEnd"/>
      <w:r>
        <w:rPr>
          <w:rFonts w:ascii="Calibri" w:hAnsi="Calibri"/>
          <w:sz w:val="22"/>
          <w:szCs w:val="22"/>
          <w:lang w:val="cs-CZ"/>
        </w:rPr>
        <w:t>.</w:t>
      </w:r>
    </w:p>
    <w:p w14:paraId="77621CA7" w14:textId="77777777" w:rsidR="004A4E2A" w:rsidRDefault="004A4E2A">
      <w:pPr>
        <w:rPr>
          <w:rFonts w:ascii="Calibri" w:hAnsi="Calibri"/>
          <w:sz w:val="22"/>
          <w:szCs w:val="22"/>
          <w:lang w:val="cs-CZ"/>
        </w:rPr>
      </w:pPr>
    </w:p>
    <w:p w14:paraId="13C14E3B" w14:textId="77777777" w:rsidR="00E81BC3" w:rsidRDefault="00E81BC3">
      <w:pPr>
        <w:rPr>
          <w:rFonts w:ascii="Calibri" w:hAnsi="Calibri"/>
          <w:sz w:val="22"/>
          <w:szCs w:val="22"/>
          <w:lang w:val="cs-CZ"/>
        </w:rPr>
      </w:pPr>
    </w:p>
    <w:p w14:paraId="3A98EA45" w14:textId="77777777" w:rsidR="004F4323" w:rsidRPr="007B29E1" w:rsidRDefault="004F4323">
      <w:pPr>
        <w:rPr>
          <w:rFonts w:ascii="Calibri" w:hAnsi="Calibri"/>
          <w:sz w:val="22"/>
          <w:szCs w:val="22"/>
          <w:lang w:val="cs-CZ"/>
        </w:rPr>
      </w:pPr>
    </w:p>
    <w:p w14:paraId="09F23AAB" w14:textId="77777777" w:rsidR="005A632C" w:rsidRPr="007B29E1" w:rsidRDefault="005A632C" w:rsidP="00A05717">
      <w:pPr>
        <w:pStyle w:val="Nadpis1"/>
        <w:keepNext w:val="0"/>
        <w:widowControl/>
        <w:numPr>
          <w:ilvl w:val="0"/>
          <w:numId w:val="7"/>
        </w:numPr>
        <w:tabs>
          <w:tab w:val="clear" w:pos="0"/>
        </w:tabs>
        <w:suppressAutoHyphens w:val="0"/>
        <w:spacing w:before="200" w:after="0" w:line="276" w:lineRule="auto"/>
        <w:ind w:left="432" w:hanging="432"/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</w:pPr>
      <w:r w:rsidRPr="007B29E1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  <w:t>Povinnosti smluvních stran</w:t>
      </w:r>
      <w:r w:rsidR="004A4E2A" w:rsidRPr="007B29E1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  <w:br/>
      </w:r>
      <w:r w:rsidRPr="007B29E1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  <w:t>Základní závazky ZHOTOVITELE</w:t>
      </w:r>
    </w:p>
    <w:p w14:paraId="2CC1594F" w14:textId="77777777" w:rsidR="004A4E2A" w:rsidRPr="007B29E1" w:rsidRDefault="004A4E2A" w:rsidP="004A4E2A">
      <w:pPr>
        <w:pStyle w:val="Zkladntext"/>
        <w:spacing w:after="0"/>
        <w:rPr>
          <w:rFonts w:ascii="Calibri" w:hAnsi="Calibri"/>
        </w:rPr>
      </w:pPr>
    </w:p>
    <w:p w14:paraId="108C0577" w14:textId="77777777" w:rsidR="004A4E2A" w:rsidRPr="003459D3" w:rsidRDefault="005A632C" w:rsidP="004A4E2A">
      <w:pPr>
        <w:numPr>
          <w:ilvl w:val="1"/>
          <w:numId w:val="7"/>
        </w:numPr>
        <w:rPr>
          <w:rFonts w:ascii="Calibri" w:hAnsi="Calibri"/>
          <w:sz w:val="22"/>
          <w:szCs w:val="22"/>
          <w:lang w:val="cs-CZ"/>
        </w:rPr>
      </w:pPr>
      <w:r w:rsidRPr="003459D3">
        <w:rPr>
          <w:rFonts w:ascii="Calibri" w:hAnsi="Calibri"/>
          <w:sz w:val="22"/>
          <w:szCs w:val="22"/>
          <w:lang w:val="cs-CZ"/>
        </w:rPr>
        <w:t xml:space="preserve">ZHOTOVITEL v rámci realizace projektu zabezpečí: </w:t>
      </w:r>
    </w:p>
    <w:p w14:paraId="66BA70EF" w14:textId="77777777" w:rsidR="005A632C" w:rsidRPr="003459D3" w:rsidRDefault="005A632C">
      <w:pPr>
        <w:ind w:left="1134"/>
        <w:rPr>
          <w:rFonts w:ascii="Calibri" w:hAnsi="Calibri"/>
          <w:sz w:val="22"/>
          <w:szCs w:val="22"/>
          <w:lang w:val="cs-CZ"/>
        </w:rPr>
      </w:pPr>
    </w:p>
    <w:p w14:paraId="198B5E56" w14:textId="0A2F515B" w:rsidR="005A632C" w:rsidRDefault="004B253C">
      <w:pPr>
        <w:pStyle w:val="bulletsNemezera"/>
        <w:numPr>
          <w:ilvl w:val="0"/>
          <w:numId w:val="4"/>
        </w:numPr>
        <w:ind w:left="1135" w:hanging="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Naprogramování on-line výzkumn</w:t>
      </w:r>
      <w:r w:rsidR="00F93417">
        <w:rPr>
          <w:rFonts w:ascii="Calibri" w:hAnsi="Calibri"/>
          <w:sz w:val="22"/>
          <w:szCs w:val="22"/>
        </w:rPr>
        <w:t>ého</w:t>
      </w:r>
      <w:r>
        <w:rPr>
          <w:rFonts w:ascii="Calibri" w:hAnsi="Calibri"/>
          <w:sz w:val="22"/>
          <w:szCs w:val="22"/>
        </w:rPr>
        <w:t xml:space="preserve"> instrument</w:t>
      </w:r>
      <w:r w:rsidR="00F93417">
        <w:rPr>
          <w:rFonts w:ascii="Calibri" w:hAnsi="Calibri"/>
          <w:sz w:val="22"/>
          <w:szCs w:val="22"/>
        </w:rPr>
        <w:t>u</w:t>
      </w:r>
      <w:r>
        <w:rPr>
          <w:rFonts w:ascii="Calibri" w:hAnsi="Calibri"/>
          <w:sz w:val="22"/>
          <w:szCs w:val="22"/>
        </w:rPr>
        <w:t xml:space="preserve"> – on-line dotazník</w:t>
      </w:r>
      <w:r w:rsidR="00F93417">
        <w:rPr>
          <w:rFonts w:ascii="Calibri" w:hAnsi="Calibri"/>
          <w:sz w:val="22"/>
          <w:szCs w:val="22"/>
        </w:rPr>
        <w:t>u</w:t>
      </w:r>
      <w:r>
        <w:rPr>
          <w:rFonts w:ascii="Calibri" w:hAnsi="Calibri"/>
          <w:sz w:val="22"/>
          <w:szCs w:val="22"/>
        </w:rPr>
        <w:t xml:space="preserve"> </w:t>
      </w:r>
      <w:r w:rsidR="00F93417">
        <w:rPr>
          <w:rFonts w:ascii="Calibri" w:hAnsi="Calibri"/>
          <w:sz w:val="22"/>
          <w:szCs w:val="22"/>
        </w:rPr>
        <w:t>pro studenty v doktorském studiu</w:t>
      </w:r>
      <w:r w:rsidR="003A0BD9">
        <w:rPr>
          <w:rFonts w:ascii="Calibri" w:hAnsi="Calibri"/>
          <w:sz w:val="22"/>
          <w:szCs w:val="22"/>
        </w:rPr>
        <w:t xml:space="preserve"> </w:t>
      </w:r>
      <w:r w:rsidR="00F93417" w:rsidRPr="0049469C">
        <w:rPr>
          <w:rFonts w:ascii="Calibri" w:hAnsi="Calibri"/>
          <w:sz w:val="22"/>
          <w:szCs w:val="22"/>
        </w:rPr>
        <w:t>(v českém a anglickém jazyce)</w:t>
      </w:r>
      <w:r w:rsidR="003A0BD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na základě připraven</w:t>
      </w:r>
      <w:r w:rsidR="00F93417">
        <w:rPr>
          <w:rFonts w:ascii="Calibri" w:hAnsi="Calibri"/>
          <w:sz w:val="22"/>
          <w:szCs w:val="22"/>
        </w:rPr>
        <w:t>ého</w:t>
      </w:r>
      <w:r>
        <w:rPr>
          <w:rFonts w:ascii="Calibri" w:hAnsi="Calibri"/>
          <w:sz w:val="22"/>
          <w:szCs w:val="22"/>
        </w:rPr>
        <w:t xml:space="preserve"> dotazník</w:t>
      </w:r>
      <w:r w:rsidR="00F93417">
        <w:rPr>
          <w:rFonts w:ascii="Calibri" w:hAnsi="Calibri"/>
          <w:sz w:val="22"/>
          <w:szCs w:val="22"/>
        </w:rPr>
        <w:t>u</w:t>
      </w:r>
      <w:r>
        <w:rPr>
          <w:rFonts w:ascii="Calibri" w:hAnsi="Calibri"/>
          <w:sz w:val="22"/>
          <w:szCs w:val="22"/>
        </w:rPr>
        <w:t xml:space="preserve"> dodan</w:t>
      </w:r>
      <w:r w:rsidR="00F93417">
        <w:rPr>
          <w:rFonts w:ascii="Calibri" w:hAnsi="Calibri"/>
          <w:sz w:val="22"/>
          <w:szCs w:val="22"/>
        </w:rPr>
        <w:t>ého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OBJEDNATEL</w:t>
      </w:r>
      <w:r w:rsidR="003A0BD9">
        <w:rPr>
          <w:rFonts w:ascii="Calibri" w:hAnsi="Calibri"/>
          <w:sz w:val="22"/>
          <w:szCs w:val="22"/>
        </w:rPr>
        <w:t>em</w:t>
      </w:r>
      <w:proofErr w:type="spellEnd"/>
      <w:r w:rsidR="003A0BD9">
        <w:rPr>
          <w:rFonts w:ascii="Calibri" w:hAnsi="Calibri"/>
          <w:sz w:val="22"/>
          <w:szCs w:val="22"/>
        </w:rPr>
        <w:t>.</w:t>
      </w:r>
    </w:p>
    <w:p w14:paraId="08742ADC" w14:textId="1F2CE56C" w:rsidR="004B253C" w:rsidRPr="009A2DC4" w:rsidRDefault="00744236" w:rsidP="004B253C">
      <w:pPr>
        <w:pStyle w:val="bulletsNemezera"/>
        <w:ind w:left="1135"/>
        <w:rPr>
          <w:rFonts w:ascii="Calibri" w:hAnsi="Calibri"/>
          <w:sz w:val="22"/>
          <w:szCs w:val="22"/>
        </w:rPr>
      </w:pPr>
      <w:r w:rsidRPr="009A2DC4">
        <w:rPr>
          <w:rFonts w:ascii="Calibri" w:hAnsi="Calibri"/>
          <w:sz w:val="22"/>
          <w:szCs w:val="22"/>
        </w:rPr>
        <w:t>Webov</w:t>
      </w:r>
      <w:r w:rsidR="0049469C" w:rsidRPr="009A2DC4">
        <w:rPr>
          <w:rFonts w:ascii="Calibri" w:hAnsi="Calibri"/>
          <w:sz w:val="22"/>
          <w:szCs w:val="22"/>
        </w:rPr>
        <w:t>á</w:t>
      </w:r>
      <w:r w:rsidRPr="009A2DC4">
        <w:rPr>
          <w:rFonts w:ascii="Calibri" w:hAnsi="Calibri"/>
          <w:sz w:val="22"/>
          <w:szCs w:val="22"/>
        </w:rPr>
        <w:t xml:space="preserve"> aplikace musí umožňovat opakovaný vstup respondenta do dotazníku a musí</w:t>
      </w:r>
      <w:r w:rsidR="002D7CF5" w:rsidRPr="009A2DC4">
        <w:rPr>
          <w:rFonts w:ascii="Calibri" w:hAnsi="Calibri"/>
          <w:sz w:val="22"/>
          <w:szCs w:val="22"/>
        </w:rPr>
        <w:t xml:space="preserve"> být ve verzi</w:t>
      </w:r>
      <w:r w:rsidR="008D3DE0" w:rsidRPr="009A2DC4">
        <w:rPr>
          <w:rFonts w:ascii="Calibri" w:hAnsi="Calibri"/>
          <w:sz w:val="22"/>
          <w:szCs w:val="22"/>
        </w:rPr>
        <w:t xml:space="preserve"> pro mobilní telefony.</w:t>
      </w:r>
      <w:r w:rsidR="002D7CF5" w:rsidRPr="009A2DC4">
        <w:rPr>
          <w:rFonts w:ascii="Calibri" w:hAnsi="Calibri"/>
          <w:sz w:val="22"/>
          <w:szCs w:val="22"/>
        </w:rPr>
        <w:t xml:space="preserve"> </w:t>
      </w:r>
    </w:p>
    <w:p w14:paraId="6B9CF291" w14:textId="39F966CA" w:rsidR="005A632C" w:rsidRPr="009A2DC4" w:rsidRDefault="002D7CF5">
      <w:pPr>
        <w:pStyle w:val="bulletsNemezera"/>
        <w:numPr>
          <w:ilvl w:val="0"/>
          <w:numId w:val="4"/>
        </w:numPr>
        <w:ind w:left="1135" w:hanging="284"/>
        <w:rPr>
          <w:rFonts w:ascii="Calibri" w:hAnsi="Calibri"/>
          <w:sz w:val="22"/>
          <w:szCs w:val="22"/>
        </w:rPr>
      </w:pPr>
      <w:r w:rsidRPr="009A2DC4">
        <w:rPr>
          <w:rFonts w:ascii="Calibri" w:hAnsi="Calibri"/>
          <w:sz w:val="22"/>
          <w:szCs w:val="22"/>
        </w:rPr>
        <w:t>G</w:t>
      </w:r>
      <w:r w:rsidR="00744236" w:rsidRPr="009A2DC4">
        <w:rPr>
          <w:rFonts w:ascii="Calibri" w:hAnsi="Calibri"/>
          <w:sz w:val="22"/>
          <w:szCs w:val="22"/>
        </w:rPr>
        <w:t xml:space="preserve">enerování unikátních přístupových kódů pro respondenty (pro </w:t>
      </w:r>
      <w:proofErr w:type="spellStart"/>
      <w:r w:rsidR="00DC5352" w:rsidRPr="009A2DC4">
        <w:rPr>
          <w:rFonts w:ascii="Calibri" w:hAnsi="Calibri"/>
          <w:sz w:val="22"/>
          <w:szCs w:val="22"/>
        </w:rPr>
        <w:t>ZADAVATEL</w:t>
      </w:r>
      <w:r w:rsidR="0049469C" w:rsidRPr="009A2DC4">
        <w:rPr>
          <w:rFonts w:ascii="Calibri" w:hAnsi="Calibri"/>
          <w:sz w:val="22"/>
          <w:szCs w:val="22"/>
        </w:rPr>
        <w:t>e</w:t>
      </w:r>
      <w:proofErr w:type="spellEnd"/>
      <w:r w:rsidR="0049469C" w:rsidRPr="009A2DC4">
        <w:rPr>
          <w:rFonts w:ascii="Calibri" w:hAnsi="Calibri"/>
          <w:sz w:val="22"/>
          <w:szCs w:val="22"/>
        </w:rPr>
        <w:t>)</w:t>
      </w:r>
      <w:r w:rsidR="00DD59F4" w:rsidRPr="009A2DC4">
        <w:rPr>
          <w:rFonts w:ascii="Calibri" w:hAnsi="Calibri"/>
          <w:sz w:val="22"/>
          <w:szCs w:val="22"/>
        </w:rPr>
        <w:t xml:space="preserve"> </w:t>
      </w:r>
      <w:r w:rsidR="00744236" w:rsidRPr="009A2DC4">
        <w:rPr>
          <w:rFonts w:ascii="Calibri" w:hAnsi="Calibri"/>
          <w:sz w:val="22"/>
          <w:szCs w:val="22"/>
        </w:rPr>
        <w:t xml:space="preserve">– oslovený bude celý základní soubor </w:t>
      </w:r>
      <w:r w:rsidR="00DC5352" w:rsidRPr="009A2DC4">
        <w:rPr>
          <w:rFonts w:ascii="Calibri" w:hAnsi="Calibri"/>
          <w:sz w:val="22"/>
          <w:szCs w:val="22"/>
        </w:rPr>
        <w:t>doktorandů</w:t>
      </w:r>
    </w:p>
    <w:p w14:paraId="7F128ACD" w14:textId="7EF70071" w:rsidR="005A632C" w:rsidRPr="009A2DC4" w:rsidRDefault="006D365E">
      <w:pPr>
        <w:pStyle w:val="bulletsNemezera"/>
        <w:numPr>
          <w:ilvl w:val="0"/>
          <w:numId w:val="4"/>
        </w:numPr>
        <w:ind w:left="1135" w:hanging="284"/>
        <w:rPr>
          <w:rFonts w:ascii="Calibri" w:hAnsi="Calibri"/>
          <w:sz w:val="22"/>
          <w:szCs w:val="22"/>
        </w:rPr>
      </w:pPr>
      <w:r w:rsidRPr="009A2DC4">
        <w:rPr>
          <w:rFonts w:ascii="Calibri" w:hAnsi="Calibri"/>
          <w:sz w:val="22"/>
          <w:szCs w:val="22"/>
        </w:rPr>
        <w:t>Sběr dat (ve spolupráci s </w:t>
      </w:r>
      <w:proofErr w:type="spellStart"/>
      <w:r w:rsidRPr="009A2DC4">
        <w:rPr>
          <w:rFonts w:ascii="Calibri" w:hAnsi="Calibri"/>
          <w:sz w:val="22"/>
          <w:szCs w:val="22"/>
        </w:rPr>
        <w:t>OBJEDNATEL</w:t>
      </w:r>
      <w:r w:rsidR="003A0BD9" w:rsidRPr="009A2DC4">
        <w:rPr>
          <w:rFonts w:ascii="Calibri" w:hAnsi="Calibri"/>
          <w:sz w:val="22"/>
          <w:szCs w:val="22"/>
        </w:rPr>
        <w:t>em</w:t>
      </w:r>
      <w:proofErr w:type="spellEnd"/>
      <w:r w:rsidRPr="009A2DC4">
        <w:rPr>
          <w:rFonts w:ascii="Calibri" w:hAnsi="Calibri"/>
          <w:sz w:val="22"/>
          <w:szCs w:val="22"/>
        </w:rPr>
        <w:t>)</w:t>
      </w:r>
      <w:r w:rsidR="002D7CF5" w:rsidRPr="009A2DC4">
        <w:rPr>
          <w:rFonts w:ascii="Calibri" w:hAnsi="Calibri"/>
          <w:sz w:val="22"/>
          <w:szCs w:val="22"/>
        </w:rPr>
        <w:t xml:space="preserve">. Spuštění dotazníku k dohodnutému datu </w:t>
      </w:r>
      <w:r w:rsidR="00044A53" w:rsidRPr="009A2DC4">
        <w:rPr>
          <w:rFonts w:ascii="Calibri" w:hAnsi="Calibri"/>
          <w:sz w:val="22"/>
          <w:szCs w:val="22"/>
        </w:rPr>
        <w:t>22.</w:t>
      </w:r>
      <w:r w:rsidR="003A0BD9" w:rsidRPr="009A2DC4">
        <w:rPr>
          <w:rFonts w:ascii="Calibri" w:hAnsi="Calibri"/>
          <w:sz w:val="22"/>
          <w:szCs w:val="22"/>
        </w:rPr>
        <w:t xml:space="preserve"> </w:t>
      </w:r>
      <w:r w:rsidR="00044A53" w:rsidRPr="009A2DC4">
        <w:rPr>
          <w:rFonts w:ascii="Calibri" w:hAnsi="Calibri"/>
          <w:sz w:val="22"/>
          <w:szCs w:val="22"/>
        </w:rPr>
        <w:t>2. 2021</w:t>
      </w:r>
      <w:r w:rsidR="00044A53" w:rsidRPr="009A2DC4">
        <w:rPr>
          <w:rFonts w:ascii="Calibri" w:hAnsi="Calibri"/>
          <w:sz w:val="22"/>
          <w:szCs w:val="22"/>
          <w:u w:val="single"/>
        </w:rPr>
        <w:t xml:space="preserve"> </w:t>
      </w:r>
    </w:p>
    <w:p w14:paraId="0563CA7F" w14:textId="1152CC4E" w:rsidR="006D365E" w:rsidRPr="009A2DC4" w:rsidRDefault="006D365E">
      <w:pPr>
        <w:pStyle w:val="bulletsNemezera"/>
        <w:numPr>
          <w:ilvl w:val="0"/>
          <w:numId w:val="4"/>
        </w:numPr>
        <w:ind w:left="1135" w:hanging="284"/>
        <w:rPr>
          <w:rFonts w:ascii="Calibri" w:hAnsi="Calibri"/>
          <w:sz w:val="22"/>
          <w:szCs w:val="22"/>
        </w:rPr>
      </w:pPr>
      <w:r w:rsidRPr="009A2DC4">
        <w:rPr>
          <w:rFonts w:ascii="Calibri" w:hAnsi="Calibri"/>
          <w:sz w:val="22"/>
          <w:szCs w:val="22"/>
        </w:rPr>
        <w:t xml:space="preserve">Poskytnutí průběžné informace o nevyužitých unikátních kódech na žádost </w:t>
      </w:r>
      <w:proofErr w:type="spellStart"/>
      <w:r w:rsidRPr="009A2DC4">
        <w:rPr>
          <w:rFonts w:ascii="Calibri" w:hAnsi="Calibri"/>
          <w:sz w:val="22"/>
          <w:szCs w:val="22"/>
        </w:rPr>
        <w:t>OBJEDNATEL</w:t>
      </w:r>
      <w:r w:rsidR="003A0BD9" w:rsidRPr="009A2DC4">
        <w:rPr>
          <w:rFonts w:ascii="Calibri" w:hAnsi="Calibri"/>
          <w:sz w:val="22"/>
          <w:szCs w:val="22"/>
        </w:rPr>
        <w:t>e</w:t>
      </w:r>
      <w:proofErr w:type="spellEnd"/>
      <w:r w:rsidR="003A0BD9" w:rsidRPr="009A2DC4">
        <w:rPr>
          <w:rFonts w:ascii="Calibri" w:hAnsi="Calibri"/>
          <w:sz w:val="22"/>
          <w:szCs w:val="22"/>
        </w:rPr>
        <w:t xml:space="preserve"> </w:t>
      </w:r>
      <w:r w:rsidRPr="009A2DC4">
        <w:rPr>
          <w:rFonts w:ascii="Calibri" w:hAnsi="Calibri"/>
          <w:sz w:val="22"/>
          <w:szCs w:val="22"/>
        </w:rPr>
        <w:t>maximálně třikrát po dobu sběru dat (z důvodu zvýšení návratnosti; upomínkování na základě průběžné informace proved</w:t>
      </w:r>
      <w:r w:rsidR="00DD59F4" w:rsidRPr="009A2DC4">
        <w:rPr>
          <w:rFonts w:ascii="Calibri" w:hAnsi="Calibri"/>
          <w:sz w:val="22"/>
          <w:szCs w:val="22"/>
        </w:rPr>
        <w:t>e OBJEDNATEL</w:t>
      </w:r>
      <w:r w:rsidRPr="009A2DC4">
        <w:rPr>
          <w:rFonts w:ascii="Calibri" w:hAnsi="Calibri"/>
          <w:sz w:val="22"/>
          <w:szCs w:val="22"/>
        </w:rPr>
        <w:t>)</w:t>
      </w:r>
    </w:p>
    <w:p w14:paraId="605C0C87" w14:textId="77777777" w:rsidR="006D365E" w:rsidRPr="009A2DC4" w:rsidRDefault="006D365E">
      <w:pPr>
        <w:pStyle w:val="bulletsNemezera"/>
        <w:numPr>
          <w:ilvl w:val="0"/>
          <w:numId w:val="4"/>
        </w:numPr>
        <w:ind w:left="1135" w:hanging="284"/>
        <w:rPr>
          <w:rFonts w:ascii="Calibri" w:hAnsi="Calibri"/>
          <w:sz w:val="22"/>
          <w:szCs w:val="22"/>
        </w:rPr>
      </w:pPr>
      <w:r w:rsidRPr="009A2DC4">
        <w:rPr>
          <w:rFonts w:ascii="Calibri" w:hAnsi="Calibri"/>
          <w:sz w:val="22"/>
          <w:szCs w:val="22"/>
        </w:rPr>
        <w:t>Čištění dat a kontrolu integrity dat</w:t>
      </w:r>
    </w:p>
    <w:p w14:paraId="46597F31" w14:textId="3BC0158B" w:rsidR="006D365E" w:rsidRPr="009A2DC4" w:rsidRDefault="006D365E">
      <w:pPr>
        <w:pStyle w:val="bulletsNemezera"/>
        <w:numPr>
          <w:ilvl w:val="0"/>
          <w:numId w:val="4"/>
        </w:numPr>
        <w:ind w:left="1135" w:hanging="284"/>
        <w:rPr>
          <w:rFonts w:ascii="Calibri" w:hAnsi="Calibri"/>
          <w:sz w:val="22"/>
          <w:szCs w:val="22"/>
        </w:rPr>
      </w:pPr>
      <w:r w:rsidRPr="009A2DC4">
        <w:rPr>
          <w:rFonts w:ascii="Calibri" w:hAnsi="Calibri"/>
          <w:sz w:val="22"/>
          <w:szCs w:val="22"/>
        </w:rPr>
        <w:t xml:space="preserve">Vytvoření datového souboru (SPSS) </w:t>
      </w:r>
      <w:r w:rsidR="0054478D" w:rsidRPr="009A2DC4">
        <w:rPr>
          <w:rFonts w:ascii="Calibri" w:hAnsi="Calibri"/>
          <w:sz w:val="22"/>
          <w:szCs w:val="22"/>
        </w:rPr>
        <w:t xml:space="preserve">doktorandů k datu </w:t>
      </w:r>
      <w:r w:rsidR="00044A53" w:rsidRPr="009A2DC4">
        <w:rPr>
          <w:rFonts w:ascii="Calibri" w:hAnsi="Calibri"/>
          <w:sz w:val="22"/>
          <w:szCs w:val="22"/>
        </w:rPr>
        <w:t>3</w:t>
      </w:r>
      <w:r w:rsidR="003A0BD9" w:rsidRPr="009A2DC4">
        <w:rPr>
          <w:rFonts w:ascii="Calibri" w:hAnsi="Calibri"/>
          <w:sz w:val="22"/>
          <w:szCs w:val="22"/>
        </w:rPr>
        <w:t>1</w:t>
      </w:r>
      <w:r w:rsidR="00044A53" w:rsidRPr="009A2DC4">
        <w:rPr>
          <w:rFonts w:ascii="Calibri" w:hAnsi="Calibri"/>
          <w:sz w:val="22"/>
          <w:szCs w:val="22"/>
        </w:rPr>
        <w:t>. 3. 2021</w:t>
      </w:r>
    </w:p>
    <w:p w14:paraId="3B0514AF" w14:textId="77777777" w:rsidR="005A632C" w:rsidRPr="006A052C" w:rsidRDefault="005A632C">
      <w:pPr>
        <w:ind w:left="1134"/>
        <w:rPr>
          <w:rFonts w:ascii="Calibri" w:hAnsi="Calibri"/>
          <w:sz w:val="22"/>
          <w:szCs w:val="22"/>
          <w:lang w:val="cs-CZ"/>
        </w:rPr>
      </w:pPr>
    </w:p>
    <w:p w14:paraId="4CF7595C" w14:textId="77777777" w:rsidR="005A632C" w:rsidRPr="006A052C" w:rsidRDefault="005A632C" w:rsidP="004A4E2A">
      <w:pPr>
        <w:numPr>
          <w:ilvl w:val="1"/>
          <w:numId w:val="7"/>
        </w:numPr>
        <w:rPr>
          <w:rFonts w:ascii="Calibri" w:hAnsi="Calibri"/>
          <w:sz w:val="22"/>
          <w:szCs w:val="22"/>
          <w:lang w:val="cs-CZ"/>
        </w:rPr>
      </w:pPr>
      <w:r w:rsidRPr="006A052C">
        <w:rPr>
          <w:rFonts w:ascii="Calibri" w:hAnsi="Calibri"/>
          <w:sz w:val="22"/>
          <w:szCs w:val="22"/>
          <w:lang w:val="cs-CZ"/>
        </w:rPr>
        <w:t xml:space="preserve">ZHOTOVITEL použije pro provedení úkolů své </w:t>
      </w:r>
      <w:r w:rsidR="00661F27">
        <w:rPr>
          <w:rFonts w:ascii="Calibri" w:hAnsi="Calibri"/>
          <w:sz w:val="22"/>
          <w:szCs w:val="22"/>
          <w:lang w:val="cs-CZ"/>
        </w:rPr>
        <w:t xml:space="preserve">vlastní pracovníky, kteří budou </w:t>
      </w:r>
      <w:r w:rsidRPr="006A052C">
        <w:rPr>
          <w:rFonts w:ascii="Calibri" w:hAnsi="Calibri"/>
          <w:sz w:val="22"/>
          <w:szCs w:val="22"/>
          <w:lang w:val="cs-CZ"/>
        </w:rPr>
        <w:t xml:space="preserve">pod jeho plnou zodpovědností. </w:t>
      </w:r>
    </w:p>
    <w:p w14:paraId="482C0BD1" w14:textId="77777777" w:rsidR="005A632C" w:rsidRPr="006A052C" w:rsidRDefault="005A632C" w:rsidP="004A4E2A">
      <w:pPr>
        <w:numPr>
          <w:ilvl w:val="1"/>
          <w:numId w:val="7"/>
        </w:numPr>
        <w:rPr>
          <w:rFonts w:ascii="Calibri" w:hAnsi="Calibri"/>
          <w:sz w:val="22"/>
          <w:szCs w:val="22"/>
          <w:lang w:val="cs-CZ"/>
        </w:rPr>
      </w:pPr>
      <w:r w:rsidRPr="006A052C">
        <w:rPr>
          <w:rFonts w:ascii="Calibri" w:hAnsi="Calibri"/>
          <w:sz w:val="22"/>
          <w:szCs w:val="22"/>
          <w:lang w:val="cs-CZ"/>
        </w:rPr>
        <w:t xml:space="preserve">ZHOTOVITEL nebude publikovat, zveřejňovat či předávat žádné informace zpracovávané exkluzivně pro </w:t>
      </w:r>
      <w:proofErr w:type="spellStart"/>
      <w:r w:rsidR="002D7CF5">
        <w:rPr>
          <w:rFonts w:ascii="Calibri" w:hAnsi="Calibri"/>
          <w:sz w:val="22"/>
          <w:szCs w:val="22"/>
          <w:lang w:val="cs-CZ"/>
        </w:rPr>
        <w:t>OBJEDNATELe</w:t>
      </w:r>
      <w:proofErr w:type="spellEnd"/>
      <w:r w:rsidRPr="006A052C">
        <w:rPr>
          <w:rFonts w:ascii="Calibri" w:hAnsi="Calibri"/>
          <w:sz w:val="22"/>
          <w:szCs w:val="22"/>
          <w:lang w:val="cs-CZ"/>
        </w:rPr>
        <w:t xml:space="preserve"> bez předchozího svolení </w:t>
      </w:r>
      <w:proofErr w:type="spellStart"/>
      <w:r w:rsidRPr="006A052C">
        <w:rPr>
          <w:rFonts w:ascii="Calibri" w:hAnsi="Calibri"/>
          <w:sz w:val="22"/>
          <w:szCs w:val="22"/>
          <w:lang w:val="cs-CZ"/>
        </w:rPr>
        <w:t>OBJEDNATELe</w:t>
      </w:r>
      <w:proofErr w:type="spellEnd"/>
      <w:r w:rsidRPr="006A052C">
        <w:rPr>
          <w:rFonts w:ascii="Calibri" w:hAnsi="Calibri"/>
          <w:sz w:val="22"/>
          <w:szCs w:val="22"/>
          <w:lang w:val="cs-CZ"/>
        </w:rPr>
        <w:t>.</w:t>
      </w:r>
    </w:p>
    <w:p w14:paraId="5CCE3242" w14:textId="77777777" w:rsidR="005A632C" w:rsidRPr="006A052C" w:rsidRDefault="005A632C" w:rsidP="004A4E2A">
      <w:pPr>
        <w:numPr>
          <w:ilvl w:val="1"/>
          <w:numId w:val="7"/>
        </w:numPr>
        <w:rPr>
          <w:rFonts w:ascii="Calibri" w:hAnsi="Calibri"/>
          <w:sz w:val="22"/>
          <w:szCs w:val="22"/>
          <w:lang w:val="cs-CZ"/>
        </w:rPr>
      </w:pPr>
      <w:r w:rsidRPr="006A052C">
        <w:rPr>
          <w:rFonts w:ascii="Calibri" w:hAnsi="Calibri"/>
          <w:sz w:val="22"/>
          <w:szCs w:val="22"/>
          <w:lang w:val="cs-CZ"/>
        </w:rPr>
        <w:t xml:space="preserve">ZHOTOVITEL se zavazuje poskytnout </w:t>
      </w:r>
      <w:proofErr w:type="spellStart"/>
      <w:r w:rsidRPr="006A052C">
        <w:rPr>
          <w:rFonts w:ascii="Calibri" w:hAnsi="Calibri"/>
          <w:sz w:val="22"/>
          <w:szCs w:val="22"/>
          <w:lang w:val="cs-CZ"/>
        </w:rPr>
        <w:t>OBJEDNATELi</w:t>
      </w:r>
      <w:proofErr w:type="spellEnd"/>
      <w:r w:rsidRPr="006A052C">
        <w:rPr>
          <w:rFonts w:ascii="Calibri" w:hAnsi="Calibri"/>
          <w:sz w:val="22"/>
          <w:szCs w:val="22"/>
          <w:lang w:val="cs-CZ"/>
        </w:rPr>
        <w:t xml:space="preserve"> důležité informace, které mohou být požadovány pro vedení projektu z jeho strany při respektování ochrany osobních </w:t>
      </w:r>
      <w:r w:rsidRPr="00744074">
        <w:rPr>
          <w:rFonts w:ascii="Calibri" w:hAnsi="Calibri"/>
          <w:sz w:val="22"/>
          <w:szCs w:val="22"/>
          <w:lang w:val="cs-CZ"/>
        </w:rPr>
        <w:t>a firemních</w:t>
      </w:r>
      <w:r w:rsidRPr="006A052C">
        <w:rPr>
          <w:rFonts w:ascii="Calibri" w:hAnsi="Calibri"/>
          <w:sz w:val="22"/>
          <w:szCs w:val="22"/>
          <w:lang w:val="cs-CZ"/>
        </w:rPr>
        <w:t xml:space="preserve"> údajů</w:t>
      </w:r>
    </w:p>
    <w:p w14:paraId="6D6AE5F1" w14:textId="77777777" w:rsidR="005A632C" w:rsidRDefault="005A632C" w:rsidP="004A4E2A">
      <w:pPr>
        <w:ind w:left="567"/>
        <w:rPr>
          <w:rFonts w:ascii="Calibri" w:hAnsi="Calibri"/>
          <w:sz w:val="22"/>
          <w:szCs w:val="22"/>
          <w:lang w:val="cs-CZ"/>
        </w:rPr>
      </w:pPr>
    </w:p>
    <w:p w14:paraId="17602B31" w14:textId="77777777" w:rsidR="004F4323" w:rsidRPr="006A052C" w:rsidRDefault="004F4323" w:rsidP="004A4E2A">
      <w:pPr>
        <w:ind w:left="567"/>
        <w:rPr>
          <w:rFonts w:ascii="Calibri" w:hAnsi="Calibri"/>
          <w:sz w:val="22"/>
          <w:szCs w:val="22"/>
          <w:lang w:val="cs-CZ"/>
        </w:rPr>
      </w:pPr>
    </w:p>
    <w:p w14:paraId="390431D5" w14:textId="77777777" w:rsidR="005A632C" w:rsidRPr="00A05717" w:rsidRDefault="004A4E2A" w:rsidP="00A05717">
      <w:pPr>
        <w:pStyle w:val="Nadpis1"/>
        <w:keepNext w:val="0"/>
        <w:widowControl/>
        <w:numPr>
          <w:ilvl w:val="0"/>
          <w:numId w:val="7"/>
        </w:numPr>
        <w:tabs>
          <w:tab w:val="clear" w:pos="0"/>
        </w:tabs>
        <w:suppressAutoHyphens w:val="0"/>
        <w:spacing w:before="200" w:after="0" w:line="276" w:lineRule="auto"/>
        <w:ind w:left="432" w:hanging="432"/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</w:pPr>
      <w:r w:rsidRPr="00A05717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  <w:t>Povinnosti smluvních stran</w:t>
      </w:r>
      <w:r w:rsidRPr="00A05717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  <w:br/>
      </w:r>
      <w:r w:rsidR="005A632C" w:rsidRPr="00A05717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  <w:t>Základní závazky OBJEDNATELE</w:t>
      </w:r>
    </w:p>
    <w:p w14:paraId="70F885C7" w14:textId="77777777" w:rsidR="004A4E2A" w:rsidRPr="006A052C" w:rsidRDefault="004A4E2A" w:rsidP="004A4E2A">
      <w:pPr>
        <w:pStyle w:val="Zkladntext"/>
        <w:spacing w:after="0"/>
        <w:rPr>
          <w:rFonts w:ascii="Calibri" w:hAnsi="Calibri"/>
        </w:rPr>
      </w:pPr>
    </w:p>
    <w:p w14:paraId="0931157D" w14:textId="18282EE4" w:rsidR="005A632C" w:rsidRPr="006A052C" w:rsidRDefault="005A632C" w:rsidP="004A4E2A">
      <w:pPr>
        <w:numPr>
          <w:ilvl w:val="1"/>
          <w:numId w:val="7"/>
        </w:numPr>
        <w:rPr>
          <w:rFonts w:ascii="Calibri" w:hAnsi="Calibri"/>
          <w:sz w:val="22"/>
          <w:szCs w:val="22"/>
          <w:lang w:val="cs-CZ"/>
        </w:rPr>
      </w:pPr>
      <w:r w:rsidRPr="006A052C">
        <w:rPr>
          <w:rFonts w:ascii="Calibri" w:hAnsi="Calibri"/>
          <w:sz w:val="22"/>
          <w:szCs w:val="22"/>
          <w:lang w:val="cs-CZ"/>
        </w:rPr>
        <w:t xml:space="preserve">OBJEDNATEL dodá </w:t>
      </w:r>
      <w:proofErr w:type="spellStart"/>
      <w:r w:rsidRPr="006A052C">
        <w:rPr>
          <w:rFonts w:ascii="Calibri" w:hAnsi="Calibri"/>
          <w:sz w:val="22"/>
          <w:szCs w:val="22"/>
          <w:lang w:val="cs-CZ"/>
        </w:rPr>
        <w:t>ZHOTOVITELi</w:t>
      </w:r>
      <w:proofErr w:type="spellEnd"/>
      <w:r w:rsidRPr="006A052C">
        <w:rPr>
          <w:rFonts w:ascii="Calibri" w:hAnsi="Calibri"/>
          <w:sz w:val="22"/>
          <w:szCs w:val="22"/>
          <w:lang w:val="cs-CZ"/>
        </w:rPr>
        <w:t xml:space="preserve"> v písemné podobě </w:t>
      </w:r>
      <w:r w:rsidR="002D7CF5" w:rsidRPr="0049469C">
        <w:rPr>
          <w:rFonts w:ascii="Calibri" w:hAnsi="Calibri"/>
          <w:sz w:val="22"/>
          <w:szCs w:val="22"/>
          <w:lang w:val="cs-CZ"/>
        </w:rPr>
        <w:t>design výzkumu</w:t>
      </w:r>
      <w:r w:rsidR="00661F27">
        <w:rPr>
          <w:rFonts w:ascii="Calibri" w:hAnsi="Calibri"/>
          <w:sz w:val="22"/>
          <w:szCs w:val="22"/>
          <w:lang w:val="cs-CZ"/>
        </w:rPr>
        <w:t xml:space="preserve"> a</w:t>
      </w:r>
      <w:r w:rsidRPr="006A052C">
        <w:rPr>
          <w:rFonts w:ascii="Calibri" w:hAnsi="Calibri"/>
          <w:sz w:val="22"/>
          <w:szCs w:val="22"/>
          <w:lang w:val="cs-CZ"/>
        </w:rPr>
        <w:t xml:space="preserve"> </w:t>
      </w:r>
      <w:r w:rsidR="00661F27">
        <w:rPr>
          <w:rFonts w:ascii="Calibri" w:hAnsi="Calibri"/>
          <w:sz w:val="22"/>
          <w:szCs w:val="22"/>
          <w:lang w:val="cs-CZ"/>
        </w:rPr>
        <w:t>připraven</w:t>
      </w:r>
      <w:r w:rsidR="0049469C">
        <w:rPr>
          <w:rFonts w:ascii="Calibri" w:hAnsi="Calibri"/>
          <w:sz w:val="22"/>
          <w:szCs w:val="22"/>
          <w:lang w:val="cs-CZ"/>
        </w:rPr>
        <w:t>ý</w:t>
      </w:r>
      <w:r w:rsidR="00661F27">
        <w:rPr>
          <w:rFonts w:ascii="Calibri" w:hAnsi="Calibri"/>
          <w:sz w:val="22"/>
          <w:szCs w:val="22"/>
          <w:lang w:val="cs-CZ"/>
        </w:rPr>
        <w:t xml:space="preserve"> dotazník</w:t>
      </w:r>
      <w:r w:rsidRPr="006A052C">
        <w:rPr>
          <w:rFonts w:ascii="Calibri" w:hAnsi="Calibri"/>
          <w:sz w:val="22"/>
          <w:szCs w:val="22"/>
          <w:lang w:val="cs-CZ"/>
        </w:rPr>
        <w:t xml:space="preserve"> a seznámí </w:t>
      </w:r>
      <w:proofErr w:type="spellStart"/>
      <w:r w:rsidRPr="006A052C">
        <w:rPr>
          <w:rFonts w:ascii="Calibri" w:hAnsi="Calibri"/>
          <w:sz w:val="22"/>
          <w:szCs w:val="22"/>
          <w:lang w:val="cs-CZ"/>
        </w:rPr>
        <w:t>ZHOTOVITELe</w:t>
      </w:r>
      <w:proofErr w:type="spellEnd"/>
      <w:r w:rsidRPr="006A052C">
        <w:rPr>
          <w:rFonts w:ascii="Calibri" w:hAnsi="Calibri"/>
          <w:sz w:val="22"/>
          <w:szCs w:val="22"/>
          <w:lang w:val="cs-CZ"/>
        </w:rPr>
        <w:t xml:space="preserve"> se související problematikou.</w:t>
      </w:r>
    </w:p>
    <w:p w14:paraId="3B1208FE" w14:textId="77777777" w:rsidR="005A632C" w:rsidRPr="006A052C" w:rsidRDefault="005A632C" w:rsidP="004A4E2A">
      <w:pPr>
        <w:numPr>
          <w:ilvl w:val="1"/>
          <w:numId w:val="7"/>
        </w:numPr>
        <w:rPr>
          <w:rFonts w:ascii="Calibri" w:hAnsi="Calibri"/>
          <w:sz w:val="22"/>
          <w:szCs w:val="22"/>
          <w:lang w:val="cs-CZ"/>
        </w:rPr>
      </w:pPr>
      <w:r w:rsidRPr="006A052C">
        <w:rPr>
          <w:rFonts w:ascii="Calibri" w:hAnsi="Calibri"/>
          <w:sz w:val="22"/>
          <w:szCs w:val="22"/>
          <w:lang w:val="cs-CZ"/>
        </w:rPr>
        <w:t xml:space="preserve">OBJEDNATEL bude spolupracovat se </w:t>
      </w:r>
      <w:proofErr w:type="spellStart"/>
      <w:r w:rsidRPr="006A052C">
        <w:rPr>
          <w:rFonts w:ascii="Calibri" w:hAnsi="Calibri"/>
          <w:sz w:val="22"/>
          <w:szCs w:val="22"/>
          <w:lang w:val="cs-CZ"/>
        </w:rPr>
        <w:t>ZHOTOVITELem</w:t>
      </w:r>
      <w:proofErr w:type="spellEnd"/>
      <w:r w:rsidRPr="006A052C">
        <w:rPr>
          <w:rFonts w:ascii="Calibri" w:hAnsi="Calibri"/>
          <w:sz w:val="22"/>
          <w:szCs w:val="22"/>
          <w:lang w:val="cs-CZ"/>
        </w:rPr>
        <w:t xml:space="preserve"> a bude zodpovídat otázky potřebné pro přípravu a realizaci projektu. Včas bude připomínkovat obsahové a koncepční návrhy k realizaci projektu.</w:t>
      </w:r>
    </w:p>
    <w:p w14:paraId="3DEFD509" w14:textId="77777777" w:rsidR="005A632C" w:rsidRPr="006A052C" w:rsidRDefault="005A632C" w:rsidP="004A4E2A">
      <w:pPr>
        <w:numPr>
          <w:ilvl w:val="1"/>
          <w:numId w:val="7"/>
        </w:numPr>
        <w:rPr>
          <w:rFonts w:ascii="Calibri" w:hAnsi="Calibri"/>
          <w:sz w:val="22"/>
          <w:szCs w:val="22"/>
          <w:lang w:val="cs-CZ"/>
        </w:rPr>
      </w:pPr>
      <w:r w:rsidRPr="006A052C">
        <w:rPr>
          <w:rFonts w:ascii="Calibri" w:hAnsi="Calibri"/>
          <w:sz w:val="22"/>
          <w:szCs w:val="22"/>
          <w:lang w:val="cs-CZ"/>
        </w:rPr>
        <w:t>OBJEDNATEL nese odpovědnost za správnost jím dodaných materiálů.</w:t>
      </w:r>
    </w:p>
    <w:p w14:paraId="34CC8F2A" w14:textId="77777777" w:rsidR="005A632C" w:rsidRPr="00081B2A" w:rsidRDefault="005A632C" w:rsidP="004A4E2A">
      <w:pPr>
        <w:numPr>
          <w:ilvl w:val="1"/>
          <w:numId w:val="7"/>
        </w:numPr>
        <w:rPr>
          <w:rFonts w:ascii="Calibri" w:hAnsi="Calibri"/>
          <w:sz w:val="22"/>
          <w:szCs w:val="22"/>
          <w:lang w:val="cs-CZ"/>
        </w:rPr>
      </w:pPr>
      <w:r w:rsidRPr="006A052C">
        <w:rPr>
          <w:rFonts w:ascii="Calibri" w:hAnsi="Calibri"/>
          <w:sz w:val="22"/>
          <w:szCs w:val="22"/>
          <w:lang w:val="cs-CZ"/>
        </w:rPr>
        <w:t xml:space="preserve">OBJEDNATEL se </w:t>
      </w:r>
      <w:r w:rsidRPr="00081B2A">
        <w:rPr>
          <w:rFonts w:ascii="Calibri" w:hAnsi="Calibri"/>
          <w:sz w:val="22"/>
          <w:szCs w:val="22"/>
          <w:lang w:val="cs-CZ"/>
        </w:rPr>
        <w:t xml:space="preserve">zavazuje uhradit </w:t>
      </w:r>
      <w:proofErr w:type="spellStart"/>
      <w:r w:rsidRPr="00081B2A">
        <w:rPr>
          <w:rFonts w:ascii="Calibri" w:hAnsi="Calibri"/>
          <w:sz w:val="22"/>
          <w:szCs w:val="22"/>
          <w:lang w:val="cs-CZ"/>
        </w:rPr>
        <w:t>ZHOTOVITELi</w:t>
      </w:r>
      <w:proofErr w:type="spellEnd"/>
      <w:r w:rsidRPr="00081B2A">
        <w:rPr>
          <w:rFonts w:ascii="Calibri" w:hAnsi="Calibri"/>
          <w:sz w:val="22"/>
          <w:szCs w:val="22"/>
          <w:lang w:val="cs-CZ"/>
        </w:rPr>
        <w:t xml:space="preserve"> za projekt dohodnutou částku tak, jak je stanoveno v této smlouvě (viz čl. </w:t>
      </w:r>
      <w:r w:rsidR="00081B2A" w:rsidRPr="00081B2A">
        <w:rPr>
          <w:rFonts w:ascii="Calibri" w:hAnsi="Calibri"/>
          <w:sz w:val="22"/>
          <w:szCs w:val="22"/>
          <w:lang w:val="cs-CZ"/>
        </w:rPr>
        <w:t>7</w:t>
      </w:r>
      <w:r w:rsidRPr="00081B2A">
        <w:rPr>
          <w:rFonts w:ascii="Calibri" w:hAnsi="Calibri"/>
          <w:sz w:val="22"/>
          <w:szCs w:val="22"/>
          <w:lang w:val="cs-CZ"/>
        </w:rPr>
        <w:t>).</w:t>
      </w:r>
    </w:p>
    <w:p w14:paraId="269D1062" w14:textId="77777777" w:rsidR="005A632C" w:rsidRDefault="005A632C" w:rsidP="004A4E2A">
      <w:pPr>
        <w:numPr>
          <w:ilvl w:val="1"/>
          <w:numId w:val="7"/>
        </w:numPr>
        <w:rPr>
          <w:rFonts w:ascii="Calibri" w:hAnsi="Calibri"/>
          <w:sz w:val="22"/>
          <w:szCs w:val="22"/>
          <w:lang w:val="cs-CZ"/>
        </w:rPr>
      </w:pPr>
      <w:r w:rsidRPr="006A052C">
        <w:rPr>
          <w:rFonts w:ascii="Calibri" w:hAnsi="Calibri"/>
          <w:sz w:val="22"/>
          <w:szCs w:val="22"/>
          <w:lang w:val="cs-CZ"/>
        </w:rPr>
        <w:t>OBJEDNATEL se zavazuje převzít výsledky projektu.</w:t>
      </w:r>
    </w:p>
    <w:p w14:paraId="183622D8" w14:textId="77777777" w:rsidR="005A632C" w:rsidRPr="00A05717" w:rsidRDefault="005A632C" w:rsidP="00A05717">
      <w:pPr>
        <w:pStyle w:val="Nadpis1"/>
        <w:keepNext w:val="0"/>
        <w:widowControl/>
        <w:numPr>
          <w:ilvl w:val="0"/>
          <w:numId w:val="7"/>
        </w:numPr>
        <w:tabs>
          <w:tab w:val="clear" w:pos="0"/>
        </w:tabs>
        <w:suppressAutoHyphens w:val="0"/>
        <w:spacing w:before="200" w:after="0" w:line="276" w:lineRule="auto"/>
        <w:ind w:left="432" w:hanging="432"/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</w:pPr>
      <w:r w:rsidRPr="00A05717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  <w:lastRenderedPageBreak/>
        <w:t>exkluzivita a vlastnictví výsledků</w:t>
      </w:r>
    </w:p>
    <w:p w14:paraId="6FE38891" w14:textId="77777777" w:rsidR="003E0855" w:rsidRPr="006A052C" w:rsidRDefault="003E0855" w:rsidP="003E0855">
      <w:pPr>
        <w:pStyle w:val="Zkladntext"/>
        <w:spacing w:after="0"/>
        <w:rPr>
          <w:rFonts w:ascii="Calibri" w:hAnsi="Calibri"/>
        </w:rPr>
      </w:pPr>
    </w:p>
    <w:p w14:paraId="06FB0330" w14:textId="77777777" w:rsidR="005A632C" w:rsidRDefault="005A632C" w:rsidP="003E0855">
      <w:pPr>
        <w:numPr>
          <w:ilvl w:val="1"/>
          <w:numId w:val="7"/>
        </w:numPr>
        <w:rPr>
          <w:rFonts w:ascii="Calibri" w:hAnsi="Calibri"/>
          <w:sz w:val="22"/>
          <w:szCs w:val="22"/>
          <w:lang w:val="cs-CZ"/>
        </w:rPr>
      </w:pPr>
      <w:r w:rsidRPr="006A052C">
        <w:rPr>
          <w:rFonts w:ascii="Calibri" w:hAnsi="Calibri"/>
          <w:sz w:val="22"/>
          <w:szCs w:val="22"/>
          <w:lang w:val="cs-CZ"/>
        </w:rPr>
        <w:t xml:space="preserve">Projekt bude exkluzivně zpracován pro </w:t>
      </w:r>
      <w:proofErr w:type="spellStart"/>
      <w:r w:rsidRPr="006A052C">
        <w:rPr>
          <w:rFonts w:ascii="Calibri" w:hAnsi="Calibri"/>
          <w:sz w:val="22"/>
          <w:szCs w:val="22"/>
          <w:lang w:val="cs-CZ"/>
        </w:rPr>
        <w:t>OBJEDNATELe</w:t>
      </w:r>
      <w:proofErr w:type="spellEnd"/>
      <w:r w:rsidRPr="006A052C">
        <w:rPr>
          <w:rFonts w:ascii="Calibri" w:hAnsi="Calibri"/>
          <w:sz w:val="22"/>
          <w:szCs w:val="22"/>
          <w:lang w:val="cs-CZ"/>
        </w:rPr>
        <w:t>. ZHOTOVITEL se zavazuje nevyzradit třetí osobě žádné výsledky získané při realizaci projektu.</w:t>
      </w:r>
    </w:p>
    <w:p w14:paraId="640A981E" w14:textId="77777777" w:rsidR="00E81BC3" w:rsidRDefault="00E81BC3" w:rsidP="00E81BC3">
      <w:pPr>
        <w:rPr>
          <w:rFonts w:ascii="Calibri" w:hAnsi="Calibri"/>
          <w:sz w:val="22"/>
          <w:szCs w:val="22"/>
          <w:lang w:val="cs-CZ"/>
        </w:rPr>
      </w:pPr>
    </w:p>
    <w:p w14:paraId="057AAC51" w14:textId="77777777" w:rsidR="00E81BC3" w:rsidRDefault="00E81BC3" w:rsidP="00E81BC3">
      <w:pPr>
        <w:rPr>
          <w:rFonts w:ascii="Calibri" w:hAnsi="Calibri"/>
          <w:sz w:val="22"/>
          <w:szCs w:val="22"/>
          <w:lang w:val="cs-CZ"/>
        </w:rPr>
      </w:pPr>
    </w:p>
    <w:p w14:paraId="5AB5324A" w14:textId="77777777" w:rsidR="004F4323" w:rsidRPr="006A052C" w:rsidRDefault="004F4323" w:rsidP="00E81BC3">
      <w:pPr>
        <w:rPr>
          <w:rFonts w:ascii="Calibri" w:hAnsi="Calibri"/>
          <w:sz w:val="22"/>
          <w:szCs w:val="22"/>
          <w:lang w:val="cs-CZ"/>
        </w:rPr>
      </w:pPr>
    </w:p>
    <w:p w14:paraId="66B5FA1D" w14:textId="77777777" w:rsidR="005A632C" w:rsidRPr="00A05717" w:rsidRDefault="005A632C" w:rsidP="00A05717">
      <w:pPr>
        <w:pStyle w:val="Nadpis1"/>
        <w:keepNext w:val="0"/>
        <w:widowControl/>
        <w:numPr>
          <w:ilvl w:val="0"/>
          <w:numId w:val="7"/>
        </w:numPr>
        <w:tabs>
          <w:tab w:val="clear" w:pos="0"/>
        </w:tabs>
        <w:suppressAutoHyphens w:val="0"/>
        <w:spacing w:before="200" w:after="0" w:line="276" w:lineRule="auto"/>
        <w:ind w:left="432" w:hanging="432"/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</w:pPr>
      <w:r w:rsidRPr="00A05717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  <w:t>Cena a platební podmínky</w:t>
      </w:r>
    </w:p>
    <w:p w14:paraId="6E4914C8" w14:textId="77777777" w:rsidR="00572863" w:rsidRPr="006A052C" w:rsidRDefault="00572863" w:rsidP="00572863">
      <w:pPr>
        <w:pStyle w:val="Zkladntext"/>
        <w:spacing w:after="0"/>
        <w:rPr>
          <w:rFonts w:ascii="Calibri" w:hAnsi="Calibri"/>
        </w:rPr>
      </w:pPr>
    </w:p>
    <w:p w14:paraId="04AF2C3A" w14:textId="77777777" w:rsidR="005A632C" w:rsidRPr="009A2DC4" w:rsidRDefault="005A632C" w:rsidP="003E0855">
      <w:pPr>
        <w:numPr>
          <w:ilvl w:val="1"/>
          <w:numId w:val="7"/>
        </w:numPr>
        <w:rPr>
          <w:rFonts w:ascii="Calibri" w:hAnsi="Calibri"/>
          <w:sz w:val="22"/>
          <w:szCs w:val="22"/>
          <w:lang w:val="cs-CZ"/>
        </w:rPr>
      </w:pPr>
      <w:r w:rsidRPr="009A2DC4">
        <w:rPr>
          <w:rFonts w:ascii="Calibri" w:hAnsi="Calibri"/>
          <w:sz w:val="22"/>
          <w:szCs w:val="22"/>
          <w:lang w:val="cs-CZ"/>
        </w:rPr>
        <w:t xml:space="preserve">OBJEDNATEL se zavazuje za podmínek uvedených v této smlouvě zaplatit </w:t>
      </w:r>
      <w:proofErr w:type="spellStart"/>
      <w:r w:rsidRPr="009A2DC4">
        <w:rPr>
          <w:rFonts w:ascii="Calibri" w:hAnsi="Calibri"/>
          <w:sz w:val="22"/>
          <w:szCs w:val="22"/>
          <w:lang w:val="cs-CZ"/>
        </w:rPr>
        <w:t>ZHOTOVITELi</w:t>
      </w:r>
      <w:proofErr w:type="spellEnd"/>
      <w:r w:rsidRPr="009A2DC4">
        <w:rPr>
          <w:rFonts w:ascii="Calibri" w:hAnsi="Calibri"/>
          <w:sz w:val="22"/>
          <w:szCs w:val="22"/>
          <w:lang w:val="cs-CZ"/>
        </w:rPr>
        <w:t xml:space="preserve"> cenu, která je stanovena jako pevná částka.</w:t>
      </w:r>
    </w:p>
    <w:p w14:paraId="4F407261" w14:textId="6323FEA6" w:rsidR="005A632C" w:rsidRPr="009A2DC4" w:rsidRDefault="005A632C" w:rsidP="00710AE2">
      <w:pPr>
        <w:numPr>
          <w:ilvl w:val="1"/>
          <w:numId w:val="7"/>
        </w:numPr>
        <w:rPr>
          <w:rFonts w:ascii="Calibri" w:hAnsi="Calibri"/>
          <w:sz w:val="22"/>
          <w:szCs w:val="22"/>
          <w:lang w:val="cs-CZ"/>
        </w:rPr>
      </w:pPr>
      <w:r w:rsidRPr="009A2DC4">
        <w:rPr>
          <w:rFonts w:ascii="Calibri" w:hAnsi="Calibri"/>
          <w:sz w:val="22"/>
          <w:szCs w:val="22"/>
          <w:lang w:val="cs-CZ"/>
        </w:rPr>
        <w:t>Za provedení prací, které jsou předmětem této smlouvy, j</w:t>
      </w:r>
      <w:r w:rsidR="00710AE2" w:rsidRPr="009A2DC4">
        <w:rPr>
          <w:rFonts w:ascii="Calibri" w:hAnsi="Calibri"/>
          <w:sz w:val="22"/>
          <w:szCs w:val="22"/>
          <w:lang w:val="cs-CZ"/>
        </w:rPr>
        <w:t xml:space="preserve">e dohodnuta cena pevnou částkou ve výši </w:t>
      </w:r>
      <w:r w:rsidR="00F5500E" w:rsidRPr="009A2DC4">
        <w:rPr>
          <w:rFonts w:ascii="Calibri" w:hAnsi="Calibri"/>
          <w:sz w:val="22"/>
          <w:szCs w:val="22"/>
          <w:lang w:val="cs-CZ"/>
        </w:rPr>
        <w:t>5</w:t>
      </w:r>
      <w:r w:rsidR="0049469C" w:rsidRPr="009A2DC4">
        <w:rPr>
          <w:rFonts w:ascii="Calibri" w:hAnsi="Calibri"/>
          <w:sz w:val="22"/>
          <w:szCs w:val="22"/>
          <w:lang w:val="cs-CZ"/>
        </w:rPr>
        <w:t>0</w:t>
      </w:r>
      <w:r w:rsidR="003A0BD9" w:rsidRPr="009A2DC4">
        <w:rPr>
          <w:rFonts w:ascii="Calibri" w:hAnsi="Calibri"/>
          <w:sz w:val="22"/>
          <w:szCs w:val="22"/>
          <w:lang w:val="cs-CZ"/>
        </w:rPr>
        <w:t>.</w:t>
      </w:r>
      <w:r w:rsidR="00F5500E" w:rsidRPr="009A2DC4">
        <w:rPr>
          <w:rFonts w:ascii="Calibri" w:hAnsi="Calibri"/>
          <w:sz w:val="22"/>
          <w:szCs w:val="22"/>
          <w:lang w:val="cs-CZ"/>
        </w:rPr>
        <w:t>0</w:t>
      </w:r>
      <w:r w:rsidR="00961A7D" w:rsidRPr="009A2DC4">
        <w:rPr>
          <w:rFonts w:ascii="Calibri" w:hAnsi="Calibri"/>
          <w:sz w:val="22"/>
          <w:szCs w:val="22"/>
          <w:lang w:val="cs-CZ"/>
        </w:rPr>
        <w:t>00,-</w:t>
      </w:r>
      <w:r w:rsidR="003E70F7" w:rsidRPr="009A2DC4">
        <w:rPr>
          <w:rFonts w:ascii="Calibri" w:hAnsi="Calibri"/>
          <w:sz w:val="22"/>
          <w:szCs w:val="22"/>
          <w:lang w:val="cs-CZ"/>
        </w:rPr>
        <w:t xml:space="preserve"> Kč bez DPH (slovy </w:t>
      </w:r>
      <w:proofErr w:type="spellStart"/>
      <w:r w:rsidR="00F5500E" w:rsidRPr="009A2DC4">
        <w:rPr>
          <w:rFonts w:ascii="Calibri" w:hAnsi="Calibri"/>
          <w:sz w:val="22"/>
          <w:szCs w:val="22"/>
          <w:lang w:val="cs-CZ"/>
        </w:rPr>
        <w:t>padesáttisíc</w:t>
      </w:r>
      <w:r w:rsidR="00710AE2" w:rsidRPr="009A2DC4">
        <w:rPr>
          <w:rFonts w:ascii="Calibri" w:hAnsi="Calibri"/>
          <w:sz w:val="22"/>
          <w:szCs w:val="22"/>
          <w:lang w:val="cs-CZ"/>
        </w:rPr>
        <w:t>Kč</w:t>
      </w:r>
      <w:proofErr w:type="spellEnd"/>
      <w:r w:rsidR="003E70F7" w:rsidRPr="009A2DC4">
        <w:rPr>
          <w:rFonts w:ascii="Calibri" w:hAnsi="Calibri"/>
          <w:sz w:val="22"/>
          <w:szCs w:val="22"/>
          <w:lang w:val="cs-CZ"/>
        </w:rPr>
        <w:t>).</w:t>
      </w:r>
    </w:p>
    <w:p w14:paraId="7670CDC0" w14:textId="01C80FAF" w:rsidR="005A632C" w:rsidRPr="009A2DC4" w:rsidRDefault="003E0855" w:rsidP="003E0855">
      <w:pPr>
        <w:numPr>
          <w:ilvl w:val="1"/>
          <w:numId w:val="7"/>
        </w:numPr>
        <w:rPr>
          <w:rFonts w:ascii="Calibri" w:hAnsi="Calibri"/>
          <w:sz w:val="22"/>
          <w:szCs w:val="22"/>
          <w:lang w:val="cs-CZ"/>
        </w:rPr>
      </w:pPr>
      <w:r w:rsidRPr="009A2DC4">
        <w:rPr>
          <w:rFonts w:ascii="Calibri" w:hAnsi="Calibri"/>
          <w:sz w:val="22"/>
          <w:szCs w:val="22"/>
          <w:lang w:val="cs-CZ"/>
        </w:rPr>
        <w:t>Uvedená cena</w:t>
      </w:r>
      <w:r w:rsidR="005A632C" w:rsidRPr="009A2DC4">
        <w:rPr>
          <w:rFonts w:ascii="Calibri" w:hAnsi="Calibri"/>
          <w:sz w:val="22"/>
          <w:szCs w:val="22"/>
          <w:lang w:val="cs-CZ"/>
        </w:rPr>
        <w:t xml:space="preserve"> </w:t>
      </w:r>
      <w:r w:rsidR="009B5324" w:rsidRPr="009A2DC4">
        <w:rPr>
          <w:rFonts w:ascii="Calibri" w:hAnsi="Calibri"/>
          <w:sz w:val="22"/>
          <w:szCs w:val="22"/>
          <w:lang w:val="cs-CZ"/>
        </w:rPr>
        <w:t xml:space="preserve">včetně </w:t>
      </w:r>
      <w:r w:rsidR="005A632C" w:rsidRPr="009A2DC4">
        <w:rPr>
          <w:rFonts w:ascii="Calibri" w:hAnsi="Calibri"/>
          <w:sz w:val="22"/>
          <w:szCs w:val="22"/>
          <w:lang w:val="cs-CZ"/>
        </w:rPr>
        <w:t>daně z přidané hodnoty (DPH), která činí 21</w:t>
      </w:r>
      <w:r w:rsidR="00A772E1" w:rsidRPr="009A2DC4">
        <w:rPr>
          <w:rFonts w:ascii="Calibri" w:hAnsi="Calibri"/>
          <w:sz w:val="22"/>
          <w:szCs w:val="22"/>
          <w:lang w:val="cs-CZ"/>
        </w:rPr>
        <w:t xml:space="preserve"> </w:t>
      </w:r>
      <w:r w:rsidR="005A632C" w:rsidRPr="009A2DC4">
        <w:rPr>
          <w:rFonts w:ascii="Calibri" w:hAnsi="Calibri"/>
          <w:sz w:val="22"/>
          <w:szCs w:val="22"/>
          <w:lang w:val="cs-CZ"/>
        </w:rPr>
        <w:t>%</w:t>
      </w:r>
      <w:r w:rsidR="003E70F7" w:rsidRPr="009A2DC4">
        <w:rPr>
          <w:rFonts w:ascii="Calibri" w:hAnsi="Calibri"/>
          <w:sz w:val="22"/>
          <w:szCs w:val="22"/>
          <w:lang w:val="cs-CZ"/>
        </w:rPr>
        <w:t>, je</w:t>
      </w:r>
      <w:r w:rsidR="00F5500E" w:rsidRPr="009A2DC4">
        <w:rPr>
          <w:rFonts w:ascii="Calibri" w:hAnsi="Calibri"/>
          <w:sz w:val="22"/>
          <w:szCs w:val="22"/>
          <w:lang w:val="cs-CZ"/>
        </w:rPr>
        <w:t xml:space="preserve"> </w:t>
      </w:r>
      <w:r w:rsidR="00617DA3" w:rsidRPr="009A2DC4">
        <w:rPr>
          <w:rFonts w:ascii="Calibri" w:hAnsi="Calibri"/>
          <w:sz w:val="22"/>
          <w:szCs w:val="22"/>
          <w:lang w:val="cs-CZ"/>
        </w:rPr>
        <w:t>6</w:t>
      </w:r>
      <w:r w:rsidR="00F5500E" w:rsidRPr="009A2DC4">
        <w:rPr>
          <w:rFonts w:ascii="Calibri" w:hAnsi="Calibri"/>
          <w:sz w:val="22"/>
          <w:szCs w:val="22"/>
          <w:lang w:val="cs-CZ"/>
        </w:rPr>
        <w:t>0</w:t>
      </w:r>
      <w:r w:rsidR="003A0BD9" w:rsidRPr="009A2DC4">
        <w:rPr>
          <w:rFonts w:ascii="Calibri" w:hAnsi="Calibri"/>
          <w:sz w:val="22"/>
          <w:szCs w:val="22"/>
          <w:lang w:val="cs-CZ"/>
        </w:rPr>
        <w:t>.</w:t>
      </w:r>
      <w:r w:rsidR="00F5500E" w:rsidRPr="009A2DC4">
        <w:rPr>
          <w:rFonts w:ascii="Calibri" w:hAnsi="Calibri"/>
          <w:sz w:val="22"/>
          <w:szCs w:val="22"/>
          <w:lang w:val="cs-CZ"/>
        </w:rPr>
        <w:t>500</w:t>
      </w:r>
      <w:r w:rsidR="00961A7D" w:rsidRPr="009A2DC4">
        <w:rPr>
          <w:rFonts w:ascii="Calibri" w:hAnsi="Calibri"/>
          <w:sz w:val="22"/>
          <w:szCs w:val="22"/>
          <w:lang w:val="cs-CZ"/>
        </w:rPr>
        <w:t>,- Kč</w:t>
      </w:r>
      <w:r w:rsidR="003E70F7" w:rsidRPr="009A2DC4">
        <w:rPr>
          <w:rFonts w:ascii="Calibri" w:hAnsi="Calibri"/>
          <w:sz w:val="22"/>
          <w:szCs w:val="22"/>
          <w:lang w:val="cs-CZ"/>
        </w:rPr>
        <w:t xml:space="preserve"> (</w:t>
      </w:r>
      <w:r w:rsidR="00961A7D" w:rsidRPr="009A2DC4">
        <w:rPr>
          <w:rFonts w:ascii="Calibri" w:hAnsi="Calibri"/>
          <w:sz w:val="22"/>
          <w:szCs w:val="22"/>
          <w:lang w:val="cs-CZ"/>
        </w:rPr>
        <w:t xml:space="preserve">slovy </w:t>
      </w:r>
      <w:proofErr w:type="spellStart"/>
      <w:r w:rsidR="00617DA3" w:rsidRPr="009A2DC4">
        <w:rPr>
          <w:rFonts w:ascii="Calibri" w:hAnsi="Calibri"/>
          <w:sz w:val="22"/>
          <w:szCs w:val="22"/>
          <w:lang w:val="cs-CZ"/>
        </w:rPr>
        <w:t>šedesát</w:t>
      </w:r>
      <w:r w:rsidR="00F5500E" w:rsidRPr="009A2DC4">
        <w:rPr>
          <w:rFonts w:ascii="Calibri" w:hAnsi="Calibri"/>
          <w:sz w:val="22"/>
          <w:szCs w:val="22"/>
          <w:lang w:val="cs-CZ"/>
        </w:rPr>
        <w:t>tisícpětset</w:t>
      </w:r>
      <w:proofErr w:type="spellEnd"/>
      <w:r w:rsidR="00F5500E" w:rsidRPr="009A2DC4">
        <w:rPr>
          <w:rFonts w:ascii="Calibri" w:hAnsi="Calibri"/>
          <w:sz w:val="22"/>
          <w:szCs w:val="22"/>
          <w:lang w:val="cs-CZ"/>
        </w:rPr>
        <w:t xml:space="preserve"> </w:t>
      </w:r>
      <w:r w:rsidR="00961A7D" w:rsidRPr="009A2DC4">
        <w:rPr>
          <w:rFonts w:ascii="Calibri" w:hAnsi="Calibri"/>
          <w:sz w:val="22"/>
          <w:szCs w:val="22"/>
          <w:lang w:val="cs-CZ"/>
        </w:rPr>
        <w:t>Kč</w:t>
      </w:r>
      <w:r w:rsidR="003E70F7" w:rsidRPr="009A2DC4">
        <w:rPr>
          <w:rFonts w:ascii="Calibri" w:hAnsi="Calibri"/>
          <w:sz w:val="22"/>
          <w:szCs w:val="22"/>
          <w:lang w:val="cs-CZ"/>
        </w:rPr>
        <w:t>).</w:t>
      </w:r>
    </w:p>
    <w:p w14:paraId="609228C6" w14:textId="77777777" w:rsidR="005A632C" w:rsidRPr="009A2DC4" w:rsidRDefault="005A632C" w:rsidP="003E0855">
      <w:pPr>
        <w:numPr>
          <w:ilvl w:val="1"/>
          <w:numId w:val="7"/>
        </w:numPr>
        <w:rPr>
          <w:rFonts w:ascii="Calibri" w:hAnsi="Calibri"/>
          <w:sz w:val="22"/>
          <w:szCs w:val="22"/>
          <w:lang w:val="cs-CZ"/>
        </w:rPr>
      </w:pPr>
      <w:r w:rsidRPr="009A2DC4">
        <w:rPr>
          <w:rFonts w:ascii="Calibri" w:hAnsi="Calibri"/>
          <w:sz w:val="22"/>
          <w:szCs w:val="22"/>
          <w:lang w:val="cs-CZ"/>
        </w:rPr>
        <w:t xml:space="preserve">Uvedená cena je splatná včetně DPH do </w:t>
      </w:r>
      <w:r w:rsidR="007B29E1" w:rsidRPr="009A2DC4">
        <w:rPr>
          <w:rFonts w:ascii="Calibri" w:hAnsi="Calibri"/>
          <w:sz w:val="22"/>
          <w:szCs w:val="22"/>
          <w:lang w:val="cs-CZ"/>
        </w:rPr>
        <w:t>14</w:t>
      </w:r>
      <w:r w:rsidRPr="009A2DC4">
        <w:rPr>
          <w:rFonts w:ascii="Calibri" w:hAnsi="Calibri"/>
          <w:sz w:val="22"/>
          <w:szCs w:val="22"/>
          <w:lang w:val="cs-CZ"/>
        </w:rPr>
        <w:t xml:space="preserve"> dnů po doručení daňového dokladu</w:t>
      </w:r>
      <w:r w:rsidR="003E0855" w:rsidRPr="009A2DC4">
        <w:rPr>
          <w:rFonts w:ascii="Calibri" w:hAnsi="Calibri"/>
          <w:sz w:val="22"/>
          <w:szCs w:val="22"/>
          <w:lang w:val="cs-CZ"/>
        </w:rPr>
        <w:t>-faktury</w:t>
      </w:r>
      <w:r w:rsidRPr="009A2DC4">
        <w:rPr>
          <w:rFonts w:ascii="Calibri" w:hAnsi="Calibri"/>
          <w:sz w:val="22"/>
          <w:szCs w:val="22"/>
          <w:lang w:val="cs-CZ"/>
        </w:rPr>
        <w:t xml:space="preserve">. Platba bude provedena na základě daňového dokladu </w:t>
      </w:r>
      <w:r w:rsidR="00E32EB1" w:rsidRPr="009A2DC4">
        <w:rPr>
          <w:rFonts w:ascii="Calibri" w:hAnsi="Calibri"/>
          <w:sz w:val="22"/>
          <w:szCs w:val="22"/>
          <w:lang w:val="cs-CZ"/>
        </w:rPr>
        <w:t xml:space="preserve">vystaveného </w:t>
      </w:r>
      <w:proofErr w:type="spellStart"/>
      <w:r w:rsidR="00E32EB1" w:rsidRPr="009A2DC4">
        <w:rPr>
          <w:rFonts w:ascii="Calibri" w:hAnsi="Calibri"/>
          <w:sz w:val="22"/>
          <w:szCs w:val="22"/>
          <w:lang w:val="cs-CZ"/>
        </w:rPr>
        <w:t>ZHOTOVITELem</w:t>
      </w:r>
      <w:proofErr w:type="spellEnd"/>
      <w:r w:rsidR="00E32EB1" w:rsidRPr="009A2DC4">
        <w:rPr>
          <w:rFonts w:ascii="Calibri" w:hAnsi="Calibri"/>
          <w:sz w:val="22"/>
          <w:szCs w:val="22"/>
          <w:lang w:val="cs-CZ"/>
        </w:rPr>
        <w:t xml:space="preserve"> po provedení</w:t>
      </w:r>
      <w:r w:rsidR="008A0537" w:rsidRPr="009A2DC4">
        <w:rPr>
          <w:rFonts w:ascii="Calibri" w:hAnsi="Calibri"/>
          <w:sz w:val="22"/>
          <w:szCs w:val="22"/>
          <w:lang w:val="cs-CZ"/>
        </w:rPr>
        <w:t xml:space="preserve">, předání a dokončení </w:t>
      </w:r>
      <w:r w:rsidR="00316745" w:rsidRPr="009A2DC4">
        <w:rPr>
          <w:rFonts w:ascii="Calibri" w:hAnsi="Calibri"/>
          <w:sz w:val="22"/>
          <w:szCs w:val="22"/>
          <w:lang w:val="cs-CZ"/>
        </w:rPr>
        <w:t>kompletní</w:t>
      </w:r>
      <w:r w:rsidR="008A0537" w:rsidRPr="009A2DC4">
        <w:rPr>
          <w:rFonts w:ascii="Calibri" w:hAnsi="Calibri"/>
          <w:sz w:val="22"/>
          <w:szCs w:val="22"/>
          <w:lang w:val="cs-CZ"/>
        </w:rPr>
        <w:t>ho</w:t>
      </w:r>
      <w:r w:rsidR="00E32EB1" w:rsidRPr="009A2DC4">
        <w:rPr>
          <w:rFonts w:ascii="Calibri" w:hAnsi="Calibri"/>
          <w:sz w:val="22"/>
          <w:szCs w:val="22"/>
          <w:lang w:val="cs-CZ"/>
        </w:rPr>
        <w:t xml:space="preserve"> díla</w:t>
      </w:r>
      <w:r w:rsidR="008A0537" w:rsidRPr="009A2DC4">
        <w:rPr>
          <w:rFonts w:ascii="Calibri" w:hAnsi="Calibri"/>
          <w:sz w:val="22"/>
          <w:szCs w:val="22"/>
          <w:lang w:val="cs-CZ"/>
        </w:rPr>
        <w:t xml:space="preserve"> (viz článek 9.4 této smlouvy)</w:t>
      </w:r>
      <w:r w:rsidR="00E32EB1" w:rsidRPr="009A2DC4">
        <w:rPr>
          <w:rFonts w:ascii="Calibri" w:hAnsi="Calibri"/>
          <w:sz w:val="22"/>
          <w:szCs w:val="22"/>
          <w:lang w:val="cs-CZ"/>
        </w:rPr>
        <w:t>.</w:t>
      </w:r>
    </w:p>
    <w:p w14:paraId="62330EAB" w14:textId="77777777" w:rsidR="00F00D8A" w:rsidRDefault="00F00D8A" w:rsidP="00F00D8A">
      <w:pPr>
        <w:ind w:left="567"/>
        <w:rPr>
          <w:rFonts w:ascii="Calibri" w:hAnsi="Calibri"/>
          <w:sz w:val="22"/>
          <w:szCs w:val="22"/>
          <w:lang w:val="cs-CZ"/>
        </w:rPr>
      </w:pPr>
    </w:p>
    <w:p w14:paraId="7457353E" w14:textId="77777777" w:rsidR="004F4323" w:rsidRDefault="004F4323" w:rsidP="00F00D8A">
      <w:pPr>
        <w:ind w:left="567"/>
        <w:rPr>
          <w:rFonts w:ascii="Calibri" w:hAnsi="Calibri"/>
          <w:sz w:val="22"/>
          <w:szCs w:val="22"/>
          <w:lang w:val="cs-CZ"/>
        </w:rPr>
      </w:pPr>
    </w:p>
    <w:p w14:paraId="6FF39F16" w14:textId="77777777" w:rsidR="00E81BC3" w:rsidRPr="006A052C" w:rsidRDefault="00E81BC3" w:rsidP="00F00D8A">
      <w:pPr>
        <w:ind w:left="567"/>
        <w:rPr>
          <w:rFonts w:ascii="Calibri" w:hAnsi="Calibri"/>
          <w:sz w:val="22"/>
          <w:szCs w:val="22"/>
          <w:lang w:val="cs-CZ"/>
        </w:rPr>
      </w:pPr>
    </w:p>
    <w:p w14:paraId="5BC68EAF" w14:textId="77777777" w:rsidR="005A632C" w:rsidRPr="009A2DC4" w:rsidRDefault="00572863" w:rsidP="00A05717">
      <w:pPr>
        <w:pStyle w:val="Nadpis1"/>
        <w:keepNext w:val="0"/>
        <w:widowControl/>
        <w:numPr>
          <w:ilvl w:val="0"/>
          <w:numId w:val="7"/>
        </w:numPr>
        <w:tabs>
          <w:tab w:val="clear" w:pos="0"/>
        </w:tabs>
        <w:suppressAutoHyphens w:val="0"/>
        <w:spacing w:before="200" w:after="0" w:line="276" w:lineRule="auto"/>
        <w:ind w:left="432" w:hanging="432"/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</w:pPr>
      <w:r w:rsidRPr="00A05717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  <w:t xml:space="preserve"> </w:t>
      </w:r>
      <w:r w:rsidR="005A632C" w:rsidRPr="009A2DC4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  <w:t>Doba trvání smlouvy</w:t>
      </w:r>
    </w:p>
    <w:p w14:paraId="6B5CC43C" w14:textId="77777777" w:rsidR="00572863" w:rsidRPr="009A2DC4" w:rsidRDefault="00572863" w:rsidP="00572863">
      <w:pPr>
        <w:pStyle w:val="Zkladntext"/>
        <w:spacing w:after="0"/>
        <w:rPr>
          <w:rFonts w:ascii="Calibri" w:hAnsi="Calibri"/>
        </w:rPr>
      </w:pPr>
    </w:p>
    <w:p w14:paraId="60E12AE1" w14:textId="3A4F54D9" w:rsidR="005A632C" w:rsidRPr="009A2DC4" w:rsidRDefault="005A632C" w:rsidP="00572863">
      <w:pPr>
        <w:numPr>
          <w:ilvl w:val="1"/>
          <w:numId w:val="7"/>
        </w:numPr>
        <w:rPr>
          <w:rFonts w:ascii="Calibri" w:hAnsi="Calibri"/>
          <w:sz w:val="22"/>
          <w:szCs w:val="22"/>
          <w:lang w:val="cs-CZ"/>
        </w:rPr>
      </w:pPr>
      <w:r w:rsidRPr="009A2DC4">
        <w:rPr>
          <w:rFonts w:ascii="Calibri" w:hAnsi="Calibri"/>
          <w:sz w:val="22"/>
          <w:szCs w:val="22"/>
          <w:lang w:val="cs-CZ"/>
        </w:rPr>
        <w:t>Tato smlouva nabývá platnosti</w:t>
      </w:r>
      <w:r w:rsidR="00C62A4C" w:rsidRPr="009A2DC4">
        <w:rPr>
          <w:rFonts w:ascii="Calibri" w:hAnsi="Calibri"/>
          <w:sz w:val="22"/>
          <w:szCs w:val="22"/>
          <w:lang w:val="cs-CZ"/>
        </w:rPr>
        <w:t xml:space="preserve"> a účinnosti</w:t>
      </w:r>
      <w:r w:rsidRPr="009A2DC4">
        <w:rPr>
          <w:rFonts w:ascii="Calibri" w:hAnsi="Calibri"/>
          <w:sz w:val="22"/>
          <w:szCs w:val="22"/>
          <w:lang w:val="cs-CZ"/>
        </w:rPr>
        <w:t xml:space="preserve"> </w:t>
      </w:r>
      <w:r w:rsidR="0032332A">
        <w:rPr>
          <w:rFonts w:ascii="Calibri" w:hAnsi="Calibri"/>
          <w:sz w:val="22"/>
          <w:szCs w:val="22"/>
          <w:lang w:val="cs-CZ"/>
        </w:rPr>
        <w:t>okamžikem</w:t>
      </w:r>
      <w:r w:rsidRPr="009A2DC4">
        <w:rPr>
          <w:rFonts w:ascii="Calibri" w:hAnsi="Calibri"/>
          <w:sz w:val="22"/>
          <w:szCs w:val="22"/>
          <w:lang w:val="cs-CZ"/>
        </w:rPr>
        <w:t xml:space="preserve"> jejího podpisu oběma smluvními stranami</w:t>
      </w:r>
      <w:r w:rsidR="0068619F" w:rsidRPr="009A2DC4">
        <w:rPr>
          <w:rFonts w:ascii="Calibri" w:hAnsi="Calibri"/>
          <w:sz w:val="22"/>
          <w:szCs w:val="22"/>
          <w:lang w:val="cs-CZ"/>
        </w:rPr>
        <w:t xml:space="preserve">. </w:t>
      </w:r>
    </w:p>
    <w:p w14:paraId="3936E7F5" w14:textId="77777777" w:rsidR="000467CD" w:rsidRDefault="005A632C" w:rsidP="00C65239">
      <w:pPr>
        <w:numPr>
          <w:ilvl w:val="1"/>
          <w:numId w:val="7"/>
        </w:numPr>
        <w:rPr>
          <w:rFonts w:ascii="Calibri" w:hAnsi="Calibri"/>
          <w:sz w:val="22"/>
          <w:szCs w:val="22"/>
          <w:lang w:val="cs-CZ"/>
        </w:rPr>
      </w:pPr>
      <w:r w:rsidRPr="009A2DC4">
        <w:rPr>
          <w:rFonts w:ascii="Calibri" w:hAnsi="Calibri"/>
          <w:sz w:val="22"/>
          <w:szCs w:val="22"/>
          <w:lang w:val="cs-CZ"/>
        </w:rPr>
        <w:t xml:space="preserve">Odstoupit od smlouvy lze pro podstatné porušení smlouvy podle </w:t>
      </w:r>
      <w:r w:rsidR="00572863" w:rsidRPr="009A2DC4">
        <w:rPr>
          <w:rFonts w:ascii="Calibri" w:hAnsi="Calibri"/>
          <w:sz w:val="22"/>
          <w:szCs w:val="22"/>
          <w:lang w:val="cs-CZ"/>
        </w:rPr>
        <w:t xml:space="preserve">§ </w:t>
      </w:r>
      <w:r w:rsidRPr="009A2DC4">
        <w:rPr>
          <w:rFonts w:ascii="Calibri" w:hAnsi="Calibri"/>
          <w:sz w:val="22"/>
          <w:szCs w:val="22"/>
          <w:lang w:val="cs-CZ"/>
        </w:rPr>
        <w:t xml:space="preserve">2002 a </w:t>
      </w:r>
      <w:r w:rsidR="00572863" w:rsidRPr="009A2DC4">
        <w:rPr>
          <w:rFonts w:ascii="Calibri" w:hAnsi="Calibri"/>
          <w:sz w:val="22"/>
          <w:szCs w:val="22"/>
          <w:lang w:val="cs-CZ"/>
        </w:rPr>
        <w:t>§</w:t>
      </w:r>
      <w:r w:rsidRPr="009A2DC4">
        <w:rPr>
          <w:rFonts w:ascii="Calibri" w:hAnsi="Calibri"/>
          <w:sz w:val="22"/>
          <w:szCs w:val="22"/>
          <w:lang w:val="cs-CZ"/>
        </w:rPr>
        <w:t xml:space="preserve"> 2003</w:t>
      </w:r>
      <w:r w:rsidR="0068619F" w:rsidRPr="009A2DC4">
        <w:rPr>
          <w:rFonts w:ascii="Calibri" w:hAnsi="Calibri"/>
          <w:sz w:val="22"/>
          <w:szCs w:val="22"/>
          <w:lang w:val="cs-CZ"/>
        </w:rPr>
        <w:t xml:space="preserve"> občanského zákoníku</w:t>
      </w:r>
      <w:r w:rsidRPr="009A2DC4">
        <w:rPr>
          <w:rFonts w:ascii="Calibri" w:hAnsi="Calibri"/>
          <w:sz w:val="22"/>
          <w:szCs w:val="22"/>
          <w:lang w:val="cs-CZ"/>
        </w:rPr>
        <w:t>.</w:t>
      </w:r>
      <w:r w:rsidR="00C65239" w:rsidRPr="009A2DC4">
        <w:rPr>
          <w:rFonts w:ascii="Calibri" w:hAnsi="Calibri"/>
          <w:sz w:val="22"/>
          <w:szCs w:val="22"/>
          <w:lang w:val="cs-CZ"/>
        </w:rPr>
        <w:t xml:space="preserve"> </w:t>
      </w:r>
    </w:p>
    <w:p w14:paraId="4E3144BD" w14:textId="77777777" w:rsidR="00E81BC3" w:rsidRDefault="00E81BC3" w:rsidP="00E81BC3">
      <w:pPr>
        <w:ind w:left="567"/>
        <w:rPr>
          <w:rFonts w:ascii="Calibri" w:hAnsi="Calibri"/>
          <w:sz w:val="22"/>
          <w:szCs w:val="22"/>
          <w:lang w:val="cs-CZ"/>
        </w:rPr>
      </w:pPr>
    </w:p>
    <w:p w14:paraId="50A28F19" w14:textId="77777777" w:rsidR="004F4323" w:rsidRDefault="004F4323" w:rsidP="00E81BC3">
      <w:pPr>
        <w:ind w:left="567"/>
        <w:rPr>
          <w:rFonts w:ascii="Calibri" w:hAnsi="Calibri"/>
          <w:sz w:val="22"/>
          <w:szCs w:val="22"/>
          <w:lang w:val="cs-CZ"/>
        </w:rPr>
      </w:pPr>
    </w:p>
    <w:p w14:paraId="702B0334" w14:textId="77777777" w:rsidR="00E81BC3" w:rsidRPr="009A2DC4" w:rsidRDefault="00E81BC3" w:rsidP="00E81BC3">
      <w:pPr>
        <w:ind w:left="567"/>
        <w:rPr>
          <w:rFonts w:ascii="Calibri" w:hAnsi="Calibri"/>
          <w:sz w:val="22"/>
          <w:szCs w:val="22"/>
          <w:lang w:val="cs-CZ"/>
        </w:rPr>
      </w:pPr>
    </w:p>
    <w:p w14:paraId="0A6D8344" w14:textId="77777777" w:rsidR="005A632C" w:rsidRPr="00A05717" w:rsidRDefault="00572863" w:rsidP="00A05717">
      <w:pPr>
        <w:pStyle w:val="Nadpis1"/>
        <w:keepNext w:val="0"/>
        <w:widowControl/>
        <w:numPr>
          <w:ilvl w:val="0"/>
          <w:numId w:val="7"/>
        </w:numPr>
        <w:tabs>
          <w:tab w:val="clear" w:pos="0"/>
        </w:tabs>
        <w:suppressAutoHyphens w:val="0"/>
        <w:spacing w:before="200" w:after="0" w:line="276" w:lineRule="auto"/>
        <w:ind w:left="432" w:hanging="432"/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</w:pPr>
      <w:r w:rsidRPr="00A05717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  <w:t xml:space="preserve"> </w:t>
      </w:r>
      <w:r w:rsidR="005A632C" w:rsidRPr="00A05717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  <w:t>Termíny a místo plnění</w:t>
      </w:r>
    </w:p>
    <w:p w14:paraId="26517257" w14:textId="77777777" w:rsidR="00572863" w:rsidRPr="006A052C" w:rsidRDefault="00572863" w:rsidP="00572863">
      <w:pPr>
        <w:pStyle w:val="Zkladntext"/>
        <w:spacing w:after="0"/>
        <w:rPr>
          <w:rFonts w:ascii="Calibri" w:hAnsi="Calibri"/>
        </w:rPr>
      </w:pPr>
    </w:p>
    <w:p w14:paraId="1D9C34A5" w14:textId="77777777" w:rsidR="005A632C" w:rsidRPr="006A052C" w:rsidRDefault="005A632C" w:rsidP="00572863">
      <w:pPr>
        <w:numPr>
          <w:ilvl w:val="1"/>
          <w:numId w:val="7"/>
        </w:numPr>
        <w:rPr>
          <w:rFonts w:ascii="Calibri" w:hAnsi="Calibri"/>
          <w:sz w:val="22"/>
          <w:szCs w:val="22"/>
          <w:lang w:val="cs-CZ"/>
        </w:rPr>
      </w:pPr>
      <w:r w:rsidRPr="006A052C">
        <w:rPr>
          <w:rFonts w:ascii="Calibri" w:hAnsi="Calibri"/>
          <w:sz w:val="22"/>
          <w:szCs w:val="22"/>
          <w:lang w:val="cs-CZ"/>
        </w:rPr>
        <w:t>ZHOTOVITEL se zavazuje předat dílo ve sjednané době tak, aby mohlo sloužit svému účelu.</w:t>
      </w:r>
    </w:p>
    <w:p w14:paraId="0C9C6AE5" w14:textId="77777777" w:rsidR="003E70F7" w:rsidRDefault="005A632C" w:rsidP="00572863">
      <w:pPr>
        <w:numPr>
          <w:ilvl w:val="1"/>
          <w:numId w:val="7"/>
        </w:numPr>
        <w:rPr>
          <w:rFonts w:ascii="Calibri" w:hAnsi="Calibri"/>
          <w:sz w:val="22"/>
          <w:szCs w:val="22"/>
          <w:lang w:val="cs-CZ"/>
        </w:rPr>
      </w:pPr>
      <w:r w:rsidRPr="003E70F7">
        <w:rPr>
          <w:rFonts w:ascii="Calibri" w:hAnsi="Calibri"/>
          <w:sz w:val="22"/>
          <w:szCs w:val="22"/>
          <w:lang w:val="cs-CZ"/>
        </w:rPr>
        <w:t xml:space="preserve">Projekt bude realizován a vyhodnocen podle dohodnutého </w:t>
      </w:r>
      <w:r w:rsidR="003E70F7">
        <w:rPr>
          <w:rFonts w:ascii="Calibri" w:hAnsi="Calibri"/>
          <w:sz w:val="22"/>
          <w:szCs w:val="22"/>
          <w:lang w:val="cs-CZ"/>
        </w:rPr>
        <w:t>harmonogramu.</w:t>
      </w:r>
    </w:p>
    <w:p w14:paraId="67BD9B92" w14:textId="77777777" w:rsidR="00E8126F" w:rsidRDefault="005A632C" w:rsidP="003E70F7">
      <w:pPr>
        <w:numPr>
          <w:ilvl w:val="1"/>
          <w:numId w:val="7"/>
        </w:numPr>
        <w:rPr>
          <w:rFonts w:ascii="Calibri" w:hAnsi="Calibri"/>
          <w:sz w:val="22"/>
          <w:szCs w:val="22"/>
          <w:lang w:val="cs-CZ"/>
        </w:rPr>
      </w:pPr>
      <w:r w:rsidRPr="003E70F7">
        <w:rPr>
          <w:rFonts w:ascii="Calibri" w:hAnsi="Calibri"/>
          <w:sz w:val="22"/>
          <w:szCs w:val="22"/>
          <w:lang w:val="cs-CZ"/>
        </w:rPr>
        <w:t xml:space="preserve">ZHOTOVITEL předá ve stanoveném </w:t>
      </w:r>
      <w:r w:rsidR="00961A7D">
        <w:rPr>
          <w:rFonts w:ascii="Calibri" w:hAnsi="Calibri"/>
          <w:sz w:val="22"/>
          <w:szCs w:val="22"/>
          <w:lang w:val="cs-CZ"/>
        </w:rPr>
        <w:t xml:space="preserve">termínu výsledky projektu </w:t>
      </w:r>
      <w:proofErr w:type="spellStart"/>
      <w:r w:rsidRPr="003E70F7">
        <w:rPr>
          <w:rFonts w:ascii="Calibri" w:hAnsi="Calibri"/>
          <w:sz w:val="22"/>
          <w:szCs w:val="22"/>
          <w:lang w:val="cs-CZ"/>
        </w:rPr>
        <w:t>OBJEDNATELi</w:t>
      </w:r>
      <w:proofErr w:type="spellEnd"/>
      <w:r w:rsidRPr="003E70F7">
        <w:rPr>
          <w:rFonts w:ascii="Calibri" w:hAnsi="Calibri"/>
          <w:sz w:val="22"/>
          <w:szCs w:val="22"/>
          <w:lang w:val="cs-CZ"/>
        </w:rPr>
        <w:t>. OBJEDNATEL se zavazuje převzetí výsledků písemně potvrdit.</w:t>
      </w:r>
    </w:p>
    <w:p w14:paraId="70061BB5" w14:textId="77777777" w:rsidR="006537B2" w:rsidRDefault="006537B2" w:rsidP="006537B2">
      <w:pPr>
        <w:numPr>
          <w:ilvl w:val="1"/>
          <w:numId w:val="7"/>
        </w:numPr>
        <w:rPr>
          <w:rFonts w:ascii="Calibri" w:hAnsi="Calibri"/>
          <w:sz w:val="22"/>
          <w:szCs w:val="22"/>
          <w:lang w:val="cs-CZ"/>
        </w:rPr>
      </w:pPr>
      <w:r w:rsidRPr="006A052C">
        <w:rPr>
          <w:rFonts w:ascii="Calibri" w:hAnsi="Calibri"/>
          <w:sz w:val="22"/>
          <w:szCs w:val="22"/>
          <w:lang w:val="cs-CZ"/>
        </w:rPr>
        <w:t xml:space="preserve">Výsledky projektu a dílo jsou považovány za předané a dokončené, jestliže do 3 pracovních dnů po jejich odevzdání nesdělí OBJEDNATEL </w:t>
      </w:r>
      <w:proofErr w:type="spellStart"/>
      <w:r w:rsidRPr="006A052C">
        <w:rPr>
          <w:rFonts w:ascii="Calibri" w:hAnsi="Calibri"/>
          <w:sz w:val="22"/>
          <w:szCs w:val="22"/>
          <w:lang w:val="cs-CZ"/>
        </w:rPr>
        <w:t>ZHOTOVITELi</w:t>
      </w:r>
      <w:proofErr w:type="spellEnd"/>
      <w:r w:rsidRPr="006A052C">
        <w:rPr>
          <w:rFonts w:ascii="Calibri" w:hAnsi="Calibri"/>
          <w:sz w:val="22"/>
          <w:szCs w:val="22"/>
          <w:lang w:val="cs-CZ"/>
        </w:rPr>
        <w:t xml:space="preserve"> písemnou formou svůj nesouhlas s výstupy projektu včetně písemného sdělení vad a výhrad k dílu.</w:t>
      </w:r>
    </w:p>
    <w:p w14:paraId="3561EFA2" w14:textId="77777777" w:rsidR="006537B2" w:rsidRDefault="006537B2" w:rsidP="006537B2">
      <w:pPr>
        <w:ind w:left="567"/>
        <w:rPr>
          <w:rFonts w:ascii="Calibri" w:hAnsi="Calibri"/>
          <w:sz w:val="22"/>
          <w:szCs w:val="22"/>
          <w:lang w:val="cs-CZ"/>
        </w:rPr>
      </w:pPr>
    </w:p>
    <w:p w14:paraId="3D26D79A" w14:textId="77777777" w:rsidR="00E81BC3" w:rsidRPr="003E70F7" w:rsidRDefault="00E81BC3" w:rsidP="006537B2">
      <w:pPr>
        <w:ind w:left="567"/>
        <w:rPr>
          <w:rFonts w:ascii="Calibri" w:hAnsi="Calibri"/>
          <w:sz w:val="22"/>
          <w:szCs w:val="22"/>
          <w:lang w:val="cs-CZ"/>
        </w:rPr>
      </w:pPr>
    </w:p>
    <w:p w14:paraId="0932DD84" w14:textId="77777777" w:rsidR="005A632C" w:rsidRPr="00A05717" w:rsidRDefault="00E8126F" w:rsidP="00A05717">
      <w:pPr>
        <w:pStyle w:val="Nadpis1"/>
        <w:keepNext w:val="0"/>
        <w:widowControl/>
        <w:numPr>
          <w:ilvl w:val="0"/>
          <w:numId w:val="7"/>
        </w:numPr>
        <w:tabs>
          <w:tab w:val="clear" w:pos="0"/>
        </w:tabs>
        <w:suppressAutoHyphens w:val="0"/>
        <w:spacing w:before="200" w:after="0" w:line="276" w:lineRule="auto"/>
        <w:ind w:left="432" w:hanging="432"/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</w:pPr>
      <w:r w:rsidRPr="00A05717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  <w:t xml:space="preserve"> </w:t>
      </w:r>
      <w:r w:rsidR="005A632C" w:rsidRPr="00A05717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  <w:t>Zajištění kontaktu mezi ZHOTOVITELEM a OBJEDNATELEM</w:t>
      </w:r>
    </w:p>
    <w:p w14:paraId="7F68C540" w14:textId="77777777" w:rsidR="00E8126F" w:rsidRPr="006A052C" w:rsidRDefault="00E8126F" w:rsidP="00E8126F">
      <w:pPr>
        <w:pStyle w:val="Zkladntext"/>
        <w:spacing w:after="0"/>
        <w:rPr>
          <w:rFonts w:ascii="Calibri" w:hAnsi="Calibri"/>
        </w:rPr>
      </w:pPr>
    </w:p>
    <w:p w14:paraId="205F9F39" w14:textId="4E5B3D90" w:rsidR="00044A53" w:rsidRPr="00615967" w:rsidRDefault="00044A53" w:rsidP="00044A53">
      <w:pPr>
        <w:ind w:left="567" w:hanging="567"/>
        <w:rPr>
          <w:rFonts w:asciiTheme="minorHAnsi" w:hAnsiTheme="minorHAnsi" w:cstheme="minorHAnsi"/>
          <w:kern w:val="0"/>
          <w:sz w:val="22"/>
          <w:szCs w:val="22"/>
          <w:lang w:val="cs-CZ" w:eastAsia="cs-CZ"/>
        </w:rPr>
      </w:pPr>
      <w:r>
        <w:rPr>
          <w:rFonts w:ascii="Calibri" w:hAnsi="Calibri"/>
          <w:sz w:val="22"/>
          <w:szCs w:val="22"/>
          <w:lang w:val="cs-CZ"/>
        </w:rPr>
        <w:t>10.1</w:t>
      </w:r>
      <w:r>
        <w:rPr>
          <w:rFonts w:ascii="Calibri" w:hAnsi="Calibri"/>
          <w:sz w:val="22"/>
          <w:szCs w:val="22"/>
          <w:lang w:val="cs-CZ"/>
        </w:rPr>
        <w:tab/>
      </w:r>
      <w:r w:rsidR="005A632C" w:rsidRPr="00044A53">
        <w:rPr>
          <w:rFonts w:asciiTheme="minorHAnsi" w:hAnsiTheme="minorHAnsi" w:cstheme="minorHAnsi"/>
          <w:sz w:val="22"/>
          <w:szCs w:val="22"/>
          <w:lang w:val="cs-CZ"/>
        </w:rPr>
        <w:t xml:space="preserve">Osobou oprávněnou jednat za </w:t>
      </w:r>
      <w:proofErr w:type="spellStart"/>
      <w:r w:rsidR="005A632C" w:rsidRPr="00044A53">
        <w:rPr>
          <w:rFonts w:asciiTheme="minorHAnsi" w:hAnsiTheme="minorHAnsi" w:cstheme="minorHAnsi"/>
          <w:sz w:val="22"/>
          <w:szCs w:val="22"/>
          <w:lang w:val="cs-CZ"/>
        </w:rPr>
        <w:t>ZHOTOVITELe</w:t>
      </w:r>
      <w:proofErr w:type="spellEnd"/>
      <w:r w:rsidR="005A632C" w:rsidRPr="00044A53">
        <w:rPr>
          <w:rFonts w:asciiTheme="minorHAnsi" w:hAnsiTheme="minorHAnsi" w:cstheme="minorHAnsi"/>
          <w:sz w:val="22"/>
          <w:szCs w:val="22"/>
          <w:lang w:val="cs-CZ"/>
        </w:rPr>
        <w:t xml:space="preserve"> ve věcech týkajících se realizace projektu a osobou odpovědnou za zajištění kontaktu se společností </w:t>
      </w:r>
      <w:proofErr w:type="spellStart"/>
      <w:r w:rsidR="005A632C" w:rsidRPr="00044A53">
        <w:rPr>
          <w:rFonts w:asciiTheme="minorHAnsi" w:hAnsiTheme="minorHAnsi" w:cstheme="minorHAnsi"/>
          <w:sz w:val="22"/>
          <w:szCs w:val="22"/>
          <w:lang w:val="cs-CZ"/>
        </w:rPr>
        <w:t>OBJEDNATELe</w:t>
      </w:r>
      <w:proofErr w:type="spellEnd"/>
      <w:r w:rsidR="0054478D" w:rsidRPr="00044A5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54478D" w:rsidRPr="00F53E44">
        <w:rPr>
          <w:rFonts w:asciiTheme="minorHAnsi" w:hAnsiTheme="minorHAnsi" w:cstheme="minorHAnsi"/>
          <w:sz w:val="22"/>
          <w:szCs w:val="22"/>
          <w:lang w:val="cs-CZ"/>
        </w:rPr>
        <w:t>je</w:t>
      </w:r>
      <w:r w:rsidR="005A632C" w:rsidRPr="00F53E4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226C5F" w:rsidRPr="00226C5F">
        <w:rPr>
          <w:rFonts w:asciiTheme="minorHAnsi" w:hAnsiTheme="minorHAnsi" w:cstheme="minorHAnsi"/>
          <w:sz w:val="22"/>
          <w:szCs w:val="22"/>
          <w:highlight w:val="black"/>
          <w:lang w:val="cs-CZ"/>
        </w:rPr>
        <w:t>aaaaaaaaaaaa</w:t>
      </w:r>
      <w:proofErr w:type="spellEnd"/>
    </w:p>
    <w:p w14:paraId="29348A1D" w14:textId="171D73F7" w:rsidR="00601CB7" w:rsidRPr="00615967" w:rsidRDefault="00044A53" w:rsidP="00044A53">
      <w:pPr>
        <w:ind w:left="567" w:hanging="567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>10.2</w:t>
      </w:r>
      <w:r>
        <w:rPr>
          <w:rFonts w:ascii="Calibri" w:hAnsi="Calibri"/>
          <w:sz w:val="22"/>
          <w:szCs w:val="22"/>
          <w:lang w:val="cs-CZ"/>
        </w:rPr>
        <w:tab/>
      </w:r>
      <w:r w:rsidR="005A632C" w:rsidRPr="005D1208">
        <w:rPr>
          <w:rFonts w:ascii="Calibri" w:hAnsi="Calibri"/>
          <w:sz w:val="22"/>
          <w:szCs w:val="22"/>
          <w:lang w:val="cs-CZ"/>
        </w:rPr>
        <w:t xml:space="preserve">Osobou oprávněnou jednat za </w:t>
      </w:r>
      <w:proofErr w:type="spellStart"/>
      <w:r w:rsidR="005A632C" w:rsidRPr="005D1208">
        <w:rPr>
          <w:rFonts w:ascii="Calibri" w:hAnsi="Calibri"/>
          <w:sz w:val="22"/>
          <w:szCs w:val="22"/>
          <w:lang w:val="cs-CZ"/>
        </w:rPr>
        <w:t>OBJEDNATELe</w:t>
      </w:r>
      <w:proofErr w:type="spellEnd"/>
      <w:r w:rsidR="005A632C" w:rsidRPr="005D1208">
        <w:rPr>
          <w:rFonts w:ascii="Calibri" w:hAnsi="Calibri"/>
          <w:sz w:val="22"/>
          <w:szCs w:val="22"/>
          <w:lang w:val="cs-CZ"/>
        </w:rPr>
        <w:t xml:space="preserve"> ve věcech týkajících se realizace projektu a osobou odpovědnou za zajištění kontakt</w:t>
      </w:r>
      <w:r w:rsidR="00931E1E" w:rsidRPr="005D1208">
        <w:rPr>
          <w:rFonts w:ascii="Calibri" w:hAnsi="Calibri"/>
          <w:sz w:val="22"/>
          <w:szCs w:val="22"/>
          <w:lang w:val="cs-CZ"/>
        </w:rPr>
        <w:t xml:space="preserve">u se společností </w:t>
      </w:r>
      <w:proofErr w:type="spellStart"/>
      <w:r w:rsidR="00931E1E" w:rsidRPr="005D1208">
        <w:rPr>
          <w:rFonts w:ascii="Calibri" w:hAnsi="Calibri"/>
          <w:sz w:val="22"/>
          <w:szCs w:val="22"/>
          <w:lang w:val="cs-CZ"/>
        </w:rPr>
        <w:t>ZHOTOVITELe</w:t>
      </w:r>
      <w:proofErr w:type="spellEnd"/>
      <w:r w:rsidR="00931E1E" w:rsidRPr="005D1208">
        <w:rPr>
          <w:rFonts w:ascii="Calibri" w:hAnsi="Calibri"/>
          <w:sz w:val="22"/>
          <w:szCs w:val="22"/>
          <w:lang w:val="cs-CZ"/>
        </w:rPr>
        <w:t xml:space="preserve"> </w:t>
      </w:r>
      <w:proofErr w:type="spellStart"/>
      <w:r w:rsidR="00226C5F" w:rsidRPr="00226C5F">
        <w:rPr>
          <w:rFonts w:ascii="Calibri" w:hAnsi="Calibri"/>
          <w:sz w:val="22"/>
          <w:szCs w:val="22"/>
          <w:highlight w:val="black"/>
          <w:lang w:val="cs-CZ"/>
        </w:rPr>
        <w:t>aaaaaaaaaa</w:t>
      </w:r>
      <w:bookmarkStart w:id="1" w:name="_GoBack"/>
      <w:bookmarkEnd w:id="1"/>
      <w:proofErr w:type="spellEnd"/>
    </w:p>
    <w:p w14:paraId="5FA353EC" w14:textId="77777777" w:rsidR="005A632C" w:rsidRPr="00A05717" w:rsidRDefault="00E8126F" w:rsidP="00A05717">
      <w:pPr>
        <w:pStyle w:val="Nadpis1"/>
        <w:keepNext w:val="0"/>
        <w:widowControl/>
        <w:numPr>
          <w:ilvl w:val="0"/>
          <w:numId w:val="7"/>
        </w:numPr>
        <w:tabs>
          <w:tab w:val="clear" w:pos="0"/>
        </w:tabs>
        <w:suppressAutoHyphens w:val="0"/>
        <w:spacing w:before="200" w:after="0" w:line="276" w:lineRule="auto"/>
        <w:ind w:left="432" w:hanging="432"/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</w:pPr>
      <w:r w:rsidRPr="00A05717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  <w:t xml:space="preserve"> </w:t>
      </w:r>
      <w:r w:rsidR="005A632C" w:rsidRPr="005C0757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  <w:t>Smluvní pokuty</w:t>
      </w:r>
    </w:p>
    <w:p w14:paraId="17D77953" w14:textId="77777777" w:rsidR="00E8126F" w:rsidRPr="006A052C" w:rsidRDefault="00E8126F" w:rsidP="00E8126F">
      <w:pPr>
        <w:pStyle w:val="Zkladntext"/>
        <w:spacing w:after="0"/>
        <w:rPr>
          <w:rFonts w:ascii="Calibri" w:hAnsi="Calibri"/>
        </w:rPr>
      </w:pPr>
    </w:p>
    <w:p w14:paraId="405630E8" w14:textId="7E2ADAB1" w:rsidR="005A632C" w:rsidRPr="006A052C" w:rsidRDefault="00883E53" w:rsidP="00E8126F">
      <w:pPr>
        <w:numPr>
          <w:ilvl w:val="1"/>
          <w:numId w:val="7"/>
        </w:numPr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lastRenderedPageBreak/>
        <w:t xml:space="preserve"> ZHOTOVITEL a OBJEDNATEL </w:t>
      </w:r>
      <w:r w:rsidR="005A632C" w:rsidRPr="006A052C">
        <w:rPr>
          <w:rFonts w:ascii="Calibri" w:hAnsi="Calibri"/>
          <w:sz w:val="22"/>
          <w:szCs w:val="22"/>
          <w:lang w:val="cs-CZ"/>
        </w:rPr>
        <w:t xml:space="preserve">ujednávají podle </w:t>
      </w:r>
      <w:r w:rsidR="00E8126F" w:rsidRPr="006A052C">
        <w:rPr>
          <w:rFonts w:ascii="Calibri" w:hAnsi="Calibri"/>
          <w:sz w:val="22"/>
          <w:szCs w:val="22"/>
          <w:lang w:val="cs-CZ"/>
        </w:rPr>
        <w:t>§</w:t>
      </w:r>
      <w:r w:rsidR="005A632C" w:rsidRPr="006A052C">
        <w:rPr>
          <w:rFonts w:ascii="Calibri" w:hAnsi="Calibri"/>
          <w:sz w:val="22"/>
          <w:szCs w:val="22"/>
          <w:lang w:val="cs-CZ"/>
        </w:rPr>
        <w:t xml:space="preserve"> 2048 obč</w:t>
      </w:r>
      <w:r w:rsidR="00E8126F" w:rsidRPr="006A052C">
        <w:rPr>
          <w:rFonts w:ascii="Calibri" w:hAnsi="Calibri"/>
          <w:sz w:val="22"/>
          <w:szCs w:val="22"/>
          <w:lang w:val="cs-CZ"/>
        </w:rPr>
        <w:t>anského zákoníku</w:t>
      </w:r>
      <w:r w:rsidR="005A632C" w:rsidRPr="006A052C">
        <w:rPr>
          <w:rFonts w:ascii="Calibri" w:hAnsi="Calibri"/>
          <w:sz w:val="22"/>
          <w:szCs w:val="22"/>
          <w:lang w:val="cs-CZ"/>
        </w:rPr>
        <w:t xml:space="preserve"> následující smluvní pokuty.</w:t>
      </w:r>
    </w:p>
    <w:p w14:paraId="459F0042" w14:textId="77777777" w:rsidR="005A632C" w:rsidRPr="006A052C" w:rsidRDefault="005A632C" w:rsidP="00E8126F">
      <w:pPr>
        <w:numPr>
          <w:ilvl w:val="1"/>
          <w:numId w:val="7"/>
        </w:numPr>
        <w:rPr>
          <w:rFonts w:ascii="Calibri" w:hAnsi="Calibri"/>
          <w:sz w:val="22"/>
          <w:szCs w:val="22"/>
          <w:lang w:val="cs-CZ"/>
        </w:rPr>
      </w:pPr>
      <w:r w:rsidRPr="006A052C">
        <w:rPr>
          <w:rFonts w:ascii="Calibri" w:hAnsi="Calibri"/>
          <w:sz w:val="22"/>
          <w:szCs w:val="22"/>
          <w:lang w:val="cs-CZ"/>
        </w:rPr>
        <w:t>V případě, že ZHOTOVITEL nedodrží termín plnění dodávek výstupů projektu sjednaný v této smlouvě, uhradí ZHOTOVITEL smluvní pokutu ve výši 0,</w:t>
      </w:r>
      <w:r w:rsidR="00744074">
        <w:rPr>
          <w:rFonts w:ascii="Calibri" w:hAnsi="Calibri"/>
          <w:sz w:val="22"/>
          <w:szCs w:val="22"/>
          <w:lang w:val="cs-CZ"/>
        </w:rPr>
        <w:t>0</w:t>
      </w:r>
      <w:r w:rsidR="00E86C9E">
        <w:rPr>
          <w:rFonts w:ascii="Calibri" w:hAnsi="Calibri"/>
          <w:sz w:val="22"/>
          <w:szCs w:val="22"/>
          <w:lang w:val="cs-CZ"/>
        </w:rPr>
        <w:t>2</w:t>
      </w:r>
      <w:r w:rsidR="00744074">
        <w:rPr>
          <w:rFonts w:ascii="Calibri" w:hAnsi="Calibri"/>
          <w:sz w:val="22"/>
          <w:szCs w:val="22"/>
          <w:lang w:val="cs-CZ"/>
        </w:rPr>
        <w:t xml:space="preserve"> % </w:t>
      </w:r>
      <w:r w:rsidRPr="006A052C">
        <w:rPr>
          <w:rFonts w:ascii="Calibri" w:hAnsi="Calibri"/>
          <w:sz w:val="22"/>
          <w:szCs w:val="22"/>
          <w:lang w:val="cs-CZ"/>
        </w:rPr>
        <w:t xml:space="preserve">z ceny za každý týden prodlení na základě vystaveného dokladu od </w:t>
      </w:r>
      <w:proofErr w:type="spellStart"/>
      <w:r w:rsidRPr="006A052C">
        <w:rPr>
          <w:rFonts w:ascii="Calibri" w:hAnsi="Calibri"/>
          <w:sz w:val="22"/>
          <w:szCs w:val="22"/>
          <w:lang w:val="cs-CZ"/>
        </w:rPr>
        <w:t>OBJEDNATELe</w:t>
      </w:r>
      <w:proofErr w:type="spellEnd"/>
      <w:r w:rsidRPr="006A052C">
        <w:rPr>
          <w:rFonts w:ascii="Calibri" w:hAnsi="Calibri"/>
          <w:sz w:val="22"/>
          <w:szCs w:val="22"/>
          <w:lang w:val="cs-CZ"/>
        </w:rPr>
        <w:t>.</w:t>
      </w:r>
    </w:p>
    <w:p w14:paraId="7FD9C4DB" w14:textId="4D14B249" w:rsidR="005A632C" w:rsidRPr="006A052C" w:rsidRDefault="005A632C" w:rsidP="00E8126F">
      <w:pPr>
        <w:numPr>
          <w:ilvl w:val="1"/>
          <w:numId w:val="7"/>
        </w:numPr>
        <w:rPr>
          <w:rFonts w:ascii="Calibri" w:hAnsi="Calibri"/>
          <w:sz w:val="22"/>
          <w:szCs w:val="22"/>
          <w:lang w:val="cs-CZ"/>
        </w:rPr>
      </w:pPr>
      <w:r w:rsidRPr="006A052C">
        <w:rPr>
          <w:rFonts w:ascii="Calibri" w:hAnsi="Calibri"/>
          <w:sz w:val="22"/>
          <w:szCs w:val="22"/>
          <w:lang w:val="cs-CZ"/>
        </w:rPr>
        <w:t xml:space="preserve">V případě prodlení </w:t>
      </w:r>
      <w:proofErr w:type="spellStart"/>
      <w:r w:rsidRPr="006A052C">
        <w:rPr>
          <w:rFonts w:ascii="Calibri" w:hAnsi="Calibri"/>
          <w:sz w:val="22"/>
          <w:szCs w:val="22"/>
          <w:lang w:val="cs-CZ"/>
        </w:rPr>
        <w:t>OBJEDNATELe</w:t>
      </w:r>
      <w:proofErr w:type="spellEnd"/>
      <w:r w:rsidRPr="006A052C">
        <w:rPr>
          <w:rFonts w:ascii="Calibri" w:hAnsi="Calibri"/>
          <w:sz w:val="22"/>
          <w:szCs w:val="22"/>
          <w:lang w:val="cs-CZ"/>
        </w:rPr>
        <w:t xml:space="preserve"> s placením faktury je OBJEDNATEL povinen zaplatit smluvní pokutu ve výši 0,</w:t>
      </w:r>
      <w:r w:rsidR="00E86C9E">
        <w:rPr>
          <w:rFonts w:ascii="Calibri" w:hAnsi="Calibri"/>
          <w:sz w:val="22"/>
          <w:szCs w:val="22"/>
          <w:lang w:val="cs-CZ"/>
        </w:rPr>
        <w:t>02 %</w:t>
      </w:r>
      <w:r w:rsidRPr="006A052C">
        <w:rPr>
          <w:rFonts w:ascii="Calibri" w:hAnsi="Calibri"/>
          <w:sz w:val="22"/>
          <w:szCs w:val="22"/>
          <w:lang w:val="cs-CZ"/>
        </w:rPr>
        <w:t xml:space="preserve"> z nezaplacené částky za každý započatý týden prodlení na základě vystaveného dokladu od </w:t>
      </w:r>
      <w:proofErr w:type="spellStart"/>
      <w:r w:rsidRPr="006A052C">
        <w:rPr>
          <w:rFonts w:ascii="Calibri" w:hAnsi="Calibri"/>
          <w:sz w:val="22"/>
          <w:szCs w:val="22"/>
          <w:lang w:val="cs-CZ"/>
        </w:rPr>
        <w:t>ZHOTOVITELe</w:t>
      </w:r>
      <w:proofErr w:type="spellEnd"/>
      <w:r w:rsidRPr="006A052C">
        <w:rPr>
          <w:rFonts w:ascii="Calibri" w:hAnsi="Calibri"/>
          <w:sz w:val="22"/>
          <w:szCs w:val="22"/>
          <w:lang w:val="cs-CZ"/>
        </w:rPr>
        <w:t>.</w:t>
      </w:r>
    </w:p>
    <w:p w14:paraId="60620070" w14:textId="77777777" w:rsidR="00601CB7" w:rsidRDefault="005A632C" w:rsidP="00D2053C">
      <w:pPr>
        <w:numPr>
          <w:ilvl w:val="1"/>
          <w:numId w:val="7"/>
        </w:numPr>
        <w:rPr>
          <w:rFonts w:ascii="Calibri" w:hAnsi="Calibri"/>
          <w:sz w:val="22"/>
          <w:szCs w:val="22"/>
          <w:lang w:val="cs-CZ"/>
        </w:rPr>
      </w:pPr>
      <w:r w:rsidRPr="006A052C">
        <w:rPr>
          <w:rFonts w:ascii="Calibri" w:hAnsi="Calibri"/>
          <w:sz w:val="22"/>
          <w:szCs w:val="22"/>
          <w:lang w:val="cs-CZ"/>
        </w:rPr>
        <w:t>Smluvní pokuty, sjednané touto smlouvou, hradí povinná strana nezávisle na tom, zda a v jaké v</w:t>
      </w:r>
      <w:r w:rsidR="005C0757">
        <w:rPr>
          <w:rFonts w:ascii="Calibri" w:hAnsi="Calibri"/>
          <w:sz w:val="22"/>
          <w:szCs w:val="22"/>
          <w:lang w:val="cs-CZ"/>
        </w:rPr>
        <w:t>ýši vznikne druhé straně škoda</w:t>
      </w:r>
      <w:r w:rsidRPr="006A052C">
        <w:rPr>
          <w:rFonts w:ascii="Calibri" w:hAnsi="Calibri"/>
          <w:sz w:val="22"/>
          <w:szCs w:val="22"/>
          <w:lang w:val="cs-CZ"/>
        </w:rPr>
        <w:t>.</w:t>
      </w:r>
      <w:r w:rsidR="005C0757">
        <w:rPr>
          <w:rFonts w:ascii="Calibri" w:hAnsi="Calibri"/>
          <w:sz w:val="22"/>
          <w:szCs w:val="22"/>
          <w:lang w:val="cs-CZ"/>
        </w:rPr>
        <w:t xml:space="preserve"> Tím není dotčeno právo na náhradu škody.</w:t>
      </w:r>
    </w:p>
    <w:p w14:paraId="02E4F394" w14:textId="77777777" w:rsidR="00E81BC3" w:rsidRDefault="00E81BC3" w:rsidP="00E81BC3">
      <w:pPr>
        <w:rPr>
          <w:rFonts w:ascii="Calibri" w:hAnsi="Calibri"/>
          <w:sz w:val="22"/>
          <w:szCs w:val="22"/>
          <w:lang w:val="cs-CZ"/>
        </w:rPr>
      </w:pPr>
    </w:p>
    <w:p w14:paraId="246114D6" w14:textId="77777777" w:rsidR="00E81BC3" w:rsidRDefault="00E81BC3" w:rsidP="00E81BC3">
      <w:pPr>
        <w:rPr>
          <w:rFonts w:ascii="Calibri" w:hAnsi="Calibri"/>
          <w:sz w:val="22"/>
          <w:szCs w:val="22"/>
          <w:lang w:val="cs-CZ"/>
        </w:rPr>
      </w:pPr>
    </w:p>
    <w:p w14:paraId="07588A6D" w14:textId="77777777" w:rsidR="004F4323" w:rsidRDefault="004F4323" w:rsidP="00E81BC3">
      <w:pPr>
        <w:rPr>
          <w:rFonts w:ascii="Calibri" w:hAnsi="Calibri"/>
          <w:sz w:val="22"/>
          <w:szCs w:val="22"/>
          <w:lang w:val="cs-CZ"/>
        </w:rPr>
      </w:pPr>
    </w:p>
    <w:p w14:paraId="6701ABBD" w14:textId="77777777" w:rsidR="005A632C" w:rsidRPr="00A05717" w:rsidRDefault="00E8126F" w:rsidP="00A05717">
      <w:pPr>
        <w:pStyle w:val="Nadpis1"/>
        <w:keepNext w:val="0"/>
        <w:widowControl/>
        <w:numPr>
          <w:ilvl w:val="0"/>
          <w:numId w:val="7"/>
        </w:numPr>
        <w:tabs>
          <w:tab w:val="clear" w:pos="0"/>
        </w:tabs>
        <w:suppressAutoHyphens w:val="0"/>
        <w:spacing w:before="200" w:after="0" w:line="276" w:lineRule="auto"/>
        <w:ind w:left="432" w:hanging="432"/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</w:pPr>
      <w:r w:rsidRPr="00A05717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  <w:t xml:space="preserve"> </w:t>
      </w:r>
      <w:r w:rsidR="005A632C" w:rsidRPr="00A05717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  <w:t>Ostatní smluvní ujednání</w:t>
      </w:r>
    </w:p>
    <w:p w14:paraId="46267203" w14:textId="77777777" w:rsidR="00E8126F" w:rsidRPr="006A052C" w:rsidRDefault="00E8126F" w:rsidP="00E8126F">
      <w:pPr>
        <w:pStyle w:val="Zkladntext"/>
        <w:spacing w:after="0"/>
        <w:rPr>
          <w:rFonts w:ascii="Calibri" w:hAnsi="Calibri"/>
        </w:rPr>
      </w:pPr>
    </w:p>
    <w:p w14:paraId="4BF0BCB3" w14:textId="77777777" w:rsidR="005A632C" w:rsidRPr="006A052C" w:rsidRDefault="00081B2A" w:rsidP="00E8126F">
      <w:pPr>
        <w:numPr>
          <w:ilvl w:val="1"/>
          <w:numId w:val="7"/>
        </w:numPr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>ZHOTOVITEL ne</w:t>
      </w:r>
      <w:r w:rsidR="005A632C" w:rsidRPr="006A052C">
        <w:rPr>
          <w:rFonts w:ascii="Calibri" w:hAnsi="Calibri"/>
          <w:sz w:val="22"/>
          <w:szCs w:val="22"/>
          <w:lang w:val="cs-CZ"/>
        </w:rPr>
        <w:t>odpovídá za zpoždění či závady způsobené „zásahem vyšší moci“. Pro účely této smlouvy je za vyšší moc považována jen taková překážka, která nastala nezávisle na vůli povinné strany a brání j</w:t>
      </w:r>
      <w:r w:rsidR="00D2053C">
        <w:rPr>
          <w:rFonts w:ascii="Calibri" w:hAnsi="Calibri"/>
          <w:sz w:val="22"/>
          <w:szCs w:val="22"/>
          <w:lang w:val="cs-CZ"/>
        </w:rPr>
        <w:t>í</w:t>
      </w:r>
      <w:r w:rsidR="005A632C" w:rsidRPr="006A052C">
        <w:rPr>
          <w:rFonts w:ascii="Calibri" w:hAnsi="Calibri"/>
          <w:sz w:val="22"/>
          <w:szCs w:val="22"/>
          <w:lang w:val="cs-CZ"/>
        </w:rPr>
        <w:t xml:space="preserve"> ve splnění její povinnosti, jestliže nelze rozumně předpokládat, že by povinná strana tuto překážku nebo její následky sama odvrátila nebo překonala, a v době vzniku závazku smluvní strana takovou překážku nemohla předvídat. </w:t>
      </w:r>
    </w:p>
    <w:p w14:paraId="6D83F02C" w14:textId="77777777" w:rsidR="00601CB7" w:rsidRDefault="005A632C" w:rsidP="003E70F7">
      <w:pPr>
        <w:numPr>
          <w:ilvl w:val="1"/>
          <w:numId w:val="7"/>
        </w:numPr>
        <w:rPr>
          <w:rFonts w:ascii="Calibri" w:hAnsi="Calibri"/>
          <w:sz w:val="22"/>
          <w:szCs w:val="22"/>
          <w:lang w:val="cs-CZ"/>
        </w:rPr>
      </w:pPr>
      <w:r w:rsidRPr="006A052C">
        <w:rPr>
          <w:rFonts w:ascii="Calibri" w:hAnsi="Calibri"/>
          <w:sz w:val="22"/>
          <w:szCs w:val="22"/>
          <w:lang w:val="cs-CZ"/>
        </w:rPr>
        <w:t>V ostatním se řídí práva a povinnosti smluvní</w:t>
      </w:r>
      <w:r w:rsidR="00E8126F" w:rsidRPr="006A052C">
        <w:rPr>
          <w:rFonts w:ascii="Calibri" w:hAnsi="Calibri"/>
          <w:sz w:val="22"/>
          <w:szCs w:val="22"/>
          <w:lang w:val="cs-CZ"/>
        </w:rPr>
        <w:t>ch stran §</w:t>
      </w:r>
      <w:r w:rsidR="00883E53">
        <w:rPr>
          <w:rFonts w:ascii="Calibri" w:hAnsi="Calibri"/>
          <w:sz w:val="22"/>
          <w:szCs w:val="22"/>
          <w:lang w:val="cs-CZ"/>
        </w:rPr>
        <w:t xml:space="preserve"> </w:t>
      </w:r>
      <w:r w:rsidR="00E8126F" w:rsidRPr="006A052C">
        <w:rPr>
          <w:rFonts w:ascii="Calibri" w:hAnsi="Calibri"/>
          <w:sz w:val="22"/>
          <w:szCs w:val="22"/>
          <w:lang w:val="cs-CZ"/>
        </w:rPr>
        <w:t>2586 a následujících o</w:t>
      </w:r>
      <w:r w:rsidRPr="006A052C">
        <w:rPr>
          <w:rFonts w:ascii="Calibri" w:hAnsi="Calibri"/>
          <w:sz w:val="22"/>
          <w:szCs w:val="22"/>
          <w:lang w:val="cs-CZ"/>
        </w:rPr>
        <w:t>bčanského zákoníku</w:t>
      </w:r>
      <w:r w:rsidR="00883E53">
        <w:rPr>
          <w:rFonts w:ascii="Calibri" w:hAnsi="Calibri"/>
          <w:sz w:val="22"/>
          <w:szCs w:val="22"/>
          <w:lang w:val="cs-CZ"/>
        </w:rPr>
        <w:t>.</w:t>
      </w:r>
      <w:r w:rsidRPr="006A052C">
        <w:rPr>
          <w:rFonts w:ascii="Calibri" w:hAnsi="Calibri"/>
          <w:sz w:val="22"/>
          <w:szCs w:val="22"/>
          <w:lang w:val="cs-CZ"/>
        </w:rPr>
        <w:t xml:space="preserve"> </w:t>
      </w:r>
      <w:r w:rsidR="00883E53">
        <w:rPr>
          <w:rFonts w:ascii="Calibri" w:hAnsi="Calibri"/>
          <w:sz w:val="22"/>
          <w:szCs w:val="22"/>
          <w:lang w:val="cs-CZ"/>
        </w:rPr>
        <w:t xml:space="preserve"> </w:t>
      </w:r>
    </w:p>
    <w:p w14:paraId="79A1BD52" w14:textId="77777777" w:rsidR="00823A88" w:rsidRDefault="00823A88" w:rsidP="00823A88">
      <w:pPr>
        <w:ind w:left="567"/>
        <w:rPr>
          <w:rFonts w:ascii="Calibri" w:hAnsi="Calibri"/>
          <w:sz w:val="22"/>
          <w:szCs w:val="22"/>
          <w:lang w:val="cs-CZ"/>
        </w:rPr>
      </w:pPr>
    </w:p>
    <w:p w14:paraId="3B6925B2" w14:textId="77777777" w:rsidR="00E81BC3" w:rsidRDefault="00E81BC3" w:rsidP="00823A88">
      <w:pPr>
        <w:ind w:left="567"/>
        <w:rPr>
          <w:rFonts w:ascii="Calibri" w:hAnsi="Calibri"/>
          <w:sz w:val="22"/>
          <w:szCs w:val="22"/>
          <w:lang w:val="cs-CZ"/>
        </w:rPr>
      </w:pPr>
    </w:p>
    <w:p w14:paraId="6AC330FE" w14:textId="77777777" w:rsidR="004F4323" w:rsidRPr="003E70F7" w:rsidRDefault="004F4323" w:rsidP="00823A88">
      <w:pPr>
        <w:ind w:left="567"/>
        <w:rPr>
          <w:rFonts w:ascii="Calibri" w:hAnsi="Calibri"/>
          <w:sz w:val="22"/>
          <w:szCs w:val="22"/>
          <w:lang w:val="cs-CZ"/>
        </w:rPr>
      </w:pPr>
    </w:p>
    <w:p w14:paraId="4CE8DE03" w14:textId="77777777" w:rsidR="005A632C" w:rsidRPr="00A05717" w:rsidRDefault="00E8126F" w:rsidP="00A05717">
      <w:pPr>
        <w:pStyle w:val="Nadpis1"/>
        <w:keepNext w:val="0"/>
        <w:widowControl/>
        <w:numPr>
          <w:ilvl w:val="0"/>
          <w:numId w:val="7"/>
        </w:numPr>
        <w:tabs>
          <w:tab w:val="clear" w:pos="0"/>
        </w:tabs>
        <w:suppressAutoHyphens w:val="0"/>
        <w:spacing w:before="200" w:after="0" w:line="276" w:lineRule="auto"/>
        <w:ind w:left="432" w:hanging="432"/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</w:pPr>
      <w:r w:rsidRPr="00A05717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  <w:t xml:space="preserve"> </w:t>
      </w:r>
      <w:r w:rsidR="005A632C" w:rsidRPr="00A05717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  <w:t>Závěrečná ustanovení</w:t>
      </w:r>
    </w:p>
    <w:p w14:paraId="1C99F03C" w14:textId="77777777" w:rsidR="00E8126F" w:rsidRPr="006A052C" w:rsidRDefault="00E8126F" w:rsidP="00E8126F">
      <w:pPr>
        <w:pStyle w:val="Zkladntext"/>
        <w:spacing w:after="0"/>
        <w:rPr>
          <w:rFonts w:ascii="Calibri" w:hAnsi="Calibri"/>
        </w:rPr>
      </w:pPr>
    </w:p>
    <w:p w14:paraId="58A1EACA" w14:textId="3C2318BC" w:rsidR="005A632C" w:rsidRPr="006A052C" w:rsidRDefault="005A632C" w:rsidP="00E8126F">
      <w:pPr>
        <w:numPr>
          <w:ilvl w:val="1"/>
          <w:numId w:val="7"/>
        </w:numPr>
        <w:rPr>
          <w:rFonts w:ascii="Calibri" w:hAnsi="Calibri"/>
          <w:sz w:val="22"/>
          <w:szCs w:val="22"/>
          <w:lang w:val="cs-CZ"/>
        </w:rPr>
      </w:pPr>
      <w:r w:rsidRPr="006A052C">
        <w:rPr>
          <w:rFonts w:ascii="Calibri" w:hAnsi="Calibri"/>
          <w:sz w:val="22"/>
          <w:szCs w:val="22"/>
          <w:lang w:val="cs-CZ"/>
        </w:rPr>
        <w:t xml:space="preserve">Tato smlouva obsahuje </w:t>
      </w:r>
      <w:r w:rsidR="006537B2">
        <w:rPr>
          <w:rFonts w:ascii="Calibri" w:hAnsi="Calibri"/>
          <w:sz w:val="22"/>
          <w:szCs w:val="22"/>
          <w:lang w:val="cs-CZ"/>
        </w:rPr>
        <w:t>4</w:t>
      </w:r>
      <w:r w:rsidRPr="006A052C">
        <w:rPr>
          <w:rFonts w:ascii="Calibri" w:hAnsi="Calibri"/>
          <w:sz w:val="22"/>
          <w:szCs w:val="22"/>
          <w:lang w:val="cs-CZ"/>
        </w:rPr>
        <w:t xml:space="preserve"> stran</w:t>
      </w:r>
      <w:r w:rsidR="006537B2">
        <w:rPr>
          <w:rFonts w:ascii="Calibri" w:hAnsi="Calibri"/>
          <w:sz w:val="22"/>
          <w:szCs w:val="22"/>
          <w:lang w:val="cs-CZ"/>
        </w:rPr>
        <w:t>y</w:t>
      </w:r>
      <w:r w:rsidRPr="006A052C">
        <w:rPr>
          <w:rFonts w:ascii="Calibri" w:hAnsi="Calibri"/>
          <w:sz w:val="22"/>
          <w:szCs w:val="22"/>
          <w:lang w:val="cs-CZ"/>
        </w:rPr>
        <w:t xml:space="preserve"> textu.</w:t>
      </w:r>
    </w:p>
    <w:p w14:paraId="56B91BAD" w14:textId="77777777" w:rsidR="00E6544A" w:rsidRDefault="005A632C" w:rsidP="00E8126F">
      <w:pPr>
        <w:numPr>
          <w:ilvl w:val="1"/>
          <w:numId w:val="7"/>
        </w:numPr>
        <w:rPr>
          <w:rFonts w:ascii="Calibri" w:hAnsi="Calibri"/>
          <w:sz w:val="22"/>
          <w:szCs w:val="22"/>
          <w:lang w:val="cs-CZ"/>
        </w:rPr>
      </w:pPr>
      <w:r w:rsidRPr="00E6544A">
        <w:rPr>
          <w:rFonts w:ascii="Calibri" w:hAnsi="Calibri"/>
          <w:sz w:val="22"/>
          <w:szCs w:val="22"/>
          <w:lang w:val="cs-CZ"/>
        </w:rPr>
        <w:t>Ustanovení této smlouvy mohou být měněn</w:t>
      </w:r>
      <w:r w:rsidR="00883E53" w:rsidRPr="00E6544A">
        <w:rPr>
          <w:rFonts w:ascii="Calibri" w:hAnsi="Calibri"/>
          <w:sz w:val="22"/>
          <w:szCs w:val="22"/>
          <w:lang w:val="cs-CZ"/>
        </w:rPr>
        <w:t xml:space="preserve">a </w:t>
      </w:r>
      <w:r w:rsidRPr="00E6544A">
        <w:rPr>
          <w:rFonts w:ascii="Calibri" w:hAnsi="Calibri"/>
          <w:sz w:val="22"/>
          <w:szCs w:val="22"/>
          <w:lang w:val="cs-CZ"/>
        </w:rPr>
        <w:t>nebo doplňován</w:t>
      </w:r>
      <w:r w:rsidR="00883E53" w:rsidRPr="00E6544A">
        <w:rPr>
          <w:rFonts w:ascii="Calibri" w:hAnsi="Calibri"/>
          <w:sz w:val="22"/>
          <w:szCs w:val="22"/>
          <w:lang w:val="cs-CZ"/>
        </w:rPr>
        <w:t>a</w:t>
      </w:r>
      <w:r w:rsidRPr="00E6544A">
        <w:rPr>
          <w:rFonts w:ascii="Calibri" w:hAnsi="Calibri"/>
          <w:sz w:val="22"/>
          <w:szCs w:val="22"/>
          <w:lang w:val="cs-CZ"/>
        </w:rPr>
        <w:t xml:space="preserve"> pouze</w:t>
      </w:r>
      <w:r w:rsidR="00D2053C" w:rsidRPr="00E6544A">
        <w:rPr>
          <w:rFonts w:ascii="Calibri" w:hAnsi="Calibri"/>
          <w:sz w:val="22"/>
          <w:szCs w:val="22"/>
          <w:lang w:val="cs-CZ"/>
        </w:rPr>
        <w:t xml:space="preserve"> písemnými</w:t>
      </w:r>
      <w:r w:rsidRPr="00E6544A">
        <w:rPr>
          <w:rFonts w:ascii="Calibri" w:hAnsi="Calibri"/>
          <w:sz w:val="22"/>
          <w:szCs w:val="22"/>
          <w:lang w:val="cs-CZ"/>
        </w:rPr>
        <w:t xml:space="preserve"> dodatk</w:t>
      </w:r>
      <w:r w:rsidR="00883E53" w:rsidRPr="00E6544A">
        <w:rPr>
          <w:rFonts w:ascii="Calibri" w:hAnsi="Calibri"/>
          <w:sz w:val="22"/>
          <w:szCs w:val="22"/>
          <w:lang w:val="cs-CZ"/>
        </w:rPr>
        <w:t xml:space="preserve">y </w:t>
      </w:r>
      <w:r w:rsidRPr="00E6544A">
        <w:rPr>
          <w:rFonts w:ascii="Calibri" w:hAnsi="Calibri"/>
          <w:sz w:val="22"/>
          <w:szCs w:val="22"/>
          <w:lang w:val="cs-CZ"/>
        </w:rPr>
        <w:t xml:space="preserve">k této smlouvě. </w:t>
      </w:r>
    </w:p>
    <w:p w14:paraId="1667A2F4" w14:textId="77777777" w:rsidR="005A632C" w:rsidRPr="00E6544A" w:rsidRDefault="00883E53" w:rsidP="00E8126F">
      <w:pPr>
        <w:numPr>
          <w:ilvl w:val="1"/>
          <w:numId w:val="7"/>
        </w:numPr>
        <w:rPr>
          <w:rFonts w:ascii="Calibri" w:hAnsi="Calibri"/>
          <w:sz w:val="22"/>
          <w:szCs w:val="22"/>
          <w:lang w:val="cs-CZ"/>
        </w:rPr>
      </w:pPr>
      <w:r w:rsidRPr="00E6544A">
        <w:rPr>
          <w:rFonts w:ascii="Calibri" w:hAnsi="Calibri"/>
          <w:sz w:val="22"/>
          <w:szCs w:val="22"/>
          <w:lang w:val="cs-CZ"/>
        </w:rPr>
        <w:t xml:space="preserve">Smluvní strany </w:t>
      </w:r>
      <w:r w:rsidR="005A632C" w:rsidRPr="00E6544A">
        <w:rPr>
          <w:rFonts w:ascii="Calibri" w:hAnsi="Calibri"/>
          <w:sz w:val="22"/>
          <w:szCs w:val="22"/>
          <w:lang w:val="cs-CZ"/>
        </w:rPr>
        <w:t xml:space="preserve">po přečtení </w:t>
      </w:r>
      <w:r w:rsidRPr="00E6544A">
        <w:rPr>
          <w:rFonts w:ascii="Calibri" w:hAnsi="Calibri"/>
          <w:sz w:val="22"/>
          <w:szCs w:val="22"/>
          <w:lang w:val="cs-CZ"/>
        </w:rPr>
        <w:t xml:space="preserve">smlouvy </w:t>
      </w:r>
      <w:r w:rsidR="005A632C" w:rsidRPr="00E6544A">
        <w:rPr>
          <w:rFonts w:ascii="Calibri" w:hAnsi="Calibri"/>
          <w:sz w:val="22"/>
          <w:szCs w:val="22"/>
          <w:lang w:val="cs-CZ"/>
        </w:rPr>
        <w:t>prohlašují, že souhlasí s jejím obsahem. Na důkaz toho připojují své podpisy.</w:t>
      </w:r>
    </w:p>
    <w:p w14:paraId="43AB3AB5" w14:textId="77777777" w:rsidR="003E70F7" w:rsidRDefault="003E70F7" w:rsidP="00823A88">
      <w:pPr>
        <w:ind w:left="284"/>
        <w:rPr>
          <w:rFonts w:ascii="Calibri" w:hAnsi="Calibri" w:cs="Calibri"/>
          <w:b/>
          <w:bCs/>
          <w:caps/>
          <w:color w:val="005293"/>
          <w:spacing w:val="15"/>
          <w:kern w:val="0"/>
          <w:sz w:val="22"/>
          <w:szCs w:val="22"/>
          <w:lang w:val="cs-CZ" w:eastAsia="en-US" w:bidi="en-US"/>
        </w:rPr>
      </w:pPr>
    </w:p>
    <w:p w14:paraId="1AF81BEE" w14:textId="77777777" w:rsidR="008519ED" w:rsidRPr="006A052C" w:rsidRDefault="008519ED" w:rsidP="00823A88">
      <w:pPr>
        <w:ind w:left="284"/>
        <w:rPr>
          <w:rFonts w:ascii="Calibri" w:hAnsi="Calibri"/>
          <w:color w:val="17365D"/>
          <w:sz w:val="22"/>
          <w:szCs w:val="22"/>
          <w:lang w:val="cs-CZ"/>
        </w:rPr>
      </w:pPr>
    </w:p>
    <w:p w14:paraId="3B543BB3" w14:textId="77777777" w:rsidR="00E86C9E" w:rsidRPr="006A052C" w:rsidRDefault="00E86C9E" w:rsidP="00823A88">
      <w:pPr>
        <w:ind w:left="284"/>
        <w:rPr>
          <w:rFonts w:ascii="Calibri" w:hAnsi="Calibri"/>
          <w:sz w:val="22"/>
          <w:szCs w:val="22"/>
          <w:lang w:val="cs-CZ"/>
        </w:rPr>
      </w:pPr>
    </w:p>
    <w:p w14:paraId="29830B62" w14:textId="77777777" w:rsidR="00E8126F" w:rsidRPr="006A052C" w:rsidRDefault="00E8126F" w:rsidP="00E8126F">
      <w:pPr>
        <w:rPr>
          <w:rFonts w:ascii="Calibri" w:hAnsi="Calibri"/>
          <w:sz w:val="22"/>
          <w:szCs w:val="22"/>
          <w:lang w:val="cs-CZ"/>
        </w:rPr>
      </w:pPr>
    </w:p>
    <w:p w14:paraId="235881C6" w14:textId="77777777" w:rsidR="00E8126F" w:rsidRPr="006A052C" w:rsidRDefault="00E8126F" w:rsidP="00E8126F">
      <w:pPr>
        <w:rPr>
          <w:rFonts w:ascii="Calibri" w:hAnsi="Calibri"/>
          <w:sz w:val="22"/>
          <w:szCs w:val="22"/>
          <w:lang w:val="cs-CZ"/>
        </w:rPr>
      </w:pPr>
    </w:p>
    <w:p w14:paraId="1577543C" w14:textId="77777777" w:rsidR="00E8126F" w:rsidRPr="006A052C" w:rsidRDefault="00E8126F" w:rsidP="00E8126F">
      <w:pPr>
        <w:rPr>
          <w:rFonts w:ascii="Calibri" w:hAnsi="Calibri"/>
          <w:sz w:val="22"/>
          <w:szCs w:val="22"/>
          <w:lang w:val="cs-CZ"/>
        </w:rPr>
      </w:pPr>
    </w:p>
    <w:p w14:paraId="1DE74A54" w14:textId="1C73C061" w:rsidR="005A632C" w:rsidRPr="009A2DC4" w:rsidRDefault="009C2C8D">
      <w:pPr>
        <w:rPr>
          <w:rFonts w:ascii="Calibri" w:hAnsi="Calibri"/>
          <w:sz w:val="22"/>
          <w:szCs w:val="22"/>
          <w:lang w:val="cs-CZ"/>
        </w:rPr>
      </w:pPr>
      <w:r w:rsidRPr="009C2C8D">
        <w:rPr>
          <w:rFonts w:ascii="Calibri" w:hAnsi="Calibri"/>
          <w:sz w:val="22"/>
          <w:szCs w:val="22"/>
          <w:lang w:val="cs-CZ"/>
        </w:rPr>
        <w:t>V</w:t>
      </w:r>
      <w:r w:rsidR="00615967">
        <w:rPr>
          <w:rFonts w:ascii="Calibri" w:hAnsi="Calibri"/>
          <w:sz w:val="22"/>
          <w:szCs w:val="22"/>
          <w:lang w:val="cs-CZ"/>
        </w:rPr>
        <w:t xml:space="preserve"> Praze </w:t>
      </w:r>
      <w:r w:rsidRPr="009C2C8D">
        <w:rPr>
          <w:rFonts w:ascii="Calibri" w:hAnsi="Calibri"/>
          <w:sz w:val="22"/>
          <w:szCs w:val="22"/>
          <w:lang w:val="cs-CZ"/>
        </w:rPr>
        <w:t xml:space="preserve">dne: </w:t>
      </w:r>
      <w:r w:rsidR="00615967">
        <w:rPr>
          <w:rFonts w:ascii="Calibri" w:hAnsi="Calibri"/>
          <w:sz w:val="22"/>
          <w:szCs w:val="22"/>
          <w:lang w:val="cs-CZ"/>
        </w:rPr>
        <w:t>20. 12. 2020</w:t>
      </w:r>
      <w:r w:rsidR="006537B2">
        <w:rPr>
          <w:rFonts w:ascii="Calibri" w:hAnsi="Calibri"/>
          <w:sz w:val="22"/>
          <w:szCs w:val="22"/>
          <w:lang w:val="cs-CZ"/>
        </w:rPr>
        <w:tab/>
      </w:r>
      <w:r w:rsidR="006537B2">
        <w:rPr>
          <w:rFonts w:ascii="Calibri" w:hAnsi="Calibri"/>
          <w:sz w:val="22"/>
          <w:szCs w:val="22"/>
          <w:lang w:val="cs-CZ"/>
        </w:rPr>
        <w:tab/>
      </w:r>
      <w:r w:rsidR="006537B2">
        <w:rPr>
          <w:rFonts w:ascii="Calibri" w:hAnsi="Calibri"/>
          <w:sz w:val="22"/>
          <w:szCs w:val="22"/>
          <w:lang w:val="cs-CZ"/>
        </w:rPr>
        <w:tab/>
      </w:r>
      <w:r w:rsidR="00615967">
        <w:rPr>
          <w:rFonts w:ascii="Calibri" w:hAnsi="Calibri"/>
          <w:sz w:val="22"/>
          <w:szCs w:val="22"/>
          <w:lang w:val="cs-CZ"/>
        </w:rPr>
        <w:tab/>
      </w:r>
      <w:r w:rsidR="00615967">
        <w:rPr>
          <w:rFonts w:ascii="Calibri" w:hAnsi="Calibri"/>
          <w:sz w:val="22"/>
          <w:szCs w:val="22"/>
          <w:lang w:val="cs-CZ"/>
        </w:rPr>
        <w:tab/>
      </w:r>
      <w:r w:rsidR="006537B2" w:rsidRPr="009C2C8D">
        <w:rPr>
          <w:rFonts w:ascii="Calibri" w:hAnsi="Calibri"/>
          <w:sz w:val="22"/>
          <w:szCs w:val="22"/>
          <w:lang w:val="cs-CZ"/>
        </w:rPr>
        <w:t>V</w:t>
      </w:r>
      <w:r w:rsidR="00615967">
        <w:rPr>
          <w:rFonts w:ascii="Calibri" w:hAnsi="Calibri"/>
          <w:sz w:val="22"/>
          <w:szCs w:val="22"/>
          <w:lang w:val="cs-CZ"/>
        </w:rPr>
        <w:t> Praze dne</w:t>
      </w:r>
      <w:r w:rsidR="006537B2" w:rsidRPr="009A2DC4">
        <w:rPr>
          <w:rFonts w:ascii="Calibri" w:hAnsi="Calibri"/>
          <w:sz w:val="22"/>
          <w:szCs w:val="22"/>
          <w:lang w:val="cs-CZ"/>
        </w:rPr>
        <w:t xml:space="preserve">: </w:t>
      </w:r>
      <w:r w:rsidR="00615967">
        <w:rPr>
          <w:rFonts w:ascii="Calibri" w:hAnsi="Calibri"/>
          <w:sz w:val="22"/>
          <w:szCs w:val="22"/>
          <w:lang w:val="cs-CZ"/>
        </w:rPr>
        <w:t>20. 12. 2020</w:t>
      </w:r>
    </w:p>
    <w:p w14:paraId="4D1B4BC3" w14:textId="77777777" w:rsidR="00E8126F" w:rsidRPr="009A2DC4" w:rsidRDefault="00E8126F">
      <w:pPr>
        <w:tabs>
          <w:tab w:val="left" w:pos="567"/>
          <w:tab w:val="left" w:leader="dot" w:pos="3402"/>
          <w:tab w:val="left" w:pos="5670"/>
          <w:tab w:val="left" w:leader="dot" w:pos="8505"/>
        </w:tabs>
        <w:rPr>
          <w:rFonts w:ascii="Calibri" w:hAnsi="Calibri"/>
          <w:sz w:val="22"/>
          <w:szCs w:val="22"/>
          <w:lang w:val="cs-CZ"/>
        </w:rPr>
      </w:pPr>
    </w:p>
    <w:p w14:paraId="2B364A1D" w14:textId="77777777" w:rsidR="00E8126F" w:rsidRPr="009A2DC4" w:rsidRDefault="00E8126F">
      <w:pPr>
        <w:tabs>
          <w:tab w:val="left" w:pos="567"/>
          <w:tab w:val="left" w:leader="dot" w:pos="3402"/>
          <w:tab w:val="left" w:pos="5670"/>
          <w:tab w:val="left" w:leader="dot" w:pos="8505"/>
        </w:tabs>
        <w:rPr>
          <w:rFonts w:ascii="Calibri" w:hAnsi="Calibri"/>
          <w:sz w:val="22"/>
          <w:szCs w:val="22"/>
          <w:lang w:val="cs-CZ"/>
        </w:rPr>
      </w:pPr>
    </w:p>
    <w:p w14:paraId="5CC5FEF1" w14:textId="77777777" w:rsidR="00E8126F" w:rsidRPr="009A2DC4" w:rsidRDefault="00E8126F">
      <w:pPr>
        <w:tabs>
          <w:tab w:val="left" w:pos="567"/>
          <w:tab w:val="left" w:leader="dot" w:pos="3402"/>
          <w:tab w:val="left" w:pos="5670"/>
          <w:tab w:val="left" w:leader="dot" w:pos="8505"/>
        </w:tabs>
        <w:rPr>
          <w:rFonts w:ascii="Calibri" w:hAnsi="Calibri"/>
          <w:sz w:val="22"/>
          <w:szCs w:val="22"/>
          <w:lang w:val="cs-CZ"/>
        </w:rPr>
      </w:pPr>
    </w:p>
    <w:p w14:paraId="32D25D89" w14:textId="77777777" w:rsidR="00E8126F" w:rsidRPr="009A2DC4" w:rsidRDefault="00E8126F">
      <w:pPr>
        <w:tabs>
          <w:tab w:val="left" w:pos="567"/>
          <w:tab w:val="left" w:leader="dot" w:pos="3402"/>
          <w:tab w:val="left" w:pos="5670"/>
          <w:tab w:val="left" w:leader="dot" w:pos="8505"/>
        </w:tabs>
        <w:rPr>
          <w:rFonts w:ascii="Calibri" w:hAnsi="Calibri"/>
          <w:sz w:val="22"/>
          <w:szCs w:val="22"/>
          <w:lang w:val="cs-CZ"/>
        </w:rPr>
      </w:pPr>
    </w:p>
    <w:p w14:paraId="4B5B1F85" w14:textId="77777777" w:rsidR="00E8126F" w:rsidRPr="009A2DC4" w:rsidRDefault="00E8126F">
      <w:pPr>
        <w:tabs>
          <w:tab w:val="left" w:pos="567"/>
          <w:tab w:val="left" w:leader="dot" w:pos="3402"/>
          <w:tab w:val="left" w:pos="5670"/>
          <w:tab w:val="left" w:leader="dot" w:pos="8505"/>
        </w:tabs>
        <w:rPr>
          <w:rFonts w:ascii="Calibri" w:hAnsi="Calibri"/>
          <w:sz w:val="22"/>
          <w:szCs w:val="22"/>
          <w:lang w:val="cs-CZ"/>
        </w:rPr>
      </w:pPr>
    </w:p>
    <w:p w14:paraId="01D5077D" w14:textId="77777777" w:rsidR="00E8126F" w:rsidRPr="00886D4B" w:rsidRDefault="00E8126F" w:rsidP="00E8126F">
      <w:pPr>
        <w:jc w:val="left"/>
        <w:rPr>
          <w:rFonts w:ascii="Calibri" w:hAnsi="Calibri"/>
          <w:sz w:val="22"/>
          <w:lang w:val="cs-CZ"/>
        </w:rPr>
      </w:pPr>
      <w:r w:rsidRPr="009A2DC4">
        <w:rPr>
          <w:rFonts w:ascii="Calibri" w:hAnsi="Calibri"/>
          <w:sz w:val="22"/>
          <w:lang w:val="cs-CZ"/>
        </w:rPr>
        <w:t>………....................................</w:t>
      </w:r>
      <w:r w:rsidR="006537B2" w:rsidRPr="009A2DC4">
        <w:rPr>
          <w:rFonts w:ascii="Calibri" w:hAnsi="Calibri"/>
          <w:sz w:val="22"/>
          <w:lang w:val="cs-CZ"/>
        </w:rPr>
        <w:t>..........................</w:t>
      </w:r>
      <w:r w:rsidR="006537B2" w:rsidRPr="009A2DC4">
        <w:rPr>
          <w:rFonts w:ascii="Calibri" w:hAnsi="Calibri"/>
          <w:sz w:val="22"/>
          <w:lang w:val="cs-CZ"/>
        </w:rPr>
        <w:tab/>
      </w:r>
      <w:r w:rsidR="006537B2" w:rsidRPr="009A2DC4">
        <w:rPr>
          <w:rFonts w:ascii="Calibri" w:hAnsi="Calibri"/>
          <w:sz w:val="22"/>
          <w:lang w:val="cs-CZ"/>
        </w:rPr>
        <w:tab/>
      </w:r>
      <w:r w:rsidR="006537B2" w:rsidRPr="009A2DC4">
        <w:rPr>
          <w:rFonts w:ascii="Calibri" w:hAnsi="Calibri"/>
          <w:sz w:val="22"/>
          <w:lang w:val="cs-CZ"/>
        </w:rPr>
        <w:tab/>
      </w:r>
      <w:r w:rsidRPr="009A2DC4">
        <w:rPr>
          <w:rFonts w:ascii="Calibri" w:hAnsi="Calibri"/>
          <w:sz w:val="22"/>
          <w:lang w:val="cs-CZ"/>
        </w:rPr>
        <w:t>………....................................</w:t>
      </w:r>
      <w:r w:rsidR="006537B2" w:rsidRPr="009A2DC4">
        <w:rPr>
          <w:rFonts w:ascii="Calibri" w:hAnsi="Calibri"/>
          <w:sz w:val="22"/>
          <w:lang w:val="cs-CZ"/>
        </w:rPr>
        <w:t>.........................</w:t>
      </w:r>
    </w:p>
    <w:p w14:paraId="648CF58A" w14:textId="7BFD619C" w:rsidR="005A632C" w:rsidRPr="006A052C" w:rsidRDefault="00F356F5" w:rsidP="00E8126F">
      <w:pPr>
        <w:jc w:val="lef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 xml:space="preserve">Centrum pro studium vysokého školství, </w:t>
      </w:r>
      <w:proofErr w:type="gramStart"/>
      <w:r>
        <w:rPr>
          <w:rFonts w:ascii="Calibri" w:hAnsi="Calibri"/>
          <w:sz w:val="22"/>
          <w:szCs w:val="22"/>
          <w:lang w:val="cs-CZ"/>
        </w:rPr>
        <w:t>v.v.</w:t>
      </w:r>
      <w:proofErr w:type="gramEnd"/>
      <w:r>
        <w:rPr>
          <w:rFonts w:ascii="Calibri" w:hAnsi="Calibri"/>
          <w:sz w:val="22"/>
          <w:szCs w:val="22"/>
          <w:lang w:val="cs-CZ"/>
        </w:rPr>
        <w:t>i.</w:t>
      </w:r>
      <w:r w:rsidR="00E8126F" w:rsidRPr="006A052C">
        <w:rPr>
          <w:rFonts w:ascii="Calibri" w:hAnsi="Calibri"/>
          <w:sz w:val="22"/>
          <w:szCs w:val="22"/>
          <w:lang w:val="cs-CZ"/>
        </w:rPr>
        <w:tab/>
      </w:r>
      <w:r w:rsidR="00E8126F" w:rsidRPr="006A052C">
        <w:rPr>
          <w:rFonts w:ascii="Calibri" w:hAnsi="Calibri"/>
          <w:sz w:val="22"/>
          <w:szCs w:val="22"/>
          <w:lang w:val="cs-CZ"/>
        </w:rPr>
        <w:tab/>
      </w:r>
      <w:r w:rsidR="005A632C" w:rsidRPr="006A052C">
        <w:rPr>
          <w:rFonts w:ascii="Calibri" w:hAnsi="Calibri"/>
          <w:sz w:val="22"/>
          <w:szCs w:val="22"/>
          <w:lang w:val="cs-CZ"/>
        </w:rPr>
        <w:t xml:space="preserve"> </w:t>
      </w:r>
      <w:r w:rsidR="00E8126F" w:rsidRPr="006A052C">
        <w:rPr>
          <w:rFonts w:ascii="Calibri" w:hAnsi="Calibri"/>
          <w:sz w:val="22"/>
          <w:szCs w:val="22"/>
          <w:lang w:val="cs-CZ"/>
        </w:rPr>
        <w:tab/>
      </w:r>
      <w:r w:rsidR="00F5500E">
        <w:rPr>
          <w:rFonts w:ascii="Calibri" w:hAnsi="Calibri"/>
          <w:sz w:val="22"/>
          <w:szCs w:val="22"/>
          <w:lang w:val="cs-CZ"/>
        </w:rPr>
        <w:t xml:space="preserve">Data </w:t>
      </w:r>
      <w:proofErr w:type="spellStart"/>
      <w:r w:rsidR="00F5500E">
        <w:rPr>
          <w:rFonts w:ascii="Calibri" w:hAnsi="Calibri"/>
          <w:sz w:val="22"/>
          <w:szCs w:val="22"/>
          <w:lang w:val="cs-CZ"/>
        </w:rPr>
        <w:t>Collect</w:t>
      </w:r>
      <w:proofErr w:type="spellEnd"/>
      <w:r w:rsidR="00F5500E">
        <w:rPr>
          <w:rFonts w:ascii="Calibri" w:hAnsi="Calibri"/>
          <w:sz w:val="22"/>
          <w:szCs w:val="22"/>
          <w:lang w:val="cs-CZ"/>
        </w:rPr>
        <w:t>, s.r.o.</w:t>
      </w:r>
    </w:p>
    <w:p w14:paraId="0EB492A5" w14:textId="5854019D" w:rsidR="00087864" w:rsidRPr="006A052C" w:rsidRDefault="00F356F5" w:rsidP="00823A88">
      <w:pPr>
        <w:jc w:val="lef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>Ing. Radim Ryška</w:t>
      </w:r>
      <w:r w:rsidR="009C2C8D" w:rsidRPr="00886D4B">
        <w:rPr>
          <w:rFonts w:ascii="Calibri" w:hAnsi="Calibri"/>
          <w:sz w:val="22"/>
          <w:szCs w:val="22"/>
          <w:lang w:val="cs-CZ"/>
        </w:rPr>
        <w:t>,</w:t>
      </w:r>
      <w:r w:rsidR="006E5986" w:rsidRPr="00886D4B">
        <w:rPr>
          <w:rFonts w:ascii="Calibri" w:hAnsi="Calibri"/>
          <w:sz w:val="22"/>
          <w:szCs w:val="22"/>
          <w:lang w:val="cs-CZ"/>
        </w:rPr>
        <w:t xml:space="preserve"> Ph.D.</w:t>
      </w:r>
      <w:r w:rsidR="00E81BC3">
        <w:rPr>
          <w:rFonts w:ascii="Calibri" w:hAnsi="Calibri"/>
          <w:sz w:val="22"/>
          <w:szCs w:val="22"/>
          <w:lang w:val="cs-CZ"/>
        </w:rPr>
        <w:t>, ředitel</w:t>
      </w:r>
      <w:r w:rsidR="006E5986" w:rsidRPr="00886D4B">
        <w:rPr>
          <w:rFonts w:ascii="Calibri" w:hAnsi="Calibri"/>
          <w:sz w:val="22"/>
          <w:szCs w:val="22"/>
          <w:lang w:val="cs-CZ"/>
        </w:rPr>
        <w:t xml:space="preserve">                                           </w:t>
      </w:r>
      <w:r w:rsidR="009C2C8D" w:rsidRPr="00886D4B">
        <w:rPr>
          <w:rFonts w:ascii="Calibri" w:hAnsi="Calibri"/>
          <w:sz w:val="22"/>
          <w:szCs w:val="22"/>
          <w:lang w:val="cs-CZ"/>
        </w:rPr>
        <w:tab/>
      </w:r>
      <w:r w:rsidR="009C2C8D" w:rsidRPr="00886D4B">
        <w:rPr>
          <w:rFonts w:ascii="Calibri" w:hAnsi="Calibri"/>
          <w:sz w:val="22"/>
          <w:szCs w:val="22"/>
          <w:lang w:val="cs-CZ"/>
        </w:rPr>
        <w:tab/>
      </w:r>
      <w:r w:rsidR="00F5500E">
        <w:rPr>
          <w:rFonts w:ascii="Calibri" w:hAnsi="Calibri"/>
          <w:sz w:val="22"/>
          <w:szCs w:val="22"/>
          <w:lang w:val="cs-CZ"/>
        </w:rPr>
        <w:t xml:space="preserve">Michal </w:t>
      </w:r>
      <w:proofErr w:type="spellStart"/>
      <w:r w:rsidR="00F5500E">
        <w:rPr>
          <w:rFonts w:ascii="Calibri" w:hAnsi="Calibri"/>
          <w:sz w:val="22"/>
          <w:szCs w:val="22"/>
          <w:lang w:val="cs-CZ"/>
        </w:rPr>
        <w:t>Ševera</w:t>
      </w:r>
      <w:proofErr w:type="spellEnd"/>
    </w:p>
    <w:sectPr w:rsidR="00087864" w:rsidRPr="006A052C">
      <w:headerReference w:type="default" r:id="rId8"/>
      <w:footerReference w:type="default" r:id="rId9"/>
      <w:pgSz w:w="11905" w:h="16837"/>
      <w:pgMar w:top="1417" w:right="1134" w:bottom="1417" w:left="1134" w:header="720" w:footer="482" w:gutter="0"/>
      <w:cols w:space="708"/>
      <w:docGrid w:linePitch="240" w:charSpace="3276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9ACEE0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9ACEE08" w16cid:durableId="23848C1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6AD3CC" w14:textId="77777777" w:rsidR="008F7608" w:rsidRDefault="008F7608">
      <w:r>
        <w:separator/>
      </w:r>
    </w:p>
  </w:endnote>
  <w:endnote w:type="continuationSeparator" w:id="0">
    <w:p w14:paraId="71A06995" w14:textId="77777777" w:rsidR="008F7608" w:rsidRDefault="008F7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2C8C4E" w14:textId="77777777" w:rsidR="005A632C" w:rsidRPr="00780C5E" w:rsidRDefault="00780C5E" w:rsidP="00780C5E">
    <w:pPr>
      <w:pStyle w:val="Zpat"/>
      <w:pBdr>
        <w:top w:val="single" w:sz="4" w:space="1" w:color="000000"/>
      </w:pBdr>
      <w:tabs>
        <w:tab w:val="clear" w:pos="9637"/>
        <w:tab w:val="right" w:pos="9072"/>
      </w:tabs>
      <w:rPr>
        <w:rFonts w:ascii="Calibri" w:hAnsi="Calibri"/>
        <w:sz w:val="24"/>
        <w:szCs w:val="24"/>
      </w:rPr>
    </w:pPr>
    <w:r w:rsidRPr="008902D4">
      <w:rPr>
        <w:rFonts w:ascii="Calibri" w:hAnsi="Calibri"/>
        <w:sz w:val="24"/>
        <w:szCs w:val="24"/>
      </w:rPr>
      <w:tab/>
    </w:r>
    <w:proofErr w:type="gramStart"/>
    <w:r w:rsidRPr="008902D4">
      <w:rPr>
        <w:rFonts w:ascii="Calibri" w:hAnsi="Calibri"/>
        <w:sz w:val="24"/>
        <w:szCs w:val="24"/>
      </w:rPr>
      <w:t xml:space="preserve">strana </w:t>
    </w:r>
    <w:proofErr w:type="gramEnd"/>
    <w:r w:rsidRPr="008902D4">
      <w:rPr>
        <w:rFonts w:ascii="Calibri" w:hAnsi="Calibri" w:cs="Tahoma"/>
        <w:sz w:val="24"/>
        <w:szCs w:val="24"/>
        <w:lang w:val="sk-SK"/>
      </w:rPr>
      <w:fldChar w:fldCharType="begin"/>
    </w:r>
    <w:r w:rsidRPr="008902D4">
      <w:rPr>
        <w:rFonts w:ascii="Calibri" w:hAnsi="Calibri" w:cs="Tahoma"/>
        <w:sz w:val="24"/>
        <w:szCs w:val="24"/>
        <w:lang w:val="sk-SK"/>
      </w:rPr>
      <w:instrText>PAGE  \* Arabic  \* MERGEFORMAT</w:instrText>
    </w:r>
    <w:r w:rsidRPr="008902D4">
      <w:rPr>
        <w:rFonts w:ascii="Calibri" w:hAnsi="Calibri" w:cs="Tahoma"/>
        <w:sz w:val="24"/>
        <w:szCs w:val="24"/>
        <w:lang w:val="sk-SK"/>
      </w:rPr>
      <w:fldChar w:fldCharType="separate"/>
    </w:r>
    <w:r w:rsidR="00226C5F">
      <w:rPr>
        <w:rFonts w:ascii="Calibri" w:hAnsi="Calibri" w:cs="Tahoma"/>
        <w:noProof/>
        <w:sz w:val="24"/>
        <w:szCs w:val="24"/>
        <w:lang w:val="sk-SK"/>
      </w:rPr>
      <w:t>1</w:t>
    </w:r>
    <w:r w:rsidRPr="008902D4">
      <w:rPr>
        <w:rFonts w:ascii="Calibri" w:hAnsi="Calibri" w:cs="Tahoma"/>
        <w:sz w:val="24"/>
        <w:szCs w:val="24"/>
        <w:lang w:val="sk-SK"/>
      </w:rPr>
      <w:fldChar w:fldCharType="end"/>
    </w:r>
    <w:proofErr w:type="gramStart"/>
    <w:r w:rsidRPr="008902D4">
      <w:rPr>
        <w:rFonts w:ascii="Calibri" w:hAnsi="Calibri" w:cs="Tahoma"/>
        <w:sz w:val="24"/>
        <w:szCs w:val="24"/>
        <w:lang w:val="sk-SK"/>
      </w:rPr>
      <w:t xml:space="preserve"> z </w:t>
    </w:r>
    <w:proofErr w:type="gramEnd"/>
    <w:r w:rsidRPr="008902D4">
      <w:rPr>
        <w:rFonts w:ascii="Calibri" w:hAnsi="Calibri" w:cs="Tahoma"/>
        <w:sz w:val="24"/>
        <w:szCs w:val="24"/>
        <w:lang w:val="sk-SK"/>
      </w:rPr>
      <w:fldChar w:fldCharType="begin"/>
    </w:r>
    <w:r w:rsidRPr="008902D4">
      <w:rPr>
        <w:rFonts w:ascii="Calibri" w:hAnsi="Calibri" w:cs="Tahoma"/>
        <w:sz w:val="24"/>
        <w:szCs w:val="24"/>
        <w:lang w:val="sk-SK"/>
      </w:rPr>
      <w:instrText>NUMPAGES  \* Arabic  \* MERGEFORMAT</w:instrText>
    </w:r>
    <w:r w:rsidRPr="008902D4">
      <w:rPr>
        <w:rFonts w:ascii="Calibri" w:hAnsi="Calibri" w:cs="Tahoma"/>
        <w:sz w:val="24"/>
        <w:szCs w:val="24"/>
        <w:lang w:val="sk-SK"/>
      </w:rPr>
      <w:fldChar w:fldCharType="separate"/>
    </w:r>
    <w:r w:rsidR="00226C5F">
      <w:rPr>
        <w:rFonts w:ascii="Calibri" w:hAnsi="Calibri" w:cs="Tahoma"/>
        <w:noProof/>
        <w:sz w:val="24"/>
        <w:szCs w:val="24"/>
        <w:lang w:val="sk-SK"/>
      </w:rPr>
      <w:t>4</w:t>
    </w:r>
    <w:r w:rsidRPr="008902D4">
      <w:rPr>
        <w:rFonts w:ascii="Calibri" w:hAnsi="Calibri" w:cs="Tahoma"/>
        <w:sz w:val="24"/>
        <w:szCs w:val="24"/>
        <w:lang w:val="sk-SK"/>
      </w:rPr>
      <w:fldChar w:fldCharType="end"/>
    </w:r>
    <w:r w:rsidRPr="008902D4">
      <w:rPr>
        <w:rFonts w:ascii="Calibri" w:hAnsi="Calibri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1E114D" w14:textId="77777777" w:rsidR="008F7608" w:rsidRDefault="008F7608">
      <w:r>
        <w:separator/>
      </w:r>
    </w:p>
  </w:footnote>
  <w:footnote w:type="continuationSeparator" w:id="0">
    <w:p w14:paraId="7D1BCAA5" w14:textId="77777777" w:rsidR="008F7608" w:rsidRDefault="008F7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35AB84" w14:textId="77777777" w:rsidR="005A632C" w:rsidRPr="006A052C" w:rsidRDefault="005A632C">
    <w:pPr>
      <w:pStyle w:val="Zhlav"/>
      <w:pBdr>
        <w:bottom w:val="single" w:sz="4" w:space="1" w:color="000000"/>
      </w:pBdr>
      <w:rPr>
        <w:rFonts w:ascii="Calibri" w:hAnsi="Calibri"/>
        <w:sz w:val="22"/>
      </w:rPr>
    </w:pPr>
    <w:r w:rsidRPr="006A052C">
      <w:rPr>
        <w:rFonts w:ascii="Calibri" w:hAnsi="Calibri"/>
        <w:sz w:val="22"/>
      </w:rPr>
      <w:t>SMLOUVA O DÍLO</w:t>
    </w:r>
    <w:r w:rsidRPr="006A052C">
      <w:rPr>
        <w:rFonts w:ascii="Calibri" w:hAnsi="Calibri"/>
        <w:sz w:val="22"/>
      </w:rPr>
      <w:tab/>
    </w:r>
    <w:r w:rsidRPr="006A052C">
      <w:rPr>
        <w:rFonts w:ascii="Calibri" w:hAnsi="Calibri"/>
        <w:sz w:val="22"/>
      </w:rPr>
      <w:tab/>
    </w:r>
  </w:p>
  <w:p w14:paraId="5701E3B5" w14:textId="77777777" w:rsidR="00087864" w:rsidRDefault="000878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>
      <w:start w:val="1"/>
      <w:numFmt w:val="decimal"/>
      <w:lvlText w:val="%5."/>
      <w:lvlJc w:val="left"/>
      <w:pPr>
        <w:tabs>
          <w:tab w:val="num" w:pos="2444"/>
        </w:tabs>
        <w:ind w:left="2444" w:hanging="360"/>
      </w:pPr>
    </w:lvl>
    <w:lvl w:ilvl="5">
      <w:start w:val="1"/>
      <w:numFmt w:val="decimal"/>
      <w:lvlText w:val="%6."/>
      <w:lvlJc w:val="left"/>
      <w:pPr>
        <w:tabs>
          <w:tab w:val="num" w:pos="2804"/>
        </w:tabs>
        <w:ind w:left="2804" w:hanging="360"/>
      </w:p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</w:lvl>
    <w:lvl w:ilvl="7">
      <w:start w:val="1"/>
      <w:numFmt w:val="decimal"/>
      <w:lvlText w:val="%8."/>
      <w:lvlJc w:val="left"/>
      <w:pPr>
        <w:tabs>
          <w:tab w:val="num" w:pos="3524"/>
        </w:tabs>
        <w:ind w:left="3524" w:hanging="360"/>
      </w:pPr>
    </w:lvl>
    <w:lvl w:ilvl="8">
      <w:start w:val="1"/>
      <w:numFmt w:val="decimal"/>
      <w:lvlText w:val="%9."/>
      <w:lvlJc w:val="left"/>
      <w:pPr>
        <w:tabs>
          <w:tab w:val="num" w:pos="3884"/>
        </w:tabs>
        <w:ind w:left="3884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A836625"/>
    <w:multiLevelType w:val="hybridMultilevel"/>
    <w:tmpl w:val="3656FB8C"/>
    <w:lvl w:ilvl="0" w:tplc="67189D18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1C8E2AFB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9" w:hanging="567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29" w:hanging="708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37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145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53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61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69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977" w:hanging="708"/>
      </w:pPr>
    </w:lvl>
  </w:abstractNum>
  <w:abstractNum w:abstractNumId="7">
    <w:nsid w:val="24D836BD"/>
    <w:multiLevelType w:val="multilevel"/>
    <w:tmpl w:val="4AD67C02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29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37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145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53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61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69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977" w:hanging="708"/>
      </w:pPr>
      <w:rPr>
        <w:rFonts w:hint="default"/>
      </w:rPr>
    </w:lvl>
  </w:abstractNum>
  <w:abstractNum w:abstractNumId="8">
    <w:nsid w:val="33143309"/>
    <w:multiLevelType w:val="hybridMultilevel"/>
    <w:tmpl w:val="41E0ABD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7F73862"/>
    <w:multiLevelType w:val="hybridMultilevel"/>
    <w:tmpl w:val="B2C47ED6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38474318"/>
    <w:multiLevelType w:val="hybridMultilevel"/>
    <w:tmpl w:val="EC2C173E"/>
    <w:lvl w:ilvl="0" w:tplc="A43C3322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ED77B8E"/>
    <w:multiLevelType w:val="hybridMultilevel"/>
    <w:tmpl w:val="9C108D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09595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C0D667F"/>
    <w:multiLevelType w:val="hybridMultilevel"/>
    <w:tmpl w:val="5D06281A"/>
    <w:lvl w:ilvl="0" w:tplc="A31837B4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>
    <w:nsid w:val="6D0B1EDF"/>
    <w:multiLevelType w:val="hybridMultilevel"/>
    <w:tmpl w:val="9B9E9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7474D0"/>
    <w:multiLevelType w:val="hybridMultilevel"/>
    <w:tmpl w:val="45C4FE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5C04A7"/>
    <w:multiLevelType w:val="hybridMultilevel"/>
    <w:tmpl w:val="E78434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E862B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7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6"/>
  </w:num>
  <w:num w:numId="14">
    <w:abstractNumId w:val="0"/>
  </w:num>
  <w:num w:numId="15">
    <w:abstractNumId w:val="0"/>
  </w:num>
  <w:num w:numId="16">
    <w:abstractNumId w:val="0"/>
  </w:num>
  <w:num w:numId="17">
    <w:abstractNumId w:val="9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8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14"/>
  </w:num>
  <w:num w:numId="35">
    <w:abstractNumId w:val="15"/>
  </w:num>
  <w:num w:numId="36">
    <w:abstractNumId w:val="16"/>
  </w:num>
  <w:num w:numId="37">
    <w:abstractNumId w:val="12"/>
  </w:num>
  <w:num w:numId="38">
    <w:abstractNumId w:val="13"/>
  </w:num>
  <w:num w:numId="39">
    <w:abstractNumId w:val="5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TA2sjQzNzWztLAwNjRR0lEKTi0uzszPAykwrAUAUBoW2CwAAAA="/>
  </w:docVars>
  <w:rsids>
    <w:rsidRoot w:val="00B2132B"/>
    <w:rsid w:val="00001CA5"/>
    <w:rsid w:val="00030216"/>
    <w:rsid w:val="00044A53"/>
    <w:rsid w:val="000467CD"/>
    <w:rsid w:val="00054989"/>
    <w:rsid w:val="000654AB"/>
    <w:rsid w:val="00081B2A"/>
    <w:rsid w:val="00087864"/>
    <w:rsid w:val="000A79CB"/>
    <w:rsid w:val="000B5AF8"/>
    <w:rsid w:val="000C7E38"/>
    <w:rsid w:val="000D49D1"/>
    <w:rsid w:val="000D4DB8"/>
    <w:rsid w:val="00113780"/>
    <w:rsid w:val="001142E9"/>
    <w:rsid w:val="00127F9E"/>
    <w:rsid w:val="00134806"/>
    <w:rsid w:val="0013552A"/>
    <w:rsid w:val="001369E4"/>
    <w:rsid w:val="00140F07"/>
    <w:rsid w:val="00143800"/>
    <w:rsid w:val="00150A9F"/>
    <w:rsid w:val="0017406F"/>
    <w:rsid w:val="001859D7"/>
    <w:rsid w:val="00193C8C"/>
    <w:rsid w:val="001F34F9"/>
    <w:rsid w:val="001F6229"/>
    <w:rsid w:val="001F683C"/>
    <w:rsid w:val="00203698"/>
    <w:rsid w:val="00205A65"/>
    <w:rsid w:val="00222CA1"/>
    <w:rsid w:val="002253ED"/>
    <w:rsid w:val="00226C5F"/>
    <w:rsid w:val="00256271"/>
    <w:rsid w:val="00266767"/>
    <w:rsid w:val="00273B3F"/>
    <w:rsid w:val="00273D77"/>
    <w:rsid w:val="002860B3"/>
    <w:rsid w:val="00294317"/>
    <w:rsid w:val="00295929"/>
    <w:rsid w:val="002964B0"/>
    <w:rsid w:val="002B29B3"/>
    <w:rsid w:val="002B6650"/>
    <w:rsid w:val="002C11B6"/>
    <w:rsid w:val="002C56C7"/>
    <w:rsid w:val="002C6653"/>
    <w:rsid w:val="002D7CF5"/>
    <w:rsid w:val="002E4B1C"/>
    <w:rsid w:val="003027CD"/>
    <w:rsid w:val="00303CD5"/>
    <w:rsid w:val="00316745"/>
    <w:rsid w:val="0032332A"/>
    <w:rsid w:val="00324215"/>
    <w:rsid w:val="0034353C"/>
    <w:rsid w:val="003459D3"/>
    <w:rsid w:val="00353712"/>
    <w:rsid w:val="003611B9"/>
    <w:rsid w:val="00380F96"/>
    <w:rsid w:val="003879BE"/>
    <w:rsid w:val="00390B9E"/>
    <w:rsid w:val="003A0BD9"/>
    <w:rsid w:val="003A22FC"/>
    <w:rsid w:val="003B754F"/>
    <w:rsid w:val="003D430C"/>
    <w:rsid w:val="003D4512"/>
    <w:rsid w:val="003E0855"/>
    <w:rsid w:val="003E5A4B"/>
    <w:rsid w:val="003E70F7"/>
    <w:rsid w:val="003E789D"/>
    <w:rsid w:val="003F6734"/>
    <w:rsid w:val="00425CB2"/>
    <w:rsid w:val="00431B03"/>
    <w:rsid w:val="00441CF8"/>
    <w:rsid w:val="004463B1"/>
    <w:rsid w:val="004645D3"/>
    <w:rsid w:val="00465796"/>
    <w:rsid w:val="004664D7"/>
    <w:rsid w:val="00485AC8"/>
    <w:rsid w:val="0049469C"/>
    <w:rsid w:val="004A4E2A"/>
    <w:rsid w:val="004B0078"/>
    <w:rsid w:val="004B2375"/>
    <w:rsid w:val="004B253C"/>
    <w:rsid w:val="004C0583"/>
    <w:rsid w:val="004D025C"/>
    <w:rsid w:val="004E4B4D"/>
    <w:rsid w:val="004F29DC"/>
    <w:rsid w:val="004F4323"/>
    <w:rsid w:val="00524D07"/>
    <w:rsid w:val="00541184"/>
    <w:rsid w:val="005412F3"/>
    <w:rsid w:val="0054478D"/>
    <w:rsid w:val="00567E55"/>
    <w:rsid w:val="00572863"/>
    <w:rsid w:val="00593D51"/>
    <w:rsid w:val="005A632C"/>
    <w:rsid w:val="005C0757"/>
    <w:rsid w:val="005C500E"/>
    <w:rsid w:val="005D057C"/>
    <w:rsid w:val="005D1208"/>
    <w:rsid w:val="00601CB7"/>
    <w:rsid w:val="00614273"/>
    <w:rsid w:val="00615967"/>
    <w:rsid w:val="00617DA3"/>
    <w:rsid w:val="006537B2"/>
    <w:rsid w:val="00661F27"/>
    <w:rsid w:val="00663E34"/>
    <w:rsid w:val="0067179E"/>
    <w:rsid w:val="0068619F"/>
    <w:rsid w:val="006A052C"/>
    <w:rsid w:val="006B395B"/>
    <w:rsid w:val="006D365E"/>
    <w:rsid w:val="006D4013"/>
    <w:rsid w:val="006D6C7E"/>
    <w:rsid w:val="006E5986"/>
    <w:rsid w:val="006F23EF"/>
    <w:rsid w:val="00700C0F"/>
    <w:rsid w:val="00710AE2"/>
    <w:rsid w:val="007215D8"/>
    <w:rsid w:val="007302CE"/>
    <w:rsid w:val="00744074"/>
    <w:rsid w:val="00744236"/>
    <w:rsid w:val="007653C6"/>
    <w:rsid w:val="007804DA"/>
    <w:rsid w:val="00780C5E"/>
    <w:rsid w:val="007A1F69"/>
    <w:rsid w:val="007A4F3B"/>
    <w:rsid w:val="007B29E1"/>
    <w:rsid w:val="007D0F58"/>
    <w:rsid w:val="007E23D9"/>
    <w:rsid w:val="007E54BD"/>
    <w:rsid w:val="007F7258"/>
    <w:rsid w:val="00823A88"/>
    <w:rsid w:val="00826D2A"/>
    <w:rsid w:val="008519ED"/>
    <w:rsid w:val="00854507"/>
    <w:rsid w:val="00856388"/>
    <w:rsid w:val="00864BFD"/>
    <w:rsid w:val="0086732E"/>
    <w:rsid w:val="008773CC"/>
    <w:rsid w:val="00883E53"/>
    <w:rsid w:val="00886D4B"/>
    <w:rsid w:val="00893DB7"/>
    <w:rsid w:val="008A0537"/>
    <w:rsid w:val="008A2704"/>
    <w:rsid w:val="008A28FA"/>
    <w:rsid w:val="008B7F0D"/>
    <w:rsid w:val="008D088C"/>
    <w:rsid w:val="008D3DE0"/>
    <w:rsid w:val="008E465C"/>
    <w:rsid w:val="008E64A2"/>
    <w:rsid w:val="008F7608"/>
    <w:rsid w:val="00904FA0"/>
    <w:rsid w:val="00923AAE"/>
    <w:rsid w:val="00931E1E"/>
    <w:rsid w:val="00936D17"/>
    <w:rsid w:val="00937D67"/>
    <w:rsid w:val="00940F45"/>
    <w:rsid w:val="00961932"/>
    <w:rsid w:val="00961A7D"/>
    <w:rsid w:val="00972ABE"/>
    <w:rsid w:val="00983D96"/>
    <w:rsid w:val="009929F3"/>
    <w:rsid w:val="009A1267"/>
    <w:rsid w:val="009A2DC4"/>
    <w:rsid w:val="009A3293"/>
    <w:rsid w:val="009A705E"/>
    <w:rsid w:val="009B3965"/>
    <w:rsid w:val="009B5324"/>
    <w:rsid w:val="009C2C8D"/>
    <w:rsid w:val="009D201E"/>
    <w:rsid w:val="009E4468"/>
    <w:rsid w:val="009E5DC3"/>
    <w:rsid w:val="009F243D"/>
    <w:rsid w:val="009F34F5"/>
    <w:rsid w:val="00A05717"/>
    <w:rsid w:val="00A1379C"/>
    <w:rsid w:val="00A261B8"/>
    <w:rsid w:val="00A31588"/>
    <w:rsid w:val="00A45233"/>
    <w:rsid w:val="00A47302"/>
    <w:rsid w:val="00A5005B"/>
    <w:rsid w:val="00A772E1"/>
    <w:rsid w:val="00A92614"/>
    <w:rsid w:val="00A9737C"/>
    <w:rsid w:val="00AC0C62"/>
    <w:rsid w:val="00AC562C"/>
    <w:rsid w:val="00AC6D88"/>
    <w:rsid w:val="00AC750B"/>
    <w:rsid w:val="00AD25BD"/>
    <w:rsid w:val="00AD3239"/>
    <w:rsid w:val="00AF65CC"/>
    <w:rsid w:val="00B106FC"/>
    <w:rsid w:val="00B2132B"/>
    <w:rsid w:val="00B33FBA"/>
    <w:rsid w:val="00B4302D"/>
    <w:rsid w:val="00B55FAD"/>
    <w:rsid w:val="00B564CC"/>
    <w:rsid w:val="00B56C22"/>
    <w:rsid w:val="00BC50F2"/>
    <w:rsid w:val="00BD083E"/>
    <w:rsid w:val="00BD5834"/>
    <w:rsid w:val="00BE4EB9"/>
    <w:rsid w:val="00C06620"/>
    <w:rsid w:val="00C62A4C"/>
    <w:rsid w:val="00C65239"/>
    <w:rsid w:val="00CF182C"/>
    <w:rsid w:val="00CF35BE"/>
    <w:rsid w:val="00D2053C"/>
    <w:rsid w:val="00D52783"/>
    <w:rsid w:val="00D608B9"/>
    <w:rsid w:val="00D65829"/>
    <w:rsid w:val="00D734B8"/>
    <w:rsid w:val="00D9166E"/>
    <w:rsid w:val="00D9318D"/>
    <w:rsid w:val="00D942F1"/>
    <w:rsid w:val="00DB0020"/>
    <w:rsid w:val="00DC2929"/>
    <w:rsid w:val="00DC5352"/>
    <w:rsid w:val="00DC5517"/>
    <w:rsid w:val="00DD59F4"/>
    <w:rsid w:val="00DE19DE"/>
    <w:rsid w:val="00DF3712"/>
    <w:rsid w:val="00DF4539"/>
    <w:rsid w:val="00E06271"/>
    <w:rsid w:val="00E32EB1"/>
    <w:rsid w:val="00E41306"/>
    <w:rsid w:val="00E54F61"/>
    <w:rsid w:val="00E5528C"/>
    <w:rsid w:val="00E6544A"/>
    <w:rsid w:val="00E70ED0"/>
    <w:rsid w:val="00E8126F"/>
    <w:rsid w:val="00E81BC3"/>
    <w:rsid w:val="00E86C9E"/>
    <w:rsid w:val="00E924FB"/>
    <w:rsid w:val="00EA7B0C"/>
    <w:rsid w:val="00ED4B3B"/>
    <w:rsid w:val="00EE0345"/>
    <w:rsid w:val="00EF48B9"/>
    <w:rsid w:val="00F00D8A"/>
    <w:rsid w:val="00F079AA"/>
    <w:rsid w:val="00F23107"/>
    <w:rsid w:val="00F30258"/>
    <w:rsid w:val="00F30E66"/>
    <w:rsid w:val="00F356F5"/>
    <w:rsid w:val="00F50566"/>
    <w:rsid w:val="00F53E44"/>
    <w:rsid w:val="00F5500E"/>
    <w:rsid w:val="00F6110C"/>
    <w:rsid w:val="00F81BD0"/>
    <w:rsid w:val="00F9021B"/>
    <w:rsid w:val="00F93417"/>
    <w:rsid w:val="00FA1819"/>
    <w:rsid w:val="00FB2D76"/>
    <w:rsid w:val="00FC313E"/>
    <w:rsid w:val="00FC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02734E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jc w:val="both"/>
    </w:pPr>
    <w:rPr>
      <w:kern w:val="1"/>
      <w:sz w:val="24"/>
      <w:lang w:val="en-US" w:eastAsia="ar-SA"/>
    </w:rPr>
  </w:style>
  <w:style w:type="paragraph" w:styleId="Nadpis1">
    <w:name w:val="heading 1"/>
    <w:next w:val="Zkladntext"/>
    <w:link w:val="Nadpis1Char"/>
    <w:uiPriority w:val="9"/>
    <w:qFormat/>
    <w:pPr>
      <w:keepNext/>
      <w:widowControl w:val="0"/>
      <w:suppressAutoHyphens/>
      <w:spacing w:before="120" w:after="120"/>
      <w:jc w:val="center"/>
      <w:outlineLvl w:val="0"/>
    </w:pPr>
    <w:rPr>
      <w:b/>
      <w:caps/>
      <w:kern w:val="1"/>
      <w:sz w:val="32"/>
      <w:lang w:eastAsia="ar-SA"/>
    </w:rPr>
  </w:style>
  <w:style w:type="paragraph" w:styleId="Nadpis2">
    <w:name w:val="heading 2"/>
    <w:next w:val="Zkladntext"/>
    <w:qFormat/>
    <w:pPr>
      <w:widowControl w:val="0"/>
      <w:suppressAutoHyphens/>
      <w:spacing w:before="120" w:after="120" w:line="276" w:lineRule="auto"/>
      <w:outlineLvl w:val="1"/>
    </w:pPr>
    <w:rPr>
      <w:kern w:val="1"/>
      <w:lang w:eastAsia="ar-SA"/>
    </w:rPr>
  </w:style>
  <w:style w:type="paragraph" w:styleId="Nadpis3">
    <w:name w:val="heading 3"/>
    <w:next w:val="Zkladntext"/>
    <w:qFormat/>
    <w:pPr>
      <w:keepNext/>
      <w:widowControl w:val="0"/>
      <w:numPr>
        <w:ilvl w:val="2"/>
        <w:numId w:val="1"/>
      </w:numPr>
      <w:suppressAutoHyphens/>
      <w:spacing w:before="240" w:after="60"/>
      <w:ind w:left="1729" w:hanging="708"/>
      <w:outlineLvl w:val="2"/>
    </w:pPr>
    <w:rPr>
      <w:b/>
      <w:kern w:val="1"/>
      <w:lang w:eastAsia="ar-SA"/>
    </w:rPr>
  </w:style>
  <w:style w:type="paragraph" w:styleId="Nadpis4">
    <w:name w:val="heading 4"/>
    <w:next w:val="Zkladntext"/>
    <w:qFormat/>
    <w:pPr>
      <w:keepNext/>
      <w:widowControl w:val="0"/>
      <w:numPr>
        <w:ilvl w:val="3"/>
        <w:numId w:val="1"/>
      </w:numPr>
      <w:suppressAutoHyphens/>
      <w:spacing w:before="240" w:after="60"/>
      <w:ind w:left="2437" w:hanging="708"/>
      <w:outlineLvl w:val="3"/>
    </w:pPr>
    <w:rPr>
      <w:b/>
      <w:i/>
      <w:kern w:val="1"/>
      <w:lang w:eastAsia="ar-SA"/>
    </w:rPr>
  </w:style>
  <w:style w:type="paragraph" w:styleId="Nadpis5">
    <w:name w:val="heading 5"/>
    <w:next w:val="Zkladntext"/>
    <w:qFormat/>
    <w:pPr>
      <w:widowControl w:val="0"/>
      <w:numPr>
        <w:ilvl w:val="4"/>
        <w:numId w:val="1"/>
      </w:numPr>
      <w:suppressAutoHyphens/>
      <w:spacing w:before="240" w:after="60"/>
      <w:ind w:left="3145" w:hanging="708"/>
      <w:outlineLvl w:val="4"/>
    </w:pPr>
    <w:rPr>
      <w:rFonts w:ascii="Arial" w:hAnsi="Arial"/>
      <w:kern w:val="1"/>
      <w:sz w:val="22"/>
      <w:lang w:eastAsia="ar-SA"/>
    </w:rPr>
  </w:style>
  <w:style w:type="paragraph" w:styleId="Nadpis6">
    <w:name w:val="heading 6"/>
    <w:next w:val="Zkladntext"/>
    <w:qFormat/>
    <w:pPr>
      <w:widowControl w:val="0"/>
      <w:numPr>
        <w:ilvl w:val="5"/>
        <w:numId w:val="1"/>
      </w:numPr>
      <w:suppressAutoHyphens/>
      <w:spacing w:before="240" w:after="60"/>
      <w:ind w:left="3853" w:hanging="708"/>
      <w:outlineLvl w:val="5"/>
    </w:pPr>
    <w:rPr>
      <w:rFonts w:ascii="Arial" w:hAnsi="Arial"/>
      <w:i/>
      <w:kern w:val="1"/>
      <w:sz w:val="22"/>
      <w:lang w:eastAsia="ar-SA"/>
    </w:rPr>
  </w:style>
  <w:style w:type="paragraph" w:styleId="Nadpis7">
    <w:name w:val="heading 7"/>
    <w:next w:val="Zkladntext"/>
    <w:qFormat/>
    <w:pPr>
      <w:widowControl w:val="0"/>
      <w:numPr>
        <w:ilvl w:val="6"/>
        <w:numId w:val="1"/>
      </w:numPr>
      <w:suppressAutoHyphens/>
      <w:spacing w:before="240" w:after="60"/>
      <w:ind w:left="4561" w:hanging="708"/>
      <w:outlineLvl w:val="6"/>
    </w:pPr>
    <w:rPr>
      <w:rFonts w:ascii="Arial" w:hAnsi="Arial"/>
      <w:kern w:val="1"/>
      <w:lang w:eastAsia="ar-SA"/>
    </w:rPr>
  </w:style>
  <w:style w:type="paragraph" w:styleId="Nadpis8">
    <w:name w:val="heading 8"/>
    <w:next w:val="Zkladntext"/>
    <w:qFormat/>
    <w:pPr>
      <w:widowControl w:val="0"/>
      <w:numPr>
        <w:ilvl w:val="7"/>
        <w:numId w:val="1"/>
      </w:numPr>
      <w:suppressAutoHyphens/>
      <w:spacing w:before="240" w:after="60"/>
      <w:ind w:left="5269" w:hanging="708"/>
      <w:outlineLvl w:val="7"/>
    </w:pPr>
    <w:rPr>
      <w:rFonts w:ascii="Arial" w:hAnsi="Arial"/>
      <w:i/>
      <w:kern w:val="1"/>
      <w:lang w:eastAsia="ar-SA"/>
    </w:rPr>
  </w:style>
  <w:style w:type="paragraph" w:styleId="Nadpis9">
    <w:name w:val="heading 9"/>
    <w:next w:val="Zkladntext"/>
    <w:qFormat/>
    <w:pPr>
      <w:widowControl w:val="0"/>
      <w:numPr>
        <w:ilvl w:val="8"/>
        <w:numId w:val="1"/>
      </w:numPr>
      <w:suppressAutoHyphens/>
      <w:spacing w:before="240" w:after="60"/>
      <w:ind w:left="5977" w:hanging="708"/>
      <w:outlineLvl w:val="8"/>
    </w:pPr>
    <w:rPr>
      <w:rFonts w:ascii="Arial" w:hAnsi="Arial"/>
      <w:i/>
      <w:kern w:val="1"/>
      <w:sz w:val="1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Symbol" w:hAnsi="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Standardnpsmoodstavce2">
    <w:name w:val="Standardní písmo odstavce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St2z0">
    <w:name w:val="WW8NumSt2z0"/>
    <w:rPr>
      <w:rFonts w:ascii="Symbol" w:hAnsi="Symbol"/>
    </w:rPr>
  </w:style>
  <w:style w:type="character" w:customStyle="1" w:styleId="WW8NumSt3z0">
    <w:name w:val="WW8NumSt3z0"/>
    <w:rPr>
      <w:rFonts w:ascii="Symbol" w:hAnsi="Symbol"/>
    </w:rPr>
  </w:style>
  <w:style w:type="character" w:customStyle="1" w:styleId="Standardnpsmoodstavce10">
    <w:name w:val="Standardní písmo odstavce1"/>
  </w:style>
  <w:style w:type="character" w:customStyle="1" w:styleId="slostrnky1">
    <w:name w:val="Číslo stránky1"/>
    <w:rPr>
      <w:rFonts w:ascii="Times New Roman" w:hAnsi="Times New Roman"/>
    </w:rPr>
  </w:style>
  <w:style w:type="character" w:styleId="Hypertextovodkaz">
    <w:name w:val="Hyperlink"/>
    <w:rPr>
      <w:color w:val="0000FF"/>
      <w:u w:val="single"/>
    </w:rPr>
  </w:style>
  <w:style w:type="character" w:customStyle="1" w:styleId="Sledovanodkaz1">
    <w:name w:val="Sledovaný odkaz1"/>
    <w:rPr>
      <w:color w:val="800080"/>
      <w:u w:val="single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next w:val="Zkladntext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styleId="Zkladntext">
    <w:name w:val="Body Text"/>
    <w:pPr>
      <w:widowControl w:val="0"/>
      <w:suppressAutoHyphens/>
      <w:spacing w:after="120"/>
    </w:pPr>
    <w:rPr>
      <w:kern w:val="1"/>
      <w:lang w:eastAsia="ar-SA"/>
    </w:rPr>
  </w:style>
  <w:style w:type="paragraph" w:styleId="Seznam">
    <w:name w:val="List"/>
    <w:pPr>
      <w:widowControl w:val="0"/>
      <w:suppressAutoHyphens/>
    </w:pPr>
    <w:rPr>
      <w:rFonts w:cs="Tahoma"/>
      <w:kern w:val="1"/>
      <w:lang w:eastAsia="ar-SA"/>
    </w:rPr>
  </w:style>
  <w:style w:type="paragraph" w:customStyle="1" w:styleId="Popisek">
    <w:name w:val="Popisek"/>
    <w:pPr>
      <w:widowControl w:val="0"/>
      <w:suppressLineNumbers/>
      <w:suppressAutoHyphens/>
      <w:spacing w:before="120" w:after="120"/>
    </w:pPr>
    <w:rPr>
      <w:rFonts w:cs="Tahoma"/>
      <w:i/>
      <w:iCs/>
      <w:kern w:val="1"/>
      <w:sz w:val="24"/>
      <w:szCs w:val="24"/>
      <w:lang w:eastAsia="ar-SA"/>
    </w:rPr>
  </w:style>
  <w:style w:type="paragraph" w:customStyle="1" w:styleId="Rejstk">
    <w:name w:val="Rejstřík"/>
    <w:pPr>
      <w:widowControl w:val="0"/>
      <w:suppressLineNumbers/>
      <w:suppressAutoHyphens/>
    </w:pPr>
    <w:rPr>
      <w:rFonts w:cs="Tahoma"/>
      <w:kern w:val="1"/>
      <w:lang w:eastAsia="ar-SA"/>
    </w:rPr>
  </w:style>
  <w:style w:type="paragraph" w:styleId="Zhlav">
    <w:name w:val="header"/>
    <w:pPr>
      <w:widowControl w:val="0"/>
      <w:suppressLineNumbers/>
      <w:tabs>
        <w:tab w:val="center" w:pos="4818"/>
        <w:tab w:val="right" w:pos="9637"/>
      </w:tabs>
      <w:suppressAutoHyphens/>
    </w:pPr>
    <w:rPr>
      <w:kern w:val="1"/>
      <w:lang w:eastAsia="ar-SA"/>
    </w:rPr>
  </w:style>
  <w:style w:type="paragraph" w:customStyle="1" w:styleId="bulletsNemezera">
    <w:name w:val="bulletsNemezera"/>
    <w:pPr>
      <w:widowControl w:val="0"/>
      <w:suppressAutoHyphens/>
      <w:spacing w:line="276" w:lineRule="auto"/>
    </w:pPr>
    <w:rPr>
      <w:kern w:val="1"/>
      <w:lang w:eastAsia="ar-SA"/>
    </w:rPr>
  </w:style>
  <w:style w:type="paragraph" w:styleId="Zpat">
    <w:name w:val="footer"/>
    <w:pPr>
      <w:widowControl w:val="0"/>
      <w:suppressLineNumbers/>
      <w:tabs>
        <w:tab w:val="center" w:pos="4818"/>
        <w:tab w:val="right" w:pos="9637"/>
      </w:tabs>
      <w:suppressAutoHyphens/>
    </w:pPr>
    <w:rPr>
      <w:kern w:val="1"/>
      <w:sz w:val="22"/>
      <w:lang w:eastAsia="ar-SA"/>
    </w:rPr>
  </w:style>
  <w:style w:type="paragraph" w:customStyle="1" w:styleId="Text">
    <w:name w:val="Text"/>
    <w:pPr>
      <w:widowControl w:val="0"/>
      <w:suppressAutoHyphens/>
      <w:spacing w:before="120" w:after="120" w:line="240" w:lineRule="atLeast"/>
      <w:ind w:left="1134"/>
    </w:pPr>
    <w:rPr>
      <w:kern w:val="1"/>
      <w:lang w:eastAsia="ar-SA"/>
    </w:rPr>
  </w:style>
  <w:style w:type="paragraph" w:customStyle="1" w:styleId="Prosttext1">
    <w:name w:val="Prostý text1"/>
    <w:pPr>
      <w:widowControl w:val="0"/>
      <w:suppressAutoHyphens/>
    </w:pPr>
    <w:rPr>
      <w:rFonts w:ascii="Courier New" w:hAnsi="Courier New" w:cs="Courier New"/>
      <w:kern w:val="1"/>
      <w:lang w:eastAsia="ar-SA"/>
    </w:rPr>
  </w:style>
  <w:style w:type="paragraph" w:customStyle="1" w:styleId="Obsahtabulky">
    <w:name w:val="Obsah tabulky"/>
    <w:pPr>
      <w:widowControl w:val="0"/>
      <w:suppressLineNumbers/>
      <w:suppressAutoHyphens/>
    </w:pPr>
    <w:rPr>
      <w:kern w:val="1"/>
      <w:lang w:eastAsia="ar-SA"/>
    </w:rPr>
  </w:style>
  <w:style w:type="paragraph" w:customStyle="1" w:styleId="Nadpistabulky">
    <w:name w:val="Nadpis tabulky"/>
    <w:pPr>
      <w:widowControl w:val="0"/>
      <w:suppressLineNumbers/>
      <w:suppressAutoHyphens/>
      <w:jc w:val="center"/>
    </w:pPr>
    <w:rPr>
      <w:b/>
      <w:bCs/>
      <w:kern w:val="1"/>
      <w:lang w:eastAsia="ar-SA"/>
    </w:rPr>
  </w:style>
  <w:style w:type="paragraph" w:customStyle="1" w:styleId="Textbubliny1">
    <w:name w:val="Text bubliny1"/>
    <w:pPr>
      <w:widowControl w:val="0"/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paragraph" w:customStyle="1" w:styleId="Nadpis10">
    <w:name w:val="Nadpis 10"/>
    <w:basedOn w:val="Nadpis"/>
    <w:next w:val="Zkladntext"/>
    <w:pPr>
      <w:tabs>
        <w:tab w:val="num" w:pos="1584"/>
      </w:tabs>
      <w:ind w:left="454" w:hanging="454"/>
      <w:outlineLvl w:val="8"/>
    </w:pPr>
    <w:rPr>
      <w:b/>
      <w:bCs/>
      <w:sz w:val="21"/>
      <w:szCs w:val="21"/>
    </w:rPr>
  </w:style>
  <w:style w:type="character" w:styleId="slostrnky">
    <w:name w:val="page number"/>
    <w:basedOn w:val="Standardnpsmoodstavce1"/>
    <w:rsid w:val="00C06620"/>
  </w:style>
  <w:style w:type="paragraph" w:styleId="Textbubliny">
    <w:name w:val="Balloon Text"/>
    <w:basedOn w:val="Normln"/>
    <w:link w:val="TextbublinyChar"/>
    <w:uiPriority w:val="99"/>
    <w:semiHidden/>
    <w:unhideWhenUsed/>
    <w:rsid w:val="0008786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87864"/>
    <w:rPr>
      <w:rFonts w:ascii="Tahoma" w:hAnsi="Tahoma" w:cs="Tahoma"/>
      <w:kern w:val="1"/>
      <w:sz w:val="16"/>
      <w:szCs w:val="16"/>
      <w:lang w:val="en-US" w:eastAsia="ar-SA"/>
    </w:rPr>
  </w:style>
  <w:style w:type="character" w:customStyle="1" w:styleId="Nadpis1Char">
    <w:name w:val="Nadpis 1 Char"/>
    <w:link w:val="Nadpis1"/>
    <w:uiPriority w:val="9"/>
    <w:rsid w:val="00A05717"/>
    <w:rPr>
      <w:b/>
      <w:caps/>
      <w:kern w:val="1"/>
      <w:sz w:val="32"/>
      <w:lang w:eastAsia="ar-SA" w:bidi="ar-SA"/>
    </w:rPr>
  </w:style>
  <w:style w:type="character" w:styleId="Odkaznakoment">
    <w:name w:val="annotation reference"/>
    <w:uiPriority w:val="99"/>
    <w:semiHidden/>
    <w:unhideWhenUsed/>
    <w:rsid w:val="00A057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571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A05717"/>
    <w:rPr>
      <w:kern w:val="1"/>
      <w:lang w:val="en-US"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571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05717"/>
    <w:rPr>
      <w:b/>
      <w:bCs/>
      <w:kern w:val="1"/>
      <w:lang w:val="en-US" w:eastAsia="ar-SA" w:bidi="ar-SA"/>
    </w:rPr>
  </w:style>
  <w:style w:type="paragraph" w:styleId="Odstavecseseznamem">
    <w:name w:val="List Paragraph"/>
    <w:basedOn w:val="Normln"/>
    <w:uiPriority w:val="34"/>
    <w:qFormat/>
    <w:rsid w:val="000A79CB"/>
    <w:pPr>
      <w:suppressAutoHyphens w:val="0"/>
      <w:spacing w:before="200" w:after="200" w:line="276" w:lineRule="auto"/>
      <w:ind w:left="720"/>
      <w:contextualSpacing/>
    </w:pPr>
    <w:rPr>
      <w:rFonts w:ascii="Calibri" w:hAnsi="Calibri"/>
      <w:kern w:val="0"/>
      <w:sz w:val="22"/>
      <w:lang w:eastAsia="en-US" w:bidi="en-US"/>
    </w:rPr>
  </w:style>
  <w:style w:type="table" w:customStyle="1" w:styleId="MEDIAN">
    <w:name w:val="MEDIAN"/>
    <w:basedOn w:val="Sloupcetabulky5"/>
    <w:uiPriority w:val="99"/>
    <w:qFormat/>
    <w:rsid w:val="000A79CB"/>
    <w:pPr>
      <w:suppressAutoHyphens w:val="0"/>
      <w:jc w:val="left"/>
    </w:pPr>
    <w:rPr>
      <w:rFonts w:ascii="Calibri" w:hAnsi="Calibri"/>
      <w:color w:val="4F81BD"/>
      <w:lang w:val="en-US"/>
    </w:rPr>
    <w:tblPr>
      <w:tblStyleRowBandSize w:val="1"/>
      <w:jc w:val="center"/>
      <w:tblBorders>
        <w:top w:val="single" w:sz="24" w:space="0" w:color="BADCF7"/>
        <w:left w:val="single" w:sz="24" w:space="0" w:color="BADCF7"/>
        <w:bottom w:val="single" w:sz="24" w:space="0" w:color="BADCF7"/>
        <w:right w:val="single" w:sz="24" w:space="0" w:color="BADCF7"/>
        <w:insideH w:val="single" w:sz="8" w:space="0" w:color="BADCF7"/>
        <w:insideV w:val="single" w:sz="8" w:space="0" w:color="BADCF7"/>
      </w:tblBorders>
    </w:tblPr>
    <w:trPr>
      <w:jc w:val="center"/>
    </w:trPr>
    <w:tcPr>
      <w:shd w:val="clear" w:color="auto" w:fill="FFFFFF"/>
    </w:tc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4F81BD"/>
      </w:rPr>
      <w:tblPr/>
      <w:tcPr>
        <w:shd w:val="clear" w:color="auto" w:fill="FFFFFF"/>
      </w:tcPr>
    </w:tblStylePr>
    <w:tblStylePr w:type="band2Vert">
      <w:rPr>
        <w:color w:val="4F81BD"/>
      </w:rPr>
    </w:tblStylePr>
    <w:tblStylePr w:type="band1Horz">
      <w:tblPr/>
      <w:tcPr>
        <w:shd w:val="clear" w:color="auto" w:fill="BADCF7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0A79CB"/>
    <w:pPr>
      <w:suppressAutoHyphens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customStyle="1" w:styleId="Default">
    <w:name w:val="Default"/>
    <w:rsid w:val="00140F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A0BD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jc w:val="both"/>
    </w:pPr>
    <w:rPr>
      <w:kern w:val="1"/>
      <w:sz w:val="24"/>
      <w:lang w:val="en-US" w:eastAsia="ar-SA"/>
    </w:rPr>
  </w:style>
  <w:style w:type="paragraph" w:styleId="Nadpis1">
    <w:name w:val="heading 1"/>
    <w:next w:val="Zkladntext"/>
    <w:link w:val="Nadpis1Char"/>
    <w:uiPriority w:val="9"/>
    <w:qFormat/>
    <w:pPr>
      <w:keepNext/>
      <w:widowControl w:val="0"/>
      <w:suppressAutoHyphens/>
      <w:spacing w:before="120" w:after="120"/>
      <w:jc w:val="center"/>
      <w:outlineLvl w:val="0"/>
    </w:pPr>
    <w:rPr>
      <w:b/>
      <w:caps/>
      <w:kern w:val="1"/>
      <w:sz w:val="32"/>
      <w:lang w:eastAsia="ar-SA"/>
    </w:rPr>
  </w:style>
  <w:style w:type="paragraph" w:styleId="Nadpis2">
    <w:name w:val="heading 2"/>
    <w:next w:val="Zkladntext"/>
    <w:qFormat/>
    <w:pPr>
      <w:widowControl w:val="0"/>
      <w:suppressAutoHyphens/>
      <w:spacing w:before="120" w:after="120" w:line="276" w:lineRule="auto"/>
      <w:outlineLvl w:val="1"/>
    </w:pPr>
    <w:rPr>
      <w:kern w:val="1"/>
      <w:lang w:eastAsia="ar-SA"/>
    </w:rPr>
  </w:style>
  <w:style w:type="paragraph" w:styleId="Nadpis3">
    <w:name w:val="heading 3"/>
    <w:next w:val="Zkladntext"/>
    <w:qFormat/>
    <w:pPr>
      <w:keepNext/>
      <w:widowControl w:val="0"/>
      <w:numPr>
        <w:ilvl w:val="2"/>
        <w:numId w:val="1"/>
      </w:numPr>
      <w:suppressAutoHyphens/>
      <w:spacing w:before="240" w:after="60"/>
      <w:ind w:left="1729" w:hanging="708"/>
      <w:outlineLvl w:val="2"/>
    </w:pPr>
    <w:rPr>
      <w:b/>
      <w:kern w:val="1"/>
      <w:lang w:eastAsia="ar-SA"/>
    </w:rPr>
  </w:style>
  <w:style w:type="paragraph" w:styleId="Nadpis4">
    <w:name w:val="heading 4"/>
    <w:next w:val="Zkladntext"/>
    <w:qFormat/>
    <w:pPr>
      <w:keepNext/>
      <w:widowControl w:val="0"/>
      <w:numPr>
        <w:ilvl w:val="3"/>
        <w:numId w:val="1"/>
      </w:numPr>
      <w:suppressAutoHyphens/>
      <w:spacing w:before="240" w:after="60"/>
      <w:ind w:left="2437" w:hanging="708"/>
      <w:outlineLvl w:val="3"/>
    </w:pPr>
    <w:rPr>
      <w:b/>
      <w:i/>
      <w:kern w:val="1"/>
      <w:lang w:eastAsia="ar-SA"/>
    </w:rPr>
  </w:style>
  <w:style w:type="paragraph" w:styleId="Nadpis5">
    <w:name w:val="heading 5"/>
    <w:next w:val="Zkladntext"/>
    <w:qFormat/>
    <w:pPr>
      <w:widowControl w:val="0"/>
      <w:numPr>
        <w:ilvl w:val="4"/>
        <w:numId w:val="1"/>
      </w:numPr>
      <w:suppressAutoHyphens/>
      <w:spacing w:before="240" w:after="60"/>
      <w:ind w:left="3145" w:hanging="708"/>
      <w:outlineLvl w:val="4"/>
    </w:pPr>
    <w:rPr>
      <w:rFonts w:ascii="Arial" w:hAnsi="Arial"/>
      <w:kern w:val="1"/>
      <w:sz w:val="22"/>
      <w:lang w:eastAsia="ar-SA"/>
    </w:rPr>
  </w:style>
  <w:style w:type="paragraph" w:styleId="Nadpis6">
    <w:name w:val="heading 6"/>
    <w:next w:val="Zkladntext"/>
    <w:qFormat/>
    <w:pPr>
      <w:widowControl w:val="0"/>
      <w:numPr>
        <w:ilvl w:val="5"/>
        <w:numId w:val="1"/>
      </w:numPr>
      <w:suppressAutoHyphens/>
      <w:spacing w:before="240" w:after="60"/>
      <w:ind w:left="3853" w:hanging="708"/>
      <w:outlineLvl w:val="5"/>
    </w:pPr>
    <w:rPr>
      <w:rFonts w:ascii="Arial" w:hAnsi="Arial"/>
      <w:i/>
      <w:kern w:val="1"/>
      <w:sz w:val="22"/>
      <w:lang w:eastAsia="ar-SA"/>
    </w:rPr>
  </w:style>
  <w:style w:type="paragraph" w:styleId="Nadpis7">
    <w:name w:val="heading 7"/>
    <w:next w:val="Zkladntext"/>
    <w:qFormat/>
    <w:pPr>
      <w:widowControl w:val="0"/>
      <w:numPr>
        <w:ilvl w:val="6"/>
        <w:numId w:val="1"/>
      </w:numPr>
      <w:suppressAutoHyphens/>
      <w:spacing w:before="240" w:after="60"/>
      <w:ind w:left="4561" w:hanging="708"/>
      <w:outlineLvl w:val="6"/>
    </w:pPr>
    <w:rPr>
      <w:rFonts w:ascii="Arial" w:hAnsi="Arial"/>
      <w:kern w:val="1"/>
      <w:lang w:eastAsia="ar-SA"/>
    </w:rPr>
  </w:style>
  <w:style w:type="paragraph" w:styleId="Nadpis8">
    <w:name w:val="heading 8"/>
    <w:next w:val="Zkladntext"/>
    <w:qFormat/>
    <w:pPr>
      <w:widowControl w:val="0"/>
      <w:numPr>
        <w:ilvl w:val="7"/>
        <w:numId w:val="1"/>
      </w:numPr>
      <w:suppressAutoHyphens/>
      <w:spacing w:before="240" w:after="60"/>
      <w:ind w:left="5269" w:hanging="708"/>
      <w:outlineLvl w:val="7"/>
    </w:pPr>
    <w:rPr>
      <w:rFonts w:ascii="Arial" w:hAnsi="Arial"/>
      <w:i/>
      <w:kern w:val="1"/>
      <w:lang w:eastAsia="ar-SA"/>
    </w:rPr>
  </w:style>
  <w:style w:type="paragraph" w:styleId="Nadpis9">
    <w:name w:val="heading 9"/>
    <w:next w:val="Zkladntext"/>
    <w:qFormat/>
    <w:pPr>
      <w:widowControl w:val="0"/>
      <w:numPr>
        <w:ilvl w:val="8"/>
        <w:numId w:val="1"/>
      </w:numPr>
      <w:suppressAutoHyphens/>
      <w:spacing w:before="240" w:after="60"/>
      <w:ind w:left="5977" w:hanging="708"/>
      <w:outlineLvl w:val="8"/>
    </w:pPr>
    <w:rPr>
      <w:rFonts w:ascii="Arial" w:hAnsi="Arial"/>
      <w:i/>
      <w:kern w:val="1"/>
      <w:sz w:val="1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Symbol" w:hAnsi="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Standardnpsmoodstavce2">
    <w:name w:val="Standardní písmo odstavce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St2z0">
    <w:name w:val="WW8NumSt2z0"/>
    <w:rPr>
      <w:rFonts w:ascii="Symbol" w:hAnsi="Symbol"/>
    </w:rPr>
  </w:style>
  <w:style w:type="character" w:customStyle="1" w:styleId="WW8NumSt3z0">
    <w:name w:val="WW8NumSt3z0"/>
    <w:rPr>
      <w:rFonts w:ascii="Symbol" w:hAnsi="Symbol"/>
    </w:rPr>
  </w:style>
  <w:style w:type="character" w:customStyle="1" w:styleId="Standardnpsmoodstavce10">
    <w:name w:val="Standardní písmo odstavce1"/>
  </w:style>
  <w:style w:type="character" w:customStyle="1" w:styleId="slostrnky1">
    <w:name w:val="Číslo stránky1"/>
    <w:rPr>
      <w:rFonts w:ascii="Times New Roman" w:hAnsi="Times New Roman"/>
    </w:rPr>
  </w:style>
  <w:style w:type="character" w:styleId="Hypertextovodkaz">
    <w:name w:val="Hyperlink"/>
    <w:rPr>
      <w:color w:val="0000FF"/>
      <w:u w:val="single"/>
    </w:rPr>
  </w:style>
  <w:style w:type="character" w:customStyle="1" w:styleId="Sledovanodkaz1">
    <w:name w:val="Sledovaný odkaz1"/>
    <w:rPr>
      <w:color w:val="800080"/>
      <w:u w:val="single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next w:val="Zkladntext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styleId="Zkladntext">
    <w:name w:val="Body Text"/>
    <w:pPr>
      <w:widowControl w:val="0"/>
      <w:suppressAutoHyphens/>
      <w:spacing w:after="120"/>
    </w:pPr>
    <w:rPr>
      <w:kern w:val="1"/>
      <w:lang w:eastAsia="ar-SA"/>
    </w:rPr>
  </w:style>
  <w:style w:type="paragraph" w:styleId="Seznam">
    <w:name w:val="List"/>
    <w:pPr>
      <w:widowControl w:val="0"/>
      <w:suppressAutoHyphens/>
    </w:pPr>
    <w:rPr>
      <w:rFonts w:cs="Tahoma"/>
      <w:kern w:val="1"/>
      <w:lang w:eastAsia="ar-SA"/>
    </w:rPr>
  </w:style>
  <w:style w:type="paragraph" w:customStyle="1" w:styleId="Popisek">
    <w:name w:val="Popisek"/>
    <w:pPr>
      <w:widowControl w:val="0"/>
      <w:suppressLineNumbers/>
      <w:suppressAutoHyphens/>
      <w:spacing w:before="120" w:after="120"/>
    </w:pPr>
    <w:rPr>
      <w:rFonts w:cs="Tahoma"/>
      <w:i/>
      <w:iCs/>
      <w:kern w:val="1"/>
      <w:sz w:val="24"/>
      <w:szCs w:val="24"/>
      <w:lang w:eastAsia="ar-SA"/>
    </w:rPr>
  </w:style>
  <w:style w:type="paragraph" w:customStyle="1" w:styleId="Rejstk">
    <w:name w:val="Rejstřík"/>
    <w:pPr>
      <w:widowControl w:val="0"/>
      <w:suppressLineNumbers/>
      <w:suppressAutoHyphens/>
    </w:pPr>
    <w:rPr>
      <w:rFonts w:cs="Tahoma"/>
      <w:kern w:val="1"/>
      <w:lang w:eastAsia="ar-SA"/>
    </w:rPr>
  </w:style>
  <w:style w:type="paragraph" w:styleId="Zhlav">
    <w:name w:val="header"/>
    <w:pPr>
      <w:widowControl w:val="0"/>
      <w:suppressLineNumbers/>
      <w:tabs>
        <w:tab w:val="center" w:pos="4818"/>
        <w:tab w:val="right" w:pos="9637"/>
      </w:tabs>
      <w:suppressAutoHyphens/>
    </w:pPr>
    <w:rPr>
      <w:kern w:val="1"/>
      <w:lang w:eastAsia="ar-SA"/>
    </w:rPr>
  </w:style>
  <w:style w:type="paragraph" w:customStyle="1" w:styleId="bulletsNemezera">
    <w:name w:val="bulletsNemezera"/>
    <w:pPr>
      <w:widowControl w:val="0"/>
      <w:suppressAutoHyphens/>
      <w:spacing w:line="276" w:lineRule="auto"/>
    </w:pPr>
    <w:rPr>
      <w:kern w:val="1"/>
      <w:lang w:eastAsia="ar-SA"/>
    </w:rPr>
  </w:style>
  <w:style w:type="paragraph" w:styleId="Zpat">
    <w:name w:val="footer"/>
    <w:pPr>
      <w:widowControl w:val="0"/>
      <w:suppressLineNumbers/>
      <w:tabs>
        <w:tab w:val="center" w:pos="4818"/>
        <w:tab w:val="right" w:pos="9637"/>
      </w:tabs>
      <w:suppressAutoHyphens/>
    </w:pPr>
    <w:rPr>
      <w:kern w:val="1"/>
      <w:sz w:val="22"/>
      <w:lang w:eastAsia="ar-SA"/>
    </w:rPr>
  </w:style>
  <w:style w:type="paragraph" w:customStyle="1" w:styleId="Text">
    <w:name w:val="Text"/>
    <w:pPr>
      <w:widowControl w:val="0"/>
      <w:suppressAutoHyphens/>
      <w:spacing w:before="120" w:after="120" w:line="240" w:lineRule="atLeast"/>
      <w:ind w:left="1134"/>
    </w:pPr>
    <w:rPr>
      <w:kern w:val="1"/>
      <w:lang w:eastAsia="ar-SA"/>
    </w:rPr>
  </w:style>
  <w:style w:type="paragraph" w:customStyle="1" w:styleId="Prosttext1">
    <w:name w:val="Prostý text1"/>
    <w:pPr>
      <w:widowControl w:val="0"/>
      <w:suppressAutoHyphens/>
    </w:pPr>
    <w:rPr>
      <w:rFonts w:ascii="Courier New" w:hAnsi="Courier New" w:cs="Courier New"/>
      <w:kern w:val="1"/>
      <w:lang w:eastAsia="ar-SA"/>
    </w:rPr>
  </w:style>
  <w:style w:type="paragraph" w:customStyle="1" w:styleId="Obsahtabulky">
    <w:name w:val="Obsah tabulky"/>
    <w:pPr>
      <w:widowControl w:val="0"/>
      <w:suppressLineNumbers/>
      <w:suppressAutoHyphens/>
    </w:pPr>
    <w:rPr>
      <w:kern w:val="1"/>
      <w:lang w:eastAsia="ar-SA"/>
    </w:rPr>
  </w:style>
  <w:style w:type="paragraph" w:customStyle="1" w:styleId="Nadpistabulky">
    <w:name w:val="Nadpis tabulky"/>
    <w:pPr>
      <w:widowControl w:val="0"/>
      <w:suppressLineNumbers/>
      <w:suppressAutoHyphens/>
      <w:jc w:val="center"/>
    </w:pPr>
    <w:rPr>
      <w:b/>
      <w:bCs/>
      <w:kern w:val="1"/>
      <w:lang w:eastAsia="ar-SA"/>
    </w:rPr>
  </w:style>
  <w:style w:type="paragraph" w:customStyle="1" w:styleId="Textbubliny1">
    <w:name w:val="Text bubliny1"/>
    <w:pPr>
      <w:widowControl w:val="0"/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paragraph" w:customStyle="1" w:styleId="Nadpis10">
    <w:name w:val="Nadpis 10"/>
    <w:basedOn w:val="Nadpis"/>
    <w:next w:val="Zkladntext"/>
    <w:pPr>
      <w:tabs>
        <w:tab w:val="num" w:pos="1584"/>
      </w:tabs>
      <w:ind w:left="454" w:hanging="454"/>
      <w:outlineLvl w:val="8"/>
    </w:pPr>
    <w:rPr>
      <w:b/>
      <w:bCs/>
      <w:sz w:val="21"/>
      <w:szCs w:val="21"/>
    </w:rPr>
  </w:style>
  <w:style w:type="character" w:styleId="slostrnky">
    <w:name w:val="page number"/>
    <w:basedOn w:val="Standardnpsmoodstavce1"/>
    <w:rsid w:val="00C06620"/>
  </w:style>
  <w:style w:type="paragraph" w:styleId="Textbubliny">
    <w:name w:val="Balloon Text"/>
    <w:basedOn w:val="Normln"/>
    <w:link w:val="TextbublinyChar"/>
    <w:uiPriority w:val="99"/>
    <w:semiHidden/>
    <w:unhideWhenUsed/>
    <w:rsid w:val="0008786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87864"/>
    <w:rPr>
      <w:rFonts w:ascii="Tahoma" w:hAnsi="Tahoma" w:cs="Tahoma"/>
      <w:kern w:val="1"/>
      <w:sz w:val="16"/>
      <w:szCs w:val="16"/>
      <w:lang w:val="en-US" w:eastAsia="ar-SA"/>
    </w:rPr>
  </w:style>
  <w:style w:type="character" w:customStyle="1" w:styleId="Nadpis1Char">
    <w:name w:val="Nadpis 1 Char"/>
    <w:link w:val="Nadpis1"/>
    <w:uiPriority w:val="9"/>
    <w:rsid w:val="00A05717"/>
    <w:rPr>
      <w:b/>
      <w:caps/>
      <w:kern w:val="1"/>
      <w:sz w:val="32"/>
      <w:lang w:eastAsia="ar-SA" w:bidi="ar-SA"/>
    </w:rPr>
  </w:style>
  <w:style w:type="character" w:styleId="Odkaznakoment">
    <w:name w:val="annotation reference"/>
    <w:uiPriority w:val="99"/>
    <w:semiHidden/>
    <w:unhideWhenUsed/>
    <w:rsid w:val="00A057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571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A05717"/>
    <w:rPr>
      <w:kern w:val="1"/>
      <w:lang w:val="en-US"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571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05717"/>
    <w:rPr>
      <w:b/>
      <w:bCs/>
      <w:kern w:val="1"/>
      <w:lang w:val="en-US" w:eastAsia="ar-SA" w:bidi="ar-SA"/>
    </w:rPr>
  </w:style>
  <w:style w:type="paragraph" w:styleId="Odstavecseseznamem">
    <w:name w:val="List Paragraph"/>
    <w:basedOn w:val="Normln"/>
    <w:uiPriority w:val="34"/>
    <w:qFormat/>
    <w:rsid w:val="000A79CB"/>
    <w:pPr>
      <w:suppressAutoHyphens w:val="0"/>
      <w:spacing w:before="200" w:after="200" w:line="276" w:lineRule="auto"/>
      <w:ind w:left="720"/>
      <w:contextualSpacing/>
    </w:pPr>
    <w:rPr>
      <w:rFonts w:ascii="Calibri" w:hAnsi="Calibri"/>
      <w:kern w:val="0"/>
      <w:sz w:val="22"/>
      <w:lang w:eastAsia="en-US" w:bidi="en-US"/>
    </w:rPr>
  </w:style>
  <w:style w:type="table" w:customStyle="1" w:styleId="MEDIAN">
    <w:name w:val="MEDIAN"/>
    <w:basedOn w:val="Sloupcetabulky5"/>
    <w:uiPriority w:val="99"/>
    <w:qFormat/>
    <w:rsid w:val="000A79CB"/>
    <w:pPr>
      <w:suppressAutoHyphens w:val="0"/>
      <w:jc w:val="left"/>
    </w:pPr>
    <w:rPr>
      <w:rFonts w:ascii="Calibri" w:hAnsi="Calibri"/>
      <w:color w:val="4F81BD"/>
      <w:lang w:val="en-US"/>
    </w:rPr>
    <w:tblPr>
      <w:tblStyleRowBandSize w:val="1"/>
      <w:jc w:val="center"/>
      <w:tblBorders>
        <w:top w:val="single" w:sz="24" w:space="0" w:color="BADCF7"/>
        <w:left w:val="single" w:sz="24" w:space="0" w:color="BADCF7"/>
        <w:bottom w:val="single" w:sz="24" w:space="0" w:color="BADCF7"/>
        <w:right w:val="single" w:sz="24" w:space="0" w:color="BADCF7"/>
        <w:insideH w:val="single" w:sz="8" w:space="0" w:color="BADCF7"/>
        <w:insideV w:val="single" w:sz="8" w:space="0" w:color="BADCF7"/>
      </w:tblBorders>
    </w:tblPr>
    <w:trPr>
      <w:jc w:val="center"/>
    </w:trPr>
    <w:tcPr>
      <w:shd w:val="clear" w:color="auto" w:fill="FFFFFF"/>
    </w:tc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4F81BD"/>
      </w:rPr>
      <w:tblPr/>
      <w:tcPr>
        <w:shd w:val="clear" w:color="auto" w:fill="FFFFFF"/>
      </w:tcPr>
    </w:tblStylePr>
    <w:tblStylePr w:type="band2Vert">
      <w:rPr>
        <w:color w:val="4F81BD"/>
      </w:rPr>
    </w:tblStylePr>
    <w:tblStylePr w:type="band1Horz">
      <w:tblPr/>
      <w:tcPr>
        <w:shd w:val="clear" w:color="auto" w:fill="BADCF7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0A79CB"/>
    <w:pPr>
      <w:suppressAutoHyphens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customStyle="1" w:styleId="Default">
    <w:name w:val="Default"/>
    <w:rsid w:val="00140F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A0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1105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O  D ÍL O</vt:lpstr>
    </vt:vector>
  </TitlesOfParts>
  <Company>CSVŠ</Company>
  <LinksUpToDate>false</LinksUpToDate>
  <CharactersWithSpaces>7614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O  D ÍL O</dc:title>
  <dc:creator>Kovaříková Erika</dc:creator>
  <cp:lastModifiedBy>slemendova</cp:lastModifiedBy>
  <cp:revision>4</cp:revision>
  <cp:lastPrinted>2020-12-18T11:36:00Z</cp:lastPrinted>
  <dcterms:created xsi:type="dcterms:W3CDTF">2022-01-06T09:29:00Z</dcterms:created>
  <dcterms:modified xsi:type="dcterms:W3CDTF">2022-01-06T09:46:00Z</dcterms:modified>
</cp:coreProperties>
</file>