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A635F" w14:textId="3E645323" w:rsidR="00612D4D" w:rsidRPr="002208A1" w:rsidRDefault="00612D4D" w:rsidP="004C6515">
      <w:pPr>
        <w:jc w:val="center"/>
        <w:rPr>
          <w:b/>
          <w:sz w:val="44"/>
          <w:szCs w:val="44"/>
        </w:rPr>
      </w:pPr>
      <w:r w:rsidRPr="002208A1">
        <w:rPr>
          <w:b/>
          <w:sz w:val="44"/>
          <w:szCs w:val="44"/>
        </w:rPr>
        <w:t xml:space="preserve">SMLOUVA O DÍLO č. </w:t>
      </w:r>
      <w:r w:rsidR="00123513" w:rsidRPr="00E357FB">
        <w:rPr>
          <w:b/>
          <w:sz w:val="44"/>
          <w:szCs w:val="44"/>
        </w:rPr>
        <w:t>2 / 2021</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3D51CAEB" w:rsidR="00612D4D" w:rsidRPr="009527D3" w:rsidRDefault="00226B2A" w:rsidP="004C6515">
            <w:pPr>
              <w:rPr>
                <w:sz w:val="22"/>
                <w:szCs w:val="22"/>
              </w:rPr>
            </w:pPr>
            <w:r w:rsidRPr="00226B2A">
              <w:rPr>
                <w:b/>
                <w:sz w:val="22"/>
                <w:szCs w:val="22"/>
              </w:rPr>
              <w:t>Vlastivědné muzeum Dr. Hostaše v Klatovech,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717BBAC3" w:rsidR="00612D4D" w:rsidRPr="009527D3" w:rsidRDefault="00226B2A" w:rsidP="004C6515">
            <w:pPr>
              <w:rPr>
                <w:sz w:val="22"/>
                <w:szCs w:val="22"/>
              </w:rPr>
            </w:pPr>
            <w:r w:rsidRPr="00226B2A">
              <w:rPr>
                <w:sz w:val="22"/>
                <w:szCs w:val="22"/>
              </w:rPr>
              <w:t>Hostašova 1, 33901 Klatovy</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148782FF" w:rsidR="00612D4D" w:rsidRPr="009527D3" w:rsidRDefault="00226B2A" w:rsidP="004C6515">
            <w:pPr>
              <w:rPr>
                <w:sz w:val="22"/>
                <w:szCs w:val="22"/>
              </w:rPr>
            </w:pPr>
            <w:r w:rsidRPr="00226B2A">
              <w:rPr>
                <w:sz w:val="22"/>
                <w:szCs w:val="22"/>
              </w:rPr>
              <w:t>00075078</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4C0CEDB7" w:rsidR="00612D4D" w:rsidRPr="009527D3" w:rsidRDefault="00C641FB" w:rsidP="004C6515">
            <w:pPr>
              <w:rPr>
                <w:sz w:val="22"/>
                <w:szCs w:val="22"/>
              </w:rPr>
            </w:pPr>
            <w:r w:rsidRPr="00C641FB">
              <w:rPr>
                <w:sz w:val="22"/>
                <w:szCs w:val="22"/>
              </w:rPr>
              <w:t>CZ00075078</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1A09A661" w:rsidR="00612D4D" w:rsidRPr="009527D3" w:rsidRDefault="00226B2A" w:rsidP="004C6515">
            <w:pPr>
              <w:rPr>
                <w:sz w:val="22"/>
                <w:szCs w:val="22"/>
              </w:rPr>
            </w:pPr>
            <w:r w:rsidRPr="00226B2A">
              <w:rPr>
                <w:sz w:val="22"/>
                <w:szCs w:val="22"/>
              </w:rPr>
              <w:t>Mgr. Luboš Smolík - ředitel muzea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3E2EF15B" w:rsidR="00612D4D" w:rsidRPr="009527D3" w:rsidRDefault="00C641FB" w:rsidP="004C6515">
            <w:pPr>
              <w:rPr>
                <w:sz w:val="22"/>
                <w:szCs w:val="22"/>
              </w:rPr>
            </w:pPr>
            <w:del w:id="0" w:author="CF" w:date="2022-01-04T07:26:00Z">
              <w:r w:rsidDel="00BC35E9">
                <w:rPr>
                  <w:sz w:val="22"/>
                  <w:szCs w:val="22"/>
                </w:rPr>
                <w:delText>1939-351/0100, KB Klatovy</w:delText>
              </w:r>
              <w:r w:rsidRPr="00C641FB" w:rsidDel="00BC35E9">
                <w:rPr>
                  <w:sz w:val="22"/>
                  <w:szCs w:val="22"/>
                </w:rPr>
                <w:tab/>
              </w:r>
            </w:del>
            <w:ins w:id="1" w:author="CF" w:date="2022-01-04T07:26:00Z">
              <w:r w:rsidR="00BC35E9">
                <w:rPr>
                  <w:sz w:val="22"/>
                  <w:szCs w:val="22"/>
                </w:rPr>
                <w:t>…………………………………………..</w:t>
              </w:r>
            </w:ins>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4C6515">
            <w:pPr>
              <w:rPr>
                <w:b/>
                <w:sz w:val="22"/>
                <w:szCs w:val="22"/>
              </w:rPr>
            </w:pPr>
            <w:r w:rsidRPr="009527D3">
              <w:rPr>
                <w:b/>
                <w:sz w:val="22"/>
                <w:szCs w:val="22"/>
              </w:rPr>
              <w:t>ZHOTOVITEL</w:t>
            </w:r>
          </w:p>
        </w:tc>
        <w:tc>
          <w:tcPr>
            <w:tcW w:w="3538" w:type="pct"/>
            <w:tcMar>
              <w:left w:w="0" w:type="dxa"/>
            </w:tcMar>
          </w:tcPr>
          <w:p w14:paraId="5B7A080E" w14:textId="690E04AE" w:rsidR="00612D4D" w:rsidRPr="00D5155D" w:rsidRDefault="00313244" w:rsidP="004C6515">
            <w:pPr>
              <w:rPr>
                <w:b/>
                <w:sz w:val="22"/>
                <w:szCs w:val="22"/>
              </w:rPr>
            </w:pPr>
            <w:r w:rsidRPr="00D5155D">
              <w:rPr>
                <w:b/>
                <w:sz w:val="22"/>
                <w:szCs w:val="22"/>
              </w:rPr>
              <w:t>Tesařství Matějka s.r.o.</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49B9A819" w:rsidR="00612D4D" w:rsidRPr="009527D3" w:rsidRDefault="00313244" w:rsidP="00D5155D">
            <w:pPr>
              <w:rPr>
                <w:sz w:val="22"/>
                <w:szCs w:val="22"/>
              </w:rPr>
            </w:pPr>
            <w:r w:rsidRPr="00313244">
              <w:rPr>
                <w:sz w:val="22"/>
                <w:szCs w:val="22"/>
              </w:rPr>
              <w:t>Úboč 38, 345 43</w:t>
            </w:r>
            <w:r>
              <w:rPr>
                <w:sz w:val="22"/>
                <w:szCs w:val="22"/>
              </w:rPr>
              <w:t xml:space="preserve"> Úboč</w:t>
            </w:r>
            <w:r w:rsidRPr="00313244" w:rsidDel="00313244">
              <w:rPr>
                <w:sz w:val="22"/>
                <w:szCs w:val="22"/>
                <w:highlight w:val="yellow"/>
              </w:rPr>
              <w:t xml:space="preserve"> </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5D9DCFF3" w:rsidR="00612D4D" w:rsidRPr="009527D3" w:rsidRDefault="00313244" w:rsidP="004C6515">
            <w:pPr>
              <w:rPr>
                <w:sz w:val="22"/>
                <w:szCs w:val="22"/>
              </w:rPr>
            </w:pPr>
            <w:r w:rsidRPr="00313244">
              <w:rPr>
                <w:sz w:val="22"/>
                <w:szCs w:val="22"/>
              </w:rPr>
              <w:t>07743921</w:t>
            </w:r>
            <w:r w:rsidRPr="00313244" w:rsidDel="00313244">
              <w:rPr>
                <w:sz w:val="22"/>
                <w:szCs w:val="22"/>
                <w:highlight w:val="yellow"/>
              </w:rPr>
              <w:t xml:space="preserve"> </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061D45A5" w:rsidR="00612D4D" w:rsidRPr="009527D3" w:rsidRDefault="00313244" w:rsidP="004C6515">
            <w:pPr>
              <w:rPr>
                <w:sz w:val="22"/>
                <w:szCs w:val="22"/>
              </w:rPr>
            </w:pPr>
            <w:r w:rsidRPr="00313244">
              <w:rPr>
                <w:sz w:val="22"/>
                <w:szCs w:val="22"/>
              </w:rPr>
              <w:t>CZ07743921</w:t>
            </w:r>
            <w:r w:rsidRPr="00313244" w:rsidDel="00313244">
              <w:rPr>
                <w:sz w:val="22"/>
                <w:szCs w:val="22"/>
                <w:highlight w:val="yellow"/>
              </w:rPr>
              <w:t xml:space="preserve"> </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62F84F90" w14:textId="2C058011" w:rsidR="00246B2E" w:rsidRPr="00246B2E" w:rsidRDefault="006D26AE" w:rsidP="00246B2E">
            <w:pPr>
              <w:rPr>
                <w:sz w:val="22"/>
                <w:szCs w:val="22"/>
              </w:rPr>
            </w:pPr>
            <w:r w:rsidRPr="009527D3">
              <w:rPr>
                <w:sz w:val="22"/>
                <w:szCs w:val="22"/>
              </w:rPr>
              <w:t xml:space="preserve">Spisová značka: </w:t>
            </w:r>
            <w:r w:rsidR="00246B2E">
              <w:rPr>
                <w:sz w:val="22"/>
                <w:szCs w:val="22"/>
              </w:rPr>
              <w:t>C 37282</w:t>
            </w:r>
            <w:r w:rsidRPr="009527D3">
              <w:rPr>
                <w:sz w:val="22"/>
                <w:szCs w:val="22"/>
              </w:rPr>
              <w:t xml:space="preserve"> uvedená u </w:t>
            </w:r>
            <w:r w:rsidR="00246B2E" w:rsidRPr="00246B2E">
              <w:rPr>
                <w:sz w:val="22"/>
                <w:szCs w:val="22"/>
              </w:rPr>
              <w:t>Krajského soudu v</w:t>
            </w:r>
          </w:p>
          <w:p w14:paraId="5C63BA08" w14:textId="6A0EDDB2" w:rsidR="006D26AE" w:rsidRPr="009527D3" w:rsidRDefault="00246B2E" w:rsidP="00D5155D">
            <w:pPr>
              <w:rPr>
                <w:sz w:val="22"/>
                <w:szCs w:val="22"/>
              </w:rPr>
            </w:pPr>
            <w:r w:rsidRPr="00246B2E">
              <w:rPr>
                <w:sz w:val="22"/>
                <w:szCs w:val="22"/>
              </w:rPr>
              <w:t>Plzni</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4AE01CCE" w:rsidR="00612D4D" w:rsidRPr="009527D3" w:rsidRDefault="00246B2E" w:rsidP="00201C7E">
            <w:pPr>
              <w:rPr>
                <w:sz w:val="22"/>
                <w:szCs w:val="22"/>
              </w:rPr>
            </w:pPr>
            <w:r w:rsidRPr="00246B2E">
              <w:rPr>
                <w:sz w:val="22"/>
                <w:szCs w:val="22"/>
              </w:rPr>
              <w:t>Jiří Matějka</w:t>
            </w:r>
            <w:r w:rsidRPr="00201C7E" w:rsidDel="00246B2E">
              <w:rPr>
                <w:sz w:val="22"/>
                <w:szCs w:val="22"/>
              </w:rPr>
              <w:t xml:space="preserve"> </w:t>
            </w:r>
            <w:r w:rsidR="00201C7E">
              <w:rPr>
                <w:sz w:val="22"/>
                <w:szCs w:val="22"/>
              </w:rPr>
              <w:t>- jednatel</w:t>
            </w: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7A73A7A2" w:rsidR="00612D4D" w:rsidRPr="009527D3" w:rsidRDefault="00246B2E" w:rsidP="00D5155D">
            <w:pPr>
              <w:rPr>
                <w:sz w:val="22"/>
                <w:szCs w:val="22"/>
              </w:rPr>
            </w:pPr>
            <w:del w:id="2" w:author="CF" w:date="2022-01-04T07:26:00Z">
              <w:r w:rsidRPr="00246B2E" w:rsidDel="00BC35E9">
                <w:rPr>
                  <w:sz w:val="22"/>
                  <w:szCs w:val="22"/>
                </w:rPr>
                <w:delText>115-8471580247/0100</w:delText>
              </w:r>
            </w:del>
            <w:ins w:id="3" w:author="CF" w:date="2022-01-04T07:26:00Z">
              <w:r w:rsidR="00BC35E9">
                <w:rPr>
                  <w:sz w:val="22"/>
                  <w:szCs w:val="22"/>
                </w:rPr>
                <w:t>…………………………………………………</w:t>
              </w:r>
            </w:ins>
            <w:r w:rsidRPr="00246B2E" w:rsidDel="00246B2E">
              <w:rPr>
                <w:sz w:val="22"/>
                <w:szCs w:val="22"/>
                <w:highlight w:val="yellow"/>
              </w:rPr>
              <w:t xml:space="preserve"> </w:t>
            </w:r>
          </w:p>
        </w:tc>
      </w:tr>
      <w:tr w:rsidR="00612D4D" w:rsidRPr="009527D3" w14:paraId="1BDFE419" w14:textId="77777777" w:rsidTr="006D26AE">
        <w:trPr>
          <w:trHeight w:val="237"/>
        </w:trPr>
        <w:tc>
          <w:tcPr>
            <w:tcW w:w="1462" w:type="pct"/>
            <w:tcMar>
              <w:left w:w="0" w:type="dxa"/>
            </w:tcMar>
            <w:vAlign w:val="center"/>
          </w:tcPr>
          <w:p w14:paraId="44019423" w14:textId="77777777" w:rsidR="00612D4D" w:rsidRPr="009527D3" w:rsidRDefault="00612D4D" w:rsidP="004C6515">
            <w:pPr>
              <w:rPr>
                <w:sz w:val="22"/>
                <w:szCs w:val="22"/>
              </w:rPr>
            </w:pPr>
            <w:r w:rsidRPr="009527D3">
              <w:rPr>
                <w:sz w:val="22"/>
                <w:szCs w:val="22"/>
              </w:rPr>
              <w:t>Autorizovaná osoba pověřená vedením stavby:</w:t>
            </w:r>
          </w:p>
        </w:tc>
        <w:tc>
          <w:tcPr>
            <w:tcW w:w="3538" w:type="pct"/>
            <w:tcMar>
              <w:left w:w="0" w:type="dxa"/>
            </w:tcMar>
            <w:vAlign w:val="bottom"/>
          </w:tcPr>
          <w:p w14:paraId="0B9CDD3B" w14:textId="7475B3F6" w:rsidR="00612D4D" w:rsidRPr="009527D3" w:rsidRDefault="00246B2E" w:rsidP="00D5155D">
            <w:pPr>
              <w:rPr>
                <w:sz w:val="22"/>
                <w:szCs w:val="22"/>
              </w:rPr>
            </w:pPr>
            <w:r w:rsidRPr="00246B2E">
              <w:rPr>
                <w:sz w:val="22"/>
                <w:szCs w:val="22"/>
              </w:rPr>
              <w:t>Ing. arch. Václav Kubec</w:t>
            </w:r>
            <w:r>
              <w:rPr>
                <w:sz w:val="22"/>
                <w:szCs w:val="22"/>
              </w:rPr>
              <w:t xml:space="preserve"> </w:t>
            </w:r>
            <w:r w:rsidR="00612D4D" w:rsidRPr="009527D3">
              <w:rPr>
                <w:sz w:val="22"/>
                <w:szCs w:val="22"/>
              </w:rPr>
              <w:t xml:space="preserve">– obor </w:t>
            </w:r>
            <w:r w:rsidRPr="00D5155D">
              <w:rPr>
                <w:sz w:val="22"/>
                <w:szCs w:val="22"/>
              </w:rPr>
              <w:t>autorizovaný technik</w:t>
            </w:r>
            <w:r w:rsidR="00636068">
              <w:rPr>
                <w:sz w:val="22"/>
                <w:szCs w:val="22"/>
              </w:rPr>
              <w:t xml:space="preserve"> pro pozemní stavby</w:t>
            </w:r>
          </w:p>
        </w:tc>
      </w:tr>
    </w:tbl>
    <w:p w14:paraId="773E4761" w14:textId="77777777" w:rsidR="00612D4D" w:rsidRPr="009527D3" w:rsidRDefault="00891C8A" w:rsidP="004C6515">
      <w:pPr>
        <w:rPr>
          <w:szCs w:val="22"/>
        </w:rPr>
      </w:pPr>
      <w:r w:rsidRPr="009527D3">
        <w:rPr>
          <w:szCs w:val="22"/>
        </w:rPr>
        <w:t>dále jen „zhotovitel“</w:t>
      </w:r>
    </w:p>
    <w:p w14:paraId="2BD43E53" w14:textId="62435FA4" w:rsidR="00646856" w:rsidRDefault="00612D4D" w:rsidP="00742A09">
      <w:pPr>
        <w:pStyle w:val="Nadpis1"/>
        <w:ind w:left="0" w:firstLine="0"/>
      </w:pPr>
      <w:r w:rsidRPr="00310A5C">
        <w:t>PREAMBULE</w:t>
      </w:r>
    </w:p>
    <w:p w14:paraId="5ECDA9DC" w14:textId="29D6360A" w:rsidR="00646856" w:rsidRDefault="005F1EA6" w:rsidP="004C6515">
      <w:pPr>
        <w:pStyle w:val="Odstavecseseznamem"/>
        <w:numPr>
          <w:ilvl w:val="1"/>
          <w:numId w:val="27"/>
        </w:numPr>
        <w:ind w:left="709" w:hanging="709"/>
        <w:jc w:val="both"/>
      </w:pPr>
      <w:r w:rsidRPr="004C6515">
        <w:t>Tato S</w:t>
      </w:r>
      <w:r w:rsidR="00612D4D" w:rsidRPr="004C6515">
        <w:t xml:space="preserve">mlouva o dílo č. </w:t>
      </w:r>
      <w:r w:rsidR="00123513" w:rsidRPr="00E357FB">
        <w:t>2 / 2021</w:t>
      </w:r>
      <w:r w:rsidR="00612D4D" w:rsidRPr="004C6515">
        <w:t xml:space="preserve"> (dále jen „Smlouva“) je uzavřena v soulad</w:t>
      </w:r>
      <w:r w:rsidRPr="004C6515">
        <w:t>u s ustanovením § 2586 a násl. z</w:t>
      </w:r>
      <w:r w:rsidR="00612D4D" w:rsidRPr="004C6515">
        <w:t>ákona č. 89/2012 Sb., občanský zákoník</w:t>
      </w:r>
      <w:r w:rsidR="00F340C2" w:rsidRPr="004C6515">
        <w:t>, v platném znění</w:t>
      </w:r>
      <w:r w:rsidR="00612D4D" w:rsidRPr="004C6515">
        <w:t xml:space="preserve"> (dále jen „</w:t>
      </w:r>
      <w:proofErr w:type="spellStart"/>
      <w:r w:rsidR="00612D4D" w:rsidRPr="004C6515">
        <w:t>ObčZ</w:t>
      </w:r>
      <w:proofErr w:type="spellEnd"/>
      <w:r w:rsidR="00612D4D" w:rsidRPr="004C6515">
        <w:t>“).</w:t>
      </w:r>
    </w:p>
    <w:p w14:paraId="61D55204" w14:textId="0F4C60DA" w:rsidR="00646856" w:rsidRDefault="00612D4D" w:rsidP="004C6515">
      <w:pPr>
        <w:pStyle w:val="Odstavecseseznamem"/>
        <w:numPr>
          <w:ilvl w:val="1"/>
          <w:numId w:val="27"/>
        </w:numPr>
        <w:ind w:left="709" w:hanging="709"/>
        <w:jc w:val="both"/>
      </w:pPr>
      <w:r w:rsidRPr="004C6515">
        <w:t xml:space="preserve">Smlouva je uzavřena na základě veřejné zakázky </w:t>
      </w:r>
      <w:r w:rsidR="00226B2A" w:rsidRPr="00226B2A">
        <w:rPr>
          <w:b/>
        </w:rPr>
        <w:t xml:space="preserve">Expozice lidové architektury v Chanovicích - doplnění expozice usedlosti středního sedláka o roubenou chalupu s chlévy, původem z </w:t>
      </w:r>
      <w:proofErr w:type="spellStart"/>
      <w:r w:rsidR="00226B2A" w:rsidRPr="00226B2A">
        <w:rPr>
          <w:b/>
        </w:rPr>
        <w:t>Třebýciny</w:t>
      </w:r>
      <w:proofErr w:type="spellEnd"/>
      <w:r w:rsidR="00226B2A" w:rsidRPr="00226B2A">
        <w:rPr>
          <w:b/>
        </w:rPr>
        <w:t xml:space="preserve"> čp. 7</w:t>
      </w:r>
      <w:r w:rsidR="00E1520C">
        <w:rPr>
          <w:b/>
        </w:rPr>
        <w:t xml:space="preserve"> – </w:t>
      </w:r>
      <w:r w:rsidR="007B15E8">
        <w:rPr>
          <w:b/>
        </w:rPr>
        <w:t>3</w:t>
      </w:r>
      <w:r w:rsidR="00E1520C">
        <w:rPr>
          <w:b/>
        </w:rPr>
        <w:t>. VYHLÁŠENÍ,</w:t>
      </w:r>
      <w:r w:rsidRPr="004C6515">
        <w:t xml:space="preserve"> vyhlášené </w:t>
      </w:r>
      <w:r w:rsidRPr="00A90E57">
        <w:t xml:space="preserve">dne </w:t>
      </w:r>
      <w:r w:rsidR="00A90E57" w:rsidRPr="002C3EFE">
        <w:t>28. 10. 2021</w:t>
      </w:r>
      <w:r w:rsidRPr="002C3EFE">
        <w:t>.</w:t>
      </w:r>
      <w:r w:rsidR="001E3B20">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4C6515">
      <w:pPr>
        <w:pStyle w:val="Odstavecseseznamem"/>
        <w:numPr>
          <w:ilvl w:val="1"/>
          <w:numId w:val="27"/>
        </w:numPr>
        <w:ind w:left="709" w:hanging="709"/>
        <w:jc w:val="both"/>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4C6515">
      <w:pPr>
        <w:pStyle w:val="Odstavecseseznamem"/>
        <w:numPr>
          <w:ilvl w:val="1"/>
          <w:numId w:val="27"/>
        </w:numPr>
        <w:ind w:left="709" w:hanging="709"/>
        <w:jc w:val="both"/>
      </w:pPr>
      <w:r w:rsidRPr="004C6515">
        <w:t>Objednatelem je zadavatel a zhotovitelem je dodavatel po uzavření Smlouvy.</w:t>
      </w:r>
    </w:p>
    <w:p w14:paraId="558F77DA" w14:textId="2DCC5699" w:rsidR="00646856" w:rsidRDefault="00612D4D" w:rsidP="004C6515">
      <w:pPr>
        <w:pStyle w:val="Odstavecseseznamem"/>
        <w:numPr>
          <w:ilvl w:val="1"/>
          <w:numId w:val="27"/>
        </w:numPr>
        <w:ind w:left="709" w:hanging="709"/>
        <w:jc w:val="both"/>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0001CA">
        <w:t>a č. 13.</w:t>
      </w:r>
    </w:p>
    <w:p w14:paraId="493A0DF7" w14:textId="37FC8A10" w:rsidR="00F0362A" w:rsidRPr="00310A5C" w:rsidRDefault="00F0362A" w:rsidP="004C6515">
      <w:pPr>
        <w:pStyle w:val="Odstavecseseznamem"/>
        <w:numPr>
          <w:ilvl w:val="1"/>
          <w:numId w:val="27"/>
        </w:numPr>
        <w:ind w:left="709" w:hanging="709"/>
        <w:jc w:val="both"/>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Integrovaného regionálního operačního programu (IROP), Registrační číslo projektu:</w:t>
      </w:r>
      <w:r w:rsidR="00F115D8">
        <w:t xml:space="preserve"> CZ.06.3.33/0.0/0.0/17_099/0007659</w:t>
      </w:r>
      <w:r w:rsidRPr="00132513">
        <w:t>, Název pr</w:t>
      </w:r>
      <w:r w:rsidRPr="00646856">
        <w:t>ojektu:“</w:t>
      </w:r>
      <w:r w:rsidR="00F115D8" w:rsidRPr="00F115D8">
        <w:rPr>
          <w:b/>
        </w:rPr>
        <w:t xml:space="preserve"> </w:t>
      </w:r>
      <w:r w:rsidR="00F115D8" w:rsidRPr="00F115D8">
        <w:t xml:space="preserve">Expozice lidové architektury v Chanovicích - doplnění expozice usedlosti středního sedláka o roubenou chalupu s chlévy, původem z </w:t>
      </w:r>
      <w:proofErr w:type="spellStart"/>
      <w:r w:rsidR="00F115D8" w:rsidRPr="00F115D8">
        <w:t>Třebýciny</w:t>
      </w:r>
      <w:proofErr w:type="spellEnd"/>
      <w:r w:rsidR="00F115D8" w:rsidRPr="00F115D8">
        <w:t xml:space="preserve"> čp. 7</w:t>
      </w:r>
      <w:r w:rsidRPr="00646856">
        <w:t xml:space="preserve">“. Při plnění této smlouvy je tedy zhotovitel </w:t>
      </w:r>
      <w:r w:rsidRPr="00646856">
        <w:lastRenderedPageBreak/>
        <w:t>povinen dodržovat i veškeré povinnosti vyplývající z dotačních podmínek či</w:t>
      </w:r>
      <w:r w:rsidR="00EB038C" w:rsidRPr="00646856">
        <w:t> </w:t>
      </w:r>
      <w:r w:rsidRPr="00646856">
        <w:t>pravidel poskytovatele dotace, a to i po ukončení smlouvy.</w:t>
      </w:r>
    </w:p>
    <w:p w14:paraId="57876C4A" w14:textId="77777777" w:rsidR="00422A68" w:rsidRPr="004C6515" w:rsidRDefault="00422A68" w:rsidP="004C6515"/>
    <w:p w14:paraId="015226A8" w14:textId="77777777" w:rsidR="00612D4D" w:rsidRPr="00310A5C" w:rsidRDefault="00612D4D" w:rsidP="00742A09">
      <w:pPr>
        <w:pStyle w:val="Nadpis1"/>
        <w:ind w:left="0" w:firstLine="0"/>
      </w:pPr>
      <w:r w:rsidRPr="00310A5C">
        <w:t>PŘEDMĚT SMLOUVY</w:t>
      </w:r>
    </w:p>
    <w:p w14:paraId="4187D7D4" w14:textId="5B12E638" w:rsidR="00646856" w:rsidRDefault="005F1EA6" w:rsidP="004C6515">
      <w:pPr>
        <w:pStyle w:val="Odstavecseseznamem"/>
        <w:numPr>
          <w:ilvl w:val="1"/>
          <w:numId w:val="27"/>
        </w:numPr>
        <w:ind w:left="709" w:hanging="709"/>
        <w:jc w:val="both"/>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w:t>
      </w:r>
      <w:r w:rsidR="00F340C2" w:rsidRPr="004C6515">
        <w:t xml:space="preserve"> </w:t>
      </w:r>
      <w:r w:rsidR="00287584">
        <w:t>d</w:t>
      </w:r>
      <w:r w:rsidR="00287584" w:rsidRPr="00287584">
        <w:t xml:space="preserve">oplnění expozice usedlosti středního sedláka o roubenou chalupu s chlévy, původem z </w:t>
      </w:r>
      <w:proofErr w:type="spellStart"/>
      <w:r w:rsidR="00287584" w:rsidRPr="00287584">
        <w:t>Třebýciny</w:t>
      </w:r>
      <w:proofErr w:type="spellEnd"/>
      <w:r w:rsidR="00287584" w:rsidRPr="00287584">
        <w:t xml:space="preserve"> čp. 7. Kromě roubené chalupy s chlévy předmět plnění obsahuje bránu, ohrazení předzahrádky, hnojiště a studnu s pumpou, přičemž uvedené objekty zkompletují usedlost v Expozici lidové architektury v</w:t>
      </w:r>
      <w:r w:rsidR="00287584">
        <w:t> </w:t>
      </w:r>
      <w:r w:rsidR="00287584" w:rsidRPr="00287584">
        <w:t>Chanovicích</w:t>
      </w:r>
      <w:r w:rsidR="00287584">
        <w:t>,</w:t>
      </w:r>
      <w:r w:rsidR="00612D4D" w:rsidRPr="004C6515">
        <w:t xml:space="preserve"> </w:t>
      </w:r>
      <w:r w:rsidRPr="004C6515">
        <w:t>dle </w:t>
      </w:r>
      <w:r w:rsidR="00612D4D" w:rsidRPr="004C6515">
        <w:t xml:space="preserve">specifikace uvedené v čl. </w:t>
      </w:r>
      <w:r w:rsidR="00F340C2" w:rsidRPr="004C6515">
        <w:t>3</w:t>
      </w:r>
      <w:r w:rsidRPr="004C6515">
        <w:t>. této S</w:t>
      </w:r>
      <w:r w:rsidR="00612D4D" w:rsidRPr="004C6515">
        <w:t>mlouvy a dle projektové dokumentace zpracované oprávněnou osobou, která je podkladem pro realizaci tohoto díla.</w:t>
      </w:r>
    </w:p>
    <w:p w14:paraId="76C6F3AC" w14:textId="0A0B5E5A" w:rsidR="00646856" w:rsidRDefault="00612D4D" w:rsidP="004C6515">
      <w:pPr>
        <w:pStyle w:val="Odstavecseseznamem"/>
        <w:numPr>
          <w:ilvl w:val="1"/>
          <w:numId w:val="27"/>
        </w:numPr>
        <w:ind w:left="709" w:hanging="709"/>
        <w:jc w:val="both"/>
      </w:pPr>
      <w:r w:rsidRPr="004C6515">
        <w:t xml:space="preserve">Zhotovitel bude realizovat dílo po celou dobu provádění stavby pod odborným vedením </w:t>
      </w:r>
      <w:r w:rsidR="00EA207C" w:rsidRPr="004C6515">
        <w:t xml:space="preserve">oprávněné </w:t>
      </w:r>
      <w:r w:rsidRPr="004C6515">
        <w:t xml:space="preserve">osoby dle zák. 360/1992 Sb., jejíž osvědčení bylo doloženo před </w:t>
      </w:r>
      <w:r w:rsidR="00285669" w:rsidRPr="004C6515">
        <w:t>uzavřením</w:t>
      </w:r>
      <w:r w:rsidRPr="004C6515">
        <w:t xml:space="preserve"> </w:t>
      </w:r>
      <w:r w:rsidR="005F1EA6" w:rsidRPr="004C6515">
        <w:t>této S</w:t>
      </w:r>
      <w:r w:rsidRPr="004C6515">
        <w:t>mlouvy. Tato osoba bude vždy přítomna při kontrolních dnech stavby.</w:t>
      </w:r>
    </w:p>
    <w:p w14:paraId="0D0E4E42" w14:textId="77777777" w:rsidR="00612D4D" w:rsidRPr="004C6515" w:rsidRDefault="005F1EA6" w:rsidP="004C6515">
      <w:pPr>
        <w:pStyle w:val="Odstavecseseznamem"/>
        <w:numPr>
          <w:ilvl w:val="1"/>
          <w:numId w:val="27"/>
        </w:numPr>
        <w:ind w:left="709" w:hanging="709"/>
        <w:jc w:val="both"/>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310A5C" w:rsidRDefault="00612D4D" w:rsidP="00742A09">
      <w:pPr>
        <w:pStyle w:val="Nadpis1"/>
        <w:ind w:left="0" w:firstLine="0"/>
      </w:pPr>
      <w:r w:rsidRPr="00310A5C">
        <w:t>ROZSAH PŘEDMĚTU PLNĚNÍ</w:t>
      </w:r>
    </w:p>
    <w:p w14:paraId="3C0D97D2" w14:textId="77777777" w:rsidR="00995075" w:rsidRDefault="00612D4D" w:rsidP="00721189">
      <w:pPr>
        <w:pStyle w:val="Odstavecseseznamem"/>
        <w:numPr>
          <w:ilvl w:val="1"/>
          <w:numId w:val="27"/>
        </w:numPr>
        <w:ind w:left="709" w:hanging="709"/>
        <w:jc w:val="both"/>
      </w:pPr>
      <w:r w:rsidRPr="00132513">
        <w:t>Zhotovitel se uzavřen</w:t>
      </w:r>
      <w:r w:rsidR="005F1EA6" w:rsidRPr="00132513">
        <w:t>ím této S</w:t>
      </w:r>
      <w:r w:rsidRPr="00132513">
        <w:t>mlouvy zavazuje provést pro objednatele stavební práce spočívající zejména v provedení</w:t>
      </w:r>
      <w:r w:rsidRPr="00310A5C">
        <w:t>:</w:t>
      </w:r>
    </w:p>
    <w:p w14:paraId="3E054392" w14:textId="275EBD98" w:rsidR="00995075" w:rsidRDefault="00995075" w:rsidP="00721189">
      <w:pPr>
        <w:ind w:left="680"/>
        <w:jc w:val="both"/>
        <w:rPr>
          <w:szCs w:val="20"/>
        </w:rPr>
      </w:pPr>
      <w:r>
        <w:rPr>
          <w:szCs w:val="20"/>
        </w:rPr>
        <w:t>D</w:t>
      </w:r>
      <w:r w:rsidRPr="00E12B43">
        <w:rPr>
          <w:szCs w:val="20"/>
        </w:rPr>
        <w:t>oplnění expozice usedlosti středn</w:t>
      </w:r>
      <w:r>
        <w:rPr>
          <w:szCs w:val="20"/>
        </w:rPr>
        <w:t xml:space="preserve">ího sedláka o roubenou chalupu </w:t>
      </w:r>
      <w:r w:rsidRPr="00E12B43">
        <w:rPr>
          <w:szCs w:val="20"/>
        </w:rPr>
        <w:t xml:space="preserve">s chlévy, původem z </w:t>
      </w:r>
      <w:proofErr w:type="spellStart"/>
      <w:r w:rsidRPr="00E12B43">
        <w:rPr>
          <w:szCs w:val="20"/>
        </w:rPr>
        <w:t>Třebýciny</w:t>
      </w:r>
      <w:proofErr w:type="spellEnd"/>
      <w:r w:rsidRPr="00E12B43">
        <w:rPr>
          <w:szCs w:val="20"/>
        </w:rPr>
        <w:t xml:space="preserve"> čp. 7</w:t>
      </w:r>
      <w:r>
        <w:rPr>
          <w:szCs w:val="20"/>
        </w:rPr>
        <w:t>. Kromě roubené chalupy s chlévy předmět plnění obsahuje bránu, ohrazení předzahrá</w:t>
      </w:r>
      <w:r w:rsidR="00E12BA2">
        <w:rPr>
          <w:szCs w:val="20"/>
        </w:rPr>
        <w:t>dky, hnojiště a studnu s pumpou, přičemž u</w:t>
      </w:r>
      <w:r>
        <w:rPr>
          <w:szCs w:val="20"/>
        </w:rPr>
        <w:t>vedené objekty zkompletují</w:t>
      </w:r>
      <w:r w:rsidRPr="00E12B43">
        <w:rPr>
          <w:szCs w:val="20"/>
        </w:rPr>
        <w:t xml:space="preserve"> usedlost v Expozici lidové architektury v Chanovicíc</w:t>
      </w:r>
      <w:r>
        <w:rPr>
          <w:szCs w:val="20"/>
        </w:rPr>
        <w:t>h. V rámci záchranného projektu</w:t>
      </w:r>
      <w:r w:rsidRPr="00E12B43">
        <w:rPr>
          <w:szCs w:val="20"/>
        </w:rPr>
        <w:t xml:space="preserve"> mající za cíl zachovat alespoň částečně lidovou stavební tradici v jihozápadních Čechách</w:t>
      </w:r>
      <w:r>
        <w:rPr>
          <w:szCs w:val="20"/>
        </w:rPr>
        <w:t>,</w:t>
      </w:r>
      <w:r w:rsidRPr="00E12B43">
        <w:rPr>
          <w:szCs w:val="20"/>
        </w:rPr>
        <w:t xml:space="preserve"> budou prezentovány jako typičtí zástupci pro danou oblast a též budou i expozičně využívány a stanou se součástí výše uvedeného muzea v přírodě.</w:t>
      </w:r>
    </w:p>
    <w:p w14:paraId="6AFE0BE2" w14:textId="4E307AEA" w:rsidR="00995075" w:rsidRPr="00E12B43" w:rsidRDefault="00995075" w:rsidP="00721189">
      <w:pPr>
        <w:ind w:left="680"/>
        <w:jc w:val="both"/>
        <w:rPr>
          <w:szCs w:val="20"/>
        </w:rPr>
      </w:pPr>
      <w:r w:rsidRPr="003F1AD4">
        <w:rPr>
          <w:szCs w:val="20"/>
        </w:rPr>
        <w:t>Usedlost je situována na jihozápadním okraji areálu Expozice lidové architektury v</w:t>
      </w:r>
      <w:r>
        <w:rPr>
          <w:szCs w:val="20"/>
        </w:rPr>
        <w:t> </w:t>
      </w:r>
      <w:r w:rsidRPr="003F1AD4">
        <w:rPr>
          <w:szCs w:val="20"/>
        </w:rPr>
        <w:t>Chanovicích</w:t>
      </w:r>
      <w:r>
        <w:rPr>
          <w:szCs w:val="20"/>
        </w:rPr>
        <w:t xml:space="preserve">, </w:t>
      </w:r>
      <w:r w:rsidRPr="003F1AD4">
        <w:rPr>
          <w:szCs w:val="20"/>
        </w:rPr>
        <w:t>ve svahu</w:t>
      </w:r>
      <w:r>
        <w:rPr>
          <w:szCs w:val="20"/>
        </w:rPr>
        <w:t>. V rámci parcely č. 67/10 jsou oba objekty</w:t>
      </w:r>
      <w:r w:rsidRPr="003F1AD4">
        <w:rPr>
          <w:szCs w:val="20"/>
        </w:rPr>
        <w:t xml:space="preserve"> situovány na severozápadní straně</w:t>
      </w:r>
      <w:r>
        <w:rPr>
          <w:szCs w:val="20"/>
        </w:rPr>
        <w:t xml:space="preserve"> této</w:t>
      </w:r>
      <w:r w:rsidRPr="003F1AD4">
        <w:rPr>
          <w:szCs w:val="20"/>
        </w:rPr>
        <w:t xml:space="preserve"> parcely usedlosti, kde jsou orientovány západovýchodním směrem za sebou a díky značné svažitosti terénu</w:t>
      </w:r>
      <w:r>
        <w:rPr>
          <w:szCs w:val="20"/>
        </w:rPr>
        <w:t xml:space="preserve"> </w:t>
      </w:r>
      <w:r w:rsidRPr="003F1AD4">
        <w:rPr>
          <w:szCs w:val="20"/>
        </w:rPr>
        <w:t>jsou v různých výškových podlahových úrovních.</w:t>
      </w:r>
      <w:r>
        <w:rPr>
          <w:szCs w:val="20"/>
        </w:rPr>
        <w:t xml:space="preserve"> </w:t>
      </w:r>
      <w:r w:rsidRPr="003F1AD4">
        <w:rPr>
          <w:szCs w:val="20"/>
        </w:rPr>
        <w:t>Brána s předzahrádkou uzavírá usedlost na západě, umístění hnojiště a studny</w:t>
      </w:r>
      <w:r>
        <w:rPr>
          <w:szCs w:val="20"/>
        </w:rPr>
        <w:t xml:space="preserve"> je pa</w:t>
      </w:r>
      <w:r w:rsidR="00E12BA2">
        <w:rPr>
          <w:szCs w:val="20"/>
        </w:rPr>
        <w:t>k dle situačního řešení</w:t>
      </w:r>
      <w:r>
        <w:rPr>
          <w:szCs w:val="20"/>
        </w:rPr>
        <w:t xml:space="preserve"> projektové dokumentace.</w:t>
      </w:r>
    </w:p>
    <w:p w14:paraId="2F1AC0C2" w14:textId="0CBBE8C5" w:rsidR="00995075" w:rsidRDefault="00995075" w:rsidP="00721189">
      <w:pPr>
        <w:spacing w:after="0"/>
        <w:ind w:left="680"/>
        <w:jc w:val="both"/>
        <w:rPr>
          <w:szCs w:val="20"/>
        </w:rPr>
      </w:pPr>
      <w:r w:rsidRPr="003F1AD4">
        <w:rPr>
          <w:szCs w:val="20"/>
          <w:u w:val="single"/>
        </w:rPr>
        <w:t>Dům</w:t>
      </w:r>
      <w:r>
        <w:rPr>
          <w:szCs w:val="20"/>
        </w:rPr>
        <w:t xml:space="preserve"> je p</w:t>
      </w:r>
      <w:r w:rsidRPr="003F1AD4">
        <w:rPr>
          <w:szCs w:val="20"/>
        </w:rPr>
        <w:t>řízemní, převážně roubený dům se sedlovou střechou, na obdélném půdorysu cca 6,5 x 13,5 m.</w:t>
      </w:r>
      <w:r>
        <w:rPr>
          <w:szCs w:val="20"/>
        </w:rPr>
        <w:t xml:space="preserve"> </w:t>
      </w:r>
      <w:r w:rsidRPr="003F1AD4">
        <w:rPr>
          <w:szCs w:val="20"/>
        </w:rPr>
        <w:t>Dispozice trojdílná, zčásti jedno a dvoutraktová; vstup v jihovýchodním průčelí.</w:t>
      </w:r>
      <w:r>
        <w:rPr>
          <w:szCs w:val="20"/>
        </w:rPr>
        <w:t xml:space="preserve"> </w:t>
      </w:r>
      <w:r w:rsidRPr="003F1AD4">
        <w:rPr>
          <w:szCs w:val="20"/>
        </w:rPr>
        <w:t>Jihozápadní dispoziční díl jednotraktový (světnice), střední a severovýchodní díl dvoutraktový (síň, černá kuchyně, zadní světnice, komora), všechny prostory přístupné ze síně.</w:t>
      </w:r>
      <w:r>
        <w:rPr>
          <w:szCs w:val="20"/>
        </w:rPr>
        <w:t xml:space="preserve"> </w:t>
      </w:r>
      <w:r w:rsidRPr="003F1AD4">
        <w:rPr>
          <w:szCs w:val="20"/>
        </w:rPr>
        <w:t>Obvodové i vnitřní stěny převážně roubené na kamenné podezdívce, stěny černé kuchyně a severovýchodní obvodová stěna zděné z lomového kamene,</w:t>
      </w:r>
      <w:r>
        <w:rPr>
          <w:szCs w:val="20"/>
        </w:rPr>
        <w:t xml:space="preserve"> </w:t>
      </w:r>
      <w:r w:rsidRPr="003F1AD4">
        <w:rPr>
          <w:szCs w:val="20"/>
        </w:rPr>
        <w:t xml:space="preserve">pálených a nepálených cihel. Stropy dřevěné trámové, mimo černou kuchyni povalové záklopy z přitesaných </w:t>
      </w:r>
      <w:r>
        <w:rPr>
          <w:szCs w:val="20"/>
        </w:rPr>
        <w:t>povalů (přitesány spodky a místy</w:t>
      </w:r>
      <w:r w:rsidRPr="003F1AD4">
        <w:rPr>
          <w:szCs w:val="20"/>
        </w:rPr>
        <w:t xml:space="preserve"> i boky)</w:t>
      </w:r>
      <w:r>
        <w:rPr>
          <w:szCs w:val="20"/>
        </w:rPr>
        <w:t xml:space="preserve"> kryté </w:t>
      </w:r>
      <w:r w:rsidRPr="003F1AD4">
        <w:rPr>
          <w:szCs w:val="20"/>
        </w:rPr>
        <w:t xml:space="preserve">izolačním protipožárním hliněným </w:t>
      </w:r>
      <w:proofErr w:type="spellStart"/>
      <w:r w:rsidRPr="003F1AD4">
        <w:rPr>
          <w:szCs w:val="20"/>
        </w:rPr>
        <w:t>lepencem</w:t>
      </w:r>
      <w:proofErr w:type="spellEnd"/>
      <w:r w:rsidRPr="003F1AD4">
        <w:rPr>
          <w:szCs w:val="20"/>
        </w:rPr>
        <w:t>, v černé kuchyni valená cihlová klenba. Krov vaznicový, nezávislý na konstrukci přízemí a stropů. Přístup do podkroví na půdu ze zápraží po dřevěném schodišti.</w:t>
      </w:r>
      <w:r>
        <w:rPr>
          <w:szCs w:val="20"/>
        </w:rPr>
        <w:t xml:space="preserve"> </w:t>
      </w:r>
      <w:r w:rsidRPr="003F1AD4">
        <w:rPr>
          <w:szCs w:val="20"/>
        </w:rPr>
        <w:t xml:space="preserve">Krytina slaměná </w:t>
      </w:r>
      <w:r>
        <w:rPr>
          <w:szCs w:val="20"/>
        </w:rPr>
        <w:t>(žitné došky) položená na netesané latě</w:t>
      </w:r>
      <w:r w:rsidRPr="003F1AD4">
        <w:rPr>
          <w:szCs w:val="20"/>
        </w:rPr>
        <w:t>.</w:t>
      </w:r>
      <w:r>
        <w:rPr>
          <w:szCs w:val="20"/>
        </w:rPr>
        <w:t xml:space="preserve">  </w:t>
      </w:r>
      <w:r w:rsidRPr="003F1AD4">
        <w:rPr>
          <w:szCs w:val="20"/>
        </w:rPr>
        <w:t>Štít svisle bedněný s </w:t>
      </w:r>
      <w:proofErr w:type="spellStart"/>
      <w:r w:rsidRPr="003F1AD4">
        <w:rPr>
          <w:szCs w:val="20"/>
        </w:rPr>
        <w:t>podlomenicí</w:t>
      </w:r>
      <w:proofErr w:type="spellEnd"/>
      <w:r w:rsidRPr="003F1AD4">
        <w:rPr>
          <w:szCs w:val="20"/>
        </w:rPr>
        <w:t xml:space="preserve"> a dvířky pro ukládání píce a oválnými světlíky. Přesah střešního pláště značný (cca 50–60 cm), s prkenným lemem </w:t>
      </w:r>
      <w:proofErr w:type="gramStart"/>
      <w:r w:rsidRPr="003F1AD4">
        <w:rPr>
          <w:szCs w:val="20"/>
        </w:rPr>
        <w:t>bez okřídlí</w:t>
      </w:r>
      <w:proofErr w:type="gramEnd"/>
      <w:r>
        <w:rPr>
          <w:szCs w:val="20"/>
        </w:rPr>
        <w:t xml:space="preserve">. </w:t>
      </w:r>
      <w:r w:rsidRPr="003F1AD4">
        <w:rPr>
          <w:szCs w:val="20"/>
        </w:rPr>
        <w:t>Podlahy zčásti prke</w:t>
      </w:r>
      <w:r>
        <w:rPr>
          <w:szCs w:val="20"/>
        </w:rPr>
        <w:t xml:space="preserve">nné, zčásti cihlová a </w:t>
      </w:r>
      <w:proofErr w:type="spellStart"/>
      <w:r>
        <w:rPr>
          <w:szCs w:val="20"/>
        </w:rPr>
        <w:t>kameninná</w:t>
      </w:r>
      <w:proofErr w:type="spellEnd"/>
      <w:r w:rsidRPr="003F1AD4">
        <w:rPr>
          <w:szCs w:val="20"/>
        </w:rPr>
        <w:t xml:space="preserve"> dlažba. Tradiční truhlářské detaily (dveře, okna). Větší okna s </w:t>
      </w:r>
      <w:proofErr w:type="spellStart"/>
      <w:r w:rsidRPr="003F1AD4">
        <w:rPr>
          <w:szCs w:val="20"/>
        </w:rPr>
        <w:t>ventilačkami</w:t>
      </w:r>
      <w:proofErr w:type="spellEnd"/>
      <w:r w:rsidRPr="003F1AD4">
        <w:rPr>
          <w:szCs w:val="20"/>
        </w:rPr>
        <w:t xml:space="preserve"> nahradila původní menší okna cca ve 20. letech 20. století.</w:t>
      </w:r>
      <w:r>
        <w:rPr>
          <w:szCs w:val="20"/>
        </w:rPr>
        <w:t xml:space="preserve"> </w:t>
      </w:r>
    </w:p>
    <w:p w14:paraId="30619C6F" w14:textId="77777777" w:rsidR="00995075" w:rsidRDefault="00995075" w:rsidP="00721189">
      <w:pPr>
        <w:ind w:left="680"/>
        <w:jc w:val="both"/>
        <w:rPr>
          <w:szCs w:val="20"/>
        </w:rPr>
      </w:pPr>
      <w:r>
        <w:rPr>
          <w:szCs w:val="20"/>
        </w:rPr>
        <w:t xml:space="preserve">Z hlediska doškové krytiny </w:t>
      </w:r>
      <w:r w:rsidRPr="00707BB6">
        <w:rPr>
          <w:szCs w:val="20"/>
        </w:rPr>
        <w:t xml:space="preserve">je potřeba uvést, že objekt je památkově chráněn a došková krytina ze žitné slámy je velice specifická, kterou v rámci požadavků památkové péče </w:t>
      </w:r>
      <w:r>
        <w:rPr>
          <w:szCs w:val="20"/>
        </w:rPr>
        <w:t xml:space="preserve">(použití a příprava místně tradičního materiálu tj. žitné slámy, garantování dodržování původních technologií a postupů, zaručující vyšší životnost doškových střech), </w:t>
      </w:r>
      <w:r w:rsidRPr="00707BB6">
        <w:rPr>
          <w:szCs w:val="20"/>
        </w:rPr>
        <w:t>umí v republice pouze jeden dodavatel</w:t>
      </w:r>
      <w:r>
        <w:rPr>
          <w:szCs w:val="20"/>
        </w:rPr>
        <w:t xml:space="preserve">, který </w:t>
      </w:r>
      <w:r>
        <w:rPr>
          <w:szCs w:val="20"/>
        </w:rPr>
        <w:lastRenderedPageBreak/>
        <w:t>spolupracuje také s ostatními muzei lidových staveb v přírodě. Na vyžádání zadavatele, bylo toto sděleno formou odborného metodického posouzení GŘ NPÚ. Proto ve shodě s uvedeným stanoviskem vyčlenil zadavatel z plnění provedení doškové střechy a tato vysoce speciální část stavby bude realizována firmou Pavlica, která bude v dostatečném předstihu oslovena tak, aby začlenila tuto stavbu do plánu svých realizací v příštím roce, a ze svých zdrojů si zajistila a zhotovila materiál na pokrývání doškové střechy, tj. s nutným dostatečným</w:t>
      </w:r>
      <w:r w:rsidRPr="00707BB6">
        <w:rPr>
          <w:szCs w:val="20"/>
        </w:rPr>
        <w:t xml:space="preserve"> předstihem</w:t>
      </w:r>
      <w:r>
        <w:rPr>
          <w:szCs w:val="20"/>
        </w:rPr>
        <w:t xml:space="preserve"> (proces vypěstování a zpracování obilí, tzv. žito pro tuto střechu ještě nevyrostlo)</w:t>
      </w:r>
      <w:r w:rsidRPr="00707BB6">
        <w:rPr>
          <w:szCs w:val="20"/>
        </w:rPr>
        <w:t>.</w:t>
      </w:r>
      <w:r>
        <w:rPr>
          <w:szCs w:val="20"/>
        </w:rPr>
        <w:t xml:space="preserve"> Zadavatel tak chce jednoznačně mít pod kontrolu kvalitu, materiál a řemeslnou odbornost dodavatele doškové střechy a předejít poddodavatelům, kteří by nesplnili požadavky specifické střechy památkového objektu, případně by pracovali s dováženým, netradičním materiálem. Ve smyslu § 18 odst. 3 zákona č. 134/2016 Sb. je tento postup zadavatele možný s ohledem výši předpokládané hodnoty části stavby - doškové střechy, a zároveň je umožněno podílet se na plnění zakázky malé firmě z hlediska aspektů odpovědného veřejného zadávání. Vybraný dodavatel předmětné veřejné zakázky bude mít za povinnost v rámci svého plnění, HMG prací a stavební připravenosti, poskytnout dodavateli doškové střechy potřebnou součinnost.</w:t>
      </w:r>
    </w:p>
    <w:p w14:paraId="2BBB0C84" w14:textId="77777777" w:rsidR="00995075" w:rsidRPr="003F1AD4" w:rsidRDefault="00995075" w:rsidP="00721189">
      <w:pPr>
        <w:ind w:left="680"/>
        <w:jc w:val="both"/>
        <w:rPr>
          <w:szCs w:val="20"/>
        </w:rPr>
      </w:pPr>
      <w:r w:rsidRPr="00707BB6">
        <w:rPr>
          <w:szCs w:val="20"/>
          <w:u w:val="single"/>
        </w:rPr>
        <w:t>Chlév</w:t>
      </w:r>
      <w:r w:rsidRPr="00707BB6">
        <w:rPr>
          <w:szCs w:val="20"/>
        </w:rPr>
        <w:t xml:space="preserve"> je přízemní </w:t>
      </w:r>
      <w:r w:rsidRPr="003F1AD4">
        <w:rPr>
          <w:szCs w:val="20"/>
        </w:rPr>
        <w:t>zděný objekt se sedlovou střechou, na obdélném půdorysu cca 8 x 12 m. Dispozice jednoprostorová; vstup s žulovým ostěním</w:t>
      </w:r>
      <w:r>
        <w:rPr>
          <w:szCs w:val="20"/>
        </w:rPr>
        <w:t xml:space="preserve"> </w:t>
      </w:r>
      <w:r w:rsidRPr="003F1AD4">
        <w:rPr>
          <w:szCs w:val="20"/>
        </w:rPr>
        <w:t>v jihovýchodním průčelí. Obvodové stěny zděné cihlové. Strop s ocelovými nosníky patrně kolejnicemi a stájovou klenbou (segmentovou). Krov vaznicový, nezávislý na konstrukci přízemí a stropů; krytina pálená, bobrovky ložené dvojitě na korunu; štíty zděné. Na podlaze zčásti cihlová a kamenná dlažba, zčásti dřevěné podlážky. Tradiční truhlářské detaily (dveře, okna).</w:t>
      </w:r>
    </w:p>
    <w:p w14:paraId="41DBF4A7" w14:textId="34E83894" w:rsidR="00995075" w:rsidRPr="003F1AD4" w:rsidRDefault="00995075" w:rsidP="00721189">
      <w:pPr>
        <w:ind w:left="680"/>
        <w:jc w:val="both"/>
        <w:rPr>
          <w:szCs w:val="20"/>
        </w:rPr>
      </w:pPr>
      <w:r w:rsidRPr="004640AF">
        <w:rPr>
          <w:szCs w:val="20"/>
          <w:u w:val="single"/>
        </w:rPr>
        <w:t>Brána s předzahrádkou</w:t>
      </w:r>
      <w:r>
        <w:rPr>
          <w:szCs w:val="20"/>
        </w:rPr>
        <w:t xml:space="preserve">. </w:t>
      </w:r>
      <w:r w:rsidRPr="003F1AD4">
        <w:rPr>
          <w:szCs w:val="20"/>
        </w:rPr>
        <w:t xml:space="preserve">Zděná klenutá brána s klenutou brankou </w:t>
      </w:r>
      <w:r>
        <w:rPr>
          <w:szCs w:val="20"/>
        </w:rPr>
        <w:t xml:space="preserve">na ní navazující ohradní zídky </w:t>
      </w:r>
      <w:r w:rsidRPr="003F1AD4">
        <w:rPr>
          <w:szCs w:val="20"/>
        </w:rPr>
        <w:t xml:space="preserve">předzahrádek. Vjezd zabezpečen </w:t>
      </w:r>
      <w:proofErr w:type="spellStart"/>
      <w:r w:rsidRPr="003F1AD4">
        <w:rPr>
          <w:szCs w:val="20"/>
        </w:rPr>
        <w:t>dvojkřídlými</w:t>
      </w:r>
      <w:proofErr w:type="spellEnd"/>
      <w:r w:rsidRPr="003F1AD4">
        <w:rPr>
          <w:szCs w:val="20"/>
        </w:rPr>
        <w:t xml:space="preserve"> </w:t>
      </w:r>
      <w:proofErr w:type="spellStart"/>
      <w:r w:rsidRPr="003F1AD4">
        <w:rPr>
          <w:szCs w:val="20"/>
        </w:rPr>
        <w:t>točnicovými</w:t>
      </w:r>
      <w:proofErr w:type="spellEnd"/>
      <w:r w:rsidRPr="003F1AD4">
        <w:rPr>
          <w:szCs w:val="20"/>
        </w:rPr>
        <w:t xml:space="preserve"> vraty svisle</w:t>
      </w:r>
      <w:r>
        <w:rPr>
          <w:szCs w:val="20"/>
        </w:rPr>
        <w:t xml:space="preserve"> </w:t>
      </w:r>
      <w:r w:rsidRPr="003F1AD4">
        <w:rPr>
          <w:szCs w:val="20"/>
        </w:rPr>
        <w:t xml:space="preserve">bedněnými. Branku uzavírají jednokřídlé </w:t>
      </w:r>
      <w:proofErr w:type="spellStart"/>
      <w:r w:rsidRPr="003F1AD4">
        <w:rPr>
          <w:szCs w:val="20"/>
        </w:rPr>
        <w:t>točnicové</w:t>
      </w:r>
      <w:proofErr w:type="spellEnd"/>
      <w:r w:rsidRPr="003F1AD4">
        <w:rPr>
          <w:szCs w:val="20"/>
        </w:rPr>
        <w:t xml:space="preserve"> dveře. Pilíře brány chrání nákolníky. Koruna zdiva brány kryta sedlovou stříškou ze širokých prken. Ohradní zeď kryta buď plochými kameny (lze i </w:t>
      </w:r>
      <w:proofErr w:type="spellStart"/>
      <w:r w:rsidRPr="003F1AD4">
        <w:rPr>
          <w:szCs w:val="20"/>
        </w:rPr>
        <w:t>zadrnovat</w:t>
      </w:r>
      <w:proofErr w:type="spellEnd"/>
      <w:r w:rsidRPr="003F1AD4">
        <w:rPr>
          <w:szCs w:val="20"/>
        </w:rPr>
        <w:t xml:space="preserve">) nebo zakrýt pultovou stříškou ze širokých prken. </w:t>
      </w:r>
    </w:p>
    <w:p w14:paraId="2E457632" w14:textId="77777777" w:rsidR="00995075" w:rsidRPr="003F1AD4" w:rsidRDefault="00995075" w:rsidP="00721189">
      <w:pPr>
        <w:ind w:left="680"/>
        <w:jc w:val="both"/>
        <w:rPr>
          <w:szCs w:val="20"/>
        </w:rPr>
      </w:pPr>
      <w:r w:rsidRPr="004640AF">
        <w:rPr>
          <w:szCs w:val="20"/>
          <w:u w:val="single"/>
        </w:rPr>
        <w:t>Hnojiště</w:t>
      </w:r>
      <w:r>
        <w:rPr>
          <w:szCs w:val="20"/>
        </w:rPr>
        <w:t xml:space="preserve">. </w:t>
      </w:r>
      <w:r w:rsidRPr="003F1AD4">
        <w:rPr>
          <w:szCs w:val="20"/>
        </w:rPr>
        <w:t xml:space="preserve">Obezděná obdélná mělká jáma z nasucho kladených kamenů přiléhající k zápraží, v prostoru umístěna tak, aby do ní mohl být sveden kanálek z chléva. </w:t>
      </w:r>
    </w:p>
    <w:p w14:paraId="4057D8F9" w14:textId="033D057E" w:rsidR="00612D4D" w:rsidRDefault="00995075" w:rsidP="00721189">
      <w:pPr>
        <w:ind w:left="680"/>
        <w:jc w:val="both"/>
        <w:rPr>
          <w:szCs w:val="20"/>
        </w:rPr>
      </w:pPr>
      <w:r w:rsidRPr="004640AF">
        <w:rPr>
          <w:szCs w:val="20"/>
          <w:u w:val="single"/>
        </w:rPr>
        <w:t>Studna s vrtanou pumpou</w:t>
      </w:r>
      <w:r>
        <w:rPr>
          <w:szCs w:val="20"/>
        </w:rPr>
        <w:t xml:space="preserve">. </w:t>
      </w:r>
      <w:r w:rsidRPr="003F1AD4">
        <w:rPr>
          <w:szCs w:val="20"/>
        </w:rPr>
        <w:t xml:space="preserve">Kulisa nadzemní části studny vyzděna z kamene s dřevěným prkenným záklopem a replikou dřevěné pumpy. </w:t>
      </w:r>
    </w:p>
    <w:p w14:paraId="02E410ED" w14:textId="0269FB70" w:rsidR="007C66E8" w:rsidRDefault="007C66E8" w:rsidP="00721189">
      <w:pPr>
        <w:ind w:left="680"/>
        <w:jc w:val="both"/>
        <w:rPr>
          <w:szCs w:val="20"/>
        </w:rPr>
      </w:pPr>
      <w:r w:rsidRPr="00F309EA">
        <w:rPr>
          <w:szCs w:val="20"/>
          <w:u w:val="single"/>
        </w:rPr>
        <w:t>Otopné zařízení ve světnici</w:t>
      </w:r>
      <w:r w:rsidRPr="00F309EA">
        <w:rPr>
          <w:szCs w:val="20"/>
        </w:rPr>
        <w:t xml:space="preserve">. V nové příloze zadávací dokumentace je jediný dokument k podobě kamen (dobová fotografie). Na základě této dochované fotografie byla identifikována tři různé funkce otopného zařízení. Jednak patrová kamna z velkoformátových kachlů v čele s mělkou nikou, dále mladší zděný sporák, jehož plotna přiléhá ke kachlovým kamnům zprava. Na plotnu dále navazuje vyvýšená část ohřívárny či trouby, a za kamny a sporákem bylo mohutné těleso chlebové pece, jejíž svrchnice vzadu strmě stoupá směrem k černé kuchyni. Nová příloha zadávací dokumentace obsahuje popis funkce a také základní reálné rozměry jednotlivých částí otopného zařízení, a také popis částí a prvků otopného zařízení, které je nutno v rámci plnění zakázky dodat (např. kopie či historické originály kachlů do kamen a ohřívárny, přikládací dvířka, čistící dvířka, litinové tály do sporáku, rošt, kování, popelník atd.). Zároveň respektovat při ocenění otopného zařízení ve světnici skutečnost, že se nic z tohoto otopného zařízení nedochovalo a bude potřeba vše dodat a realizovat v co nejvěrnější podobě.  </w:t>
      </w:r>
    </w:p>
    <w:p w14:paraId="3A2CCE30" w14:textId="57934BC7" w:rsidR="006B6071" w:rsidRPr="006B6071" w:rsidRDefault="006B6071" w:rsidP="006B6071">
      <w:pPr>
        <w:ind w:left="680"/>
        <w:jc w:val="both"/>
        <w:rPr>
          <w:szCs w:val="20"/>
          <w:u w:val="single"/>
        </w:rPr>
      </w:pPr>
      <w:r>
        <w:rPr>
          <w:szCs w:val="20"/>
          <w:u w:val="single"/>
        </w:rPr>
        <w:t xml:space="preserve">Nezbytnou součástí předmětu plnění je, aby zhotovitel při plnění veřejné zakázky </w:t>
      </w:r>
      <w:r w:rsidRPr="006B6071">
        <w:rPr>
          <w:szCs w:val="20"/>
          <w:u w:val="single"/>
        </w:rPr>
        <w:t>poskyt</w:t>
      </w:r>
      <w:r>
        <w:rPr>
          <w:szCs w:val="20"/>
          <w:u w:val="single"/>
        </w:rPr>
        <w:t>l dostatečnou</w:t>
      </w:r>
      <w:r w:rsidRPr="006B6071">
        <w:rPr>
          <w:szCs w:val="20"/>
          <w:u w:val="single"/>
        </w:rPr>
        <w:t xml:space="preserve"> součinnosti a stavební připravenosti ve smyslu realizace doškové krytiny střechy, tedy jiné</w:t>
      </w:r>
      <w:r w:rsidR="003E58AD">
        <w:rPr>
          <w:szCs w:val="20"/>
          <w:u w:val="single"/>
        </w:rPr>
        <w:t>mu</w:t>
      </w:r>
      <w:r>
        <w:rPr>
          <w:szCs w:val="20"/>
          <w:u w:val="single"/>
        </w:rPr>
        <w:t xml:space="preserve"> specializované</w:t>
      </w:r>
      <w:r w:rsidR="003E58AD">
        <w:rPr>
          <w:szCs w:val="20"/>
          <w:u w:val="single"/>
        </w:rPr>
        <w:t>mu</w:t>
      </w:r>
      <w:r>
        <w:rPr>
          <w:szCs w:val="20"/>
          <w:u w:val="single"/>
        </w:rPr>
        <w:t xml:space="preserve"> zhotovitel</w:t>
      </w:r>
      <w:r w:rsidR="003E58AD">
        <w:rPr>
          <w:szCs w:val="20"/>
          <w:u w:val="single"/>
        </w:rPr>
        <w:t>i</w:t>
      </w:r>
      <w:r>
        <w:rPr>
          <w:szCs w:val="20"/>
          <w:u w:val="single"/>
        </w:rPr>
        <w:t>, v souladu harmonogramem prací</w:t>
      </w:r>
      <w:r w:rsidRPr="006B6071">
        <w:rPr>
          <w:szCs w:val="20"/>
          <w:u w:val="single"/>
        </w:rPr>
        <w:t>.</w:t>
      </w:r>
    </w:p>
    <w:p w14:paraId="083F14AB" w14:textId="30C4EAC6" w:rsidR="00646856" w:rsidRPr="00B14F5B" w:rsidRDefault="00612D4D" w:rsidP="004C6515">
      <w:pPr>
        <w:pStyle w:val="Odstavecseseznamem"/>
        <w:numPr>
          <w:ilvl w:val="0"/>
          <w:numId w:val="31"/>
        </w:numPr>
        <w:ind w:left="1134" w:hanging="425"/>
        <w:jc w:val="both"/>
      </w:pPr>
      <w:r w:rsidRPr="00132513">
        <w:t>Pro rozsah provedení prací je závazný obsah projektové dokumentace, soupisu prací a výkazu výměr, jakož i podmínky veřejné zakázky. Přesný popis předmětu díla je zřejmý z projektové dokumentace pro proved</w:t>
      </w:r>
      <w:r w:rsidRPr="00646856">
        <w:t>ení stavby, technických zpráv, soupisu prací a výkazů výměr, zpracované společností</w:t>
      </w:r>
      <w:r w:rsidR="00EA207C" w:rsidRPr="00646856">
        <w:t xml:space="preserve">/oprávněnou </w:t>
      </w:r>
      <w:r w:rsidR="00EA207C" w:rsidRPr="002230AA">
        <w:t>osobou</w:t>
      </w:r>
      <w:r w:rsidRPr="002230AA">
        <w:t xml:space="preserve"> </w:t>
      </w:r>
      <w:r w:rsidR="002230AA" w:rsidRPr="00B14F5B">
        <w:t xml:space="preserve">Ing. arch. Petr Dostál, Varšavská 22, 120 00 Praha, </w:t>
      </w:r>
      <w:r w:rsidR="002230AA" w:rsidRPr="00B14F5B">
        <w:lastRenderedPageBreak/>
        <w:t>IČO: 17004209, (chalupa a chlév), datum zpracování 01 /2002, dále spolupracoval Libor Kodýdek (brána, ohrazení, předzahrádka, hnojiště, studna a pumpa).</w:t>
      </w:r>
    </w:p>
    <w:p w14:paraId="4A9843EC" w14:textId="53074094" w:rsidR="00646856" w:rsidRDefault="00612D4D" w:rsidP="004C6515">
      <w:pPr>
        <w:pStyle w:val="Odstavecseseznamem"/>
        <w:numPr>
          <w:ilvl w:val="0"/>
          <w:numId w:val="31"/>
        </w:numPr>
        <w:ind w:left="1134" w:hanging="425"/>
        <w:jc w:val="both"/>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2240DFBD" w:rsidR="00612D4D" w:rsidRPr="008833BC" w:rsidRDefault="00612D4D" w:rsidP="004C6515">
      <w:pPr>
        <w:pStyle w:val="Odstavecseseznamem"/>
        <w:numPr>
          <w:ilvl w:val="0"/>
          <w:numId w:val="31"/>
        </w:numPr>
        <w:ind w:left="1134" w:hanging="425"/>
        <w:jc w:val="both"/>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4C6515">
      <w:pPr>
        <w:pStyle w:val="Odstavecseseznamem"/>
        <w:numPr>
          <w:ilvl w:val="1"/>
          <w:numId w:val="27"/>
        </w:numPr>
        <w:ind w:left="709" w:hanging="709"/>
        <w:jc w:val="both"/>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4C6515">
      <w:pPr>
        <w:pStyle w:val="Odstavecseseznamem"/>
        <w:numPr>
          <w:ilvl w:val="1"/>
          <w:numId w:val="27"/>
        </w:numPr>
        <w:ind w:left="709" w:hanging="709"/>
        <w:jc w:val="both"/>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C27213">
      <w:pPr>
        <w:pStyle w:val="Odstavecseseznamem"/>
        <w:numPr>
          <w:ilvl w:val="1"/>
          <w:numId w:val="27"/>
        </w:numPr>
        <w:spacing w:after="0"/>
        <w:ind w:left="709" w:hanging="709"/>
        <w:jc w:val="both"/>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17C692C2" w:rsidR="008833BC" w:rsidRDefault="00612D4D" w:rsidP="00E81402">
      <w:pPr>
        <w:pStyle w:val="Odstavecseseznamem"/>
        <w:numPr>
          <w:ilvl w:val="0"/>
          <w:numId w:val="32"/>
        </w:numPr>
        <w:spacing w:after="0"/>
        <w:ind w:left="1134" w:hanging="425"/>
        <w:jc w:val="both"/>
      </w:pPr>
      <w:r w:rsidRPr="008833BC">
        <w:t>dodržování požadavků projektové dokumentace,</w:t>
      </w:r>
    </w:p>
    <w:p w14:paraId="5D213BD4" w14:textId="37F8E4A2" w:rsidR="008833BC" w:rsidRDefault="00612D4D" w:rsidP="00E81402">
      <w:pPr>
        <w:pStyle w:val="Odstavecseseznamem"/>
        <w:numPr>
          <w:ilvl w:val="0"/>
          <w:numId w:val="32"/>
        </w:numPr>
        <w:spacing w:after="0"/>
        <w:ind w:left="1134" w:hanging="425"/>
        <w:jc w:val="both"/>
      </w:pPr>
      <w:r w:rsidRPr="008833BC">
        <w:t>zabezpečení odborného provádění stavby oprávněnými osobami</w:t>
      </w:r>
      <w:r w:rsidR="006E2D7A" w:rsidRPr="008833BC">
        <w:t>,</w:t>
      </w:r>
      <w:r w:rsidRPr="008833BC">
        <w:t xml:space="preserve"> </w:t>
      </w:r>
    </w:p>
    <w:p w14:paraId="5D156FE4" w14:textId="7C87AE03" w:rsidR="008833BC" w:rsidRDefault="00612D4D" w:rsidP="00721189">
      <w:pPr>
        <w:pStyle w:val="Odstavecseseznamem"/>
        <w:numPr>
          <w:ilvl w:val="0"/>
          <w:numId w:val="32"/>
        </w:numPr>
        <w:spacing w:after="0"/>
        <w:ind w:left="1134" w:hanging="425"/>
        <w:jc w:val="both"/>
      </w:pPr>
      <w:r w:rsidRPr="008833BC">
        <w:t>dle potřeby vytýčení všech inženýrských sítí před zahájením realizace stavby a  v jejich blízkosti pracovat v souladu s vyjádřeními jednotlivých správců těchto sítí,</w:t>
      </w:r>
      <w:r w:rsidR="007E3D47">
        <w:t xml:space="preserve"> </w:t>
      </w:r>
      <w:r w:rsidR="007E3D47" w:rsidRPr="00721189">
        <w:rPr>
          <w:sz w:val="20"/>
          <w:szCs w:val="20"/>
        </w:rPr>
        <w:t xml:space="preserve"> </w:t>
      </w:r>
      <w:r w:rsidR="007E3D47" w:rsidRPr="007E3D47">
        <w:t>dodržování všech podmínek rozho</w:t>
      </w:r>
      <w:r w:rsidR="007E3D47">
        <w:t>dnutí – stavebního povolení</w:t>
      </w:r>
      <w:r w:rsidR="00721189">
        <w:t>, sdělení</w:t>
      </w:r>
      <w:r w:rsidR="007E3D47">
        <w:t xml:space="preserve"> </w:t>
      </w:r>
      <w:proofErr w:type="gramStart"/>
      <w:r w:rsidR="007E3D47">
        <w:t>č.j.</w:t>
      </w:r>
      <w:proofErr w:type="gramEnd"/>
      <w:r w:rsidR="00721189">
        <w:t xml:space="preserve"> MH/15156/2020, č.j. MH/02579/2018 </w:t>
      </w:r>
      <w:r w:rsidR="007E3D47" w:rsidRPr="007E3D47">
        <w:t xml:space="preserve"> a všech dalších vyjádření, stanovisek dotčených orgánů a správců sítí, které jsou součástí projektové dokumentace</w:t>
      </w:r>
      <w:r w:rsidR="007E3D47">
        <w:t xml:space="preserve">, </w:t>
      </w:r>
      <w:r w:rsidR="007E3D47" w:rsidRPr="007E3D47">
        <w:t xml:space="preserve">provedení </w:t>
      </w:r>
      <w:r w:rsidR="007E3D47">
        <w:t>potřebných zkoušek a revizí;</w:t>
      </w:r>
    </w:p>
    <w:p w14:paraId="21D80D7E" w14:textId="48AD2146" w:rsidR="008833BC" w:rsidRDefault="00612D4D" w:rsidP="00721189">
      <w:pPr>
        <w:pStyle w:val="Odstavecseseznamem"/>
        <w:numPr>
          <w:ilvl w:val="0"/>
          <w:numId w:val="32"/>
        </w:numPr>
        <w:spacing w:after="0"/>
        <w:ind w:left="1134" w:hanging="425"/>
        <w:jc w:val="both"/>
      </w:pPr>
      <w:r w:rsidRPr="00132513">
        <w:t>dodržování jednotlivých ustanovení zákona č.</w:t>
      </w:r>
      <w:r w:rsidR="002C5450" w:rsidRPr="00132513">
        <w:t xml:space="preserve"> </w:t>
      </w:r>
      <w:r w:rsidRPr="00132513">
        <w:t>183/2006 Sb., o územním plánování a stav</w:t>
      </w:r>
      <w:r w:rsidR="00D44E76" w:rsidRPr="00132513">
        <w:t>ebním řádu – Stavební zákon,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51466A3C" w14:textId="6C0972BE" w:rsidR="008833BC" w:rsidRDefault="00612D4D" w:rsidP="00721189">
      <w:pPr>
        <w:pStyle w:val="Odstavecseseznamem"/>
        <w:numPr>
          <w:ilvl w:val="0"/>
          <w:numId w:val="32"/>
        </w:numPr>
        <w:spacing w:after="0"/>
        <w:ind w:left="1134" w:hanging="425"/>
        <w:jc w:val="both"/>
      </w:pPr>
      <w:r w:rsidRPr="00646856">
        <w:t>pořízení kompletní barevné fotodokumentace stavby a okolí před zahájením prací a v průběhu provádění stavebních prací - v datové podobě na datovém nosiči,</w:t>
      </w:r>
    </w:p>
    <w:p w14:paraId="738054C7" w14:textId="2C8E6923" w:rsidR="00612D4D" w:rsidRPr="00132513" w:rsidRDefault="00612D4D" w:rsidP="004C6515">
      <w:pPr>
        <w:pStyle w:val="Odstavecseseznamem"/>
        <w:numPr>
          <w:ilvl w:val="0"/>
          <w:numId w:val="32"/>
        </w:numPr>
        <w:ind w:left="1134" w:hanging="425"/>
        <w:jc w:val="both"/>
      </w:pPr>
      <w:r w:rsidRPr="00310A5C">
        <w:t xml:space="preserve">poskytnutí </w:t>
      </w:r>
      <w:r w:rsidR="00502FD5" w:rsidRPr="00132513">
        <w:t xml:space="preserve">součinnosti </w:t>
      </w:r>
      <w:r w:rsidRPr="00132513">
        <w:t>objednateli při kolaudaci díla.</w:t>
      </w:r>
    </w:p>
    <w:p w14:paraId="766027EC" w14:textId="4183CC13" w:rsidR="008833BC" w:rsidRDefault="00612D4D" w:rsidP="004C6515">
      <w:pPr>
        <w:pStyle w:val="Odstavecseseznamem"/>
        <w:numPr>
          <w:ilvl w:val="1"/>
          <w:numId w:val="27"/>
        </w:numPr>
        <w:ind w:left="709" w:hanging="709"/>
        <w:jc w:val="both"/>
      </w:pPr>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p>
    <w:p w14:paraId="56828647" w14:textId="7838C1DA" w:rsidR="008833BC" w:rsidRDefault="00612D4D" w:rsidP="004C6515">
      <w:pPr>
        <w:pStyle w:val="Odstavecseseznamem"/>
        <w:numPr>
          <w:ilvl w:val="1"/>
          <w:numId w:val="27"/>
        </w:numPr>
        <w:ind w:left="709" w:hanging="709"/>
        <w:jc w:val="both"/>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4C6515">
      <w:pPr>
        <w:pStyle w:val="Odstavecseseznamem"/>
        <w:numPr>
          <w:ilvl w:val="1"/>
          <w:numId w:val="27"/>
        </w:numPr>
        <w:ind w:left="709" w:hanging="709"/>
        <w:jc w:val="both"/>
      </w:pPr>
      <w:r w:rsidRPr="008833BC">
        <w:t xml:space="preserve">Zhotovitel odpovídá objednateli za vhodnost věcí obstaraných k provedení díla. </w:t>
      </w:r>
    </w:p>
    <w:p w14:paraId="52FC14E2" w14:textId="09840103" w:rsidR="008833BC" w:rsidRDefault="00612D4D" w:rsidP="004C6515">
      <w:pPr>
        <w:pStyle w:val="Odstavecseseznamem"/>
        <w:numPr>
          <w:ilvl w:val="1"/>
          <w:numId w:val="27"/>
        </w:numPr>
        <w:ind w:left="709" w:hanging="709"/>
        <w:jc w:val="both"/>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4C6515">
      <w:pPr>
        <w:pStyle w:val="Odstavecseseznamem"/>
        <w:numPr>
          <w:ilvl w:val="1"/>
          <w:numId w:val="27"/>
        </w:numPr>
        <w:ind w:left="709" w:hanging="709"/>
        <w:jc w:val="both"/>
      </w:pPr>
      <w:r w:rsidRPr="008833BC">
        <w:lastRenderedPageBreak/>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1D730ACE" w:rsidR="008833BC" w:rsidRDefault="00612D4D" w:rsidP="001C7A2B">
      <w:pPr>
        <w:pStyle w:val="Odstavecseseznamem"/>
        <w:numPr>
          <w:ilvl w:val="1"/>
          <w:numId w:val="27"/>
        </w:numPr>
        <w:ind w:left="709" w:hanging="709"/>
        <w:jc w:val="both"/>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009562E2" w:rsidRPr="009562E2">
        <w:t xml:space="preserve"> </w:t>
      </w:r>
      <w:r w:rsidR="009562E2">
        <w:t xml:space="preserve">zhotovitel je povinen postupovat </w:t>
      </w:r>
      <w:r w:rsidRPr="008833BC">
        <w:t>dle zákona</w:t>
      </w:r>
      <w:r w:rsidR="002C5450" w:rsidRPr="008833BC">
        <w:t xml:space="preserve"> č.</w:t>
      </w:r>
      <w:r w:rsidRPr="008833BC">
        <w:t xml:space="preserve"> 258/2000 Sb., o</w:t>
      </w:r>
      <w:r w:rsidR="002C5450" w:rsidRPr="008833BC">
        <w:t> </w:t>
      </w:r>
      <w:r w:rsidRPr="008833BC">
        <w:t>ochraně veřejného zdraví a změně některých souvisejících zákonů,</w:t>
      </w:r>
      <w:r w:rsidR="000C3CF6" w:rsidRPr="008833BC">
        <w:t xml:space="preserve"> ve znění pozdějších předpisů, </w:t>
      </w:r>
      <w:r w:rsidR="001C7A2B" w:rsidRPr="004E0E96">
        <w:rPr>
          <w:bCs/>
        </w:rPr>
        <w:t xml:space="preserve">zákona č. 541/2020 Sb., zákona č. 309/2006 Sb., </w:t>
      </w:r>
      <w:r w:rsidR="006806AE">
        <w:t>apod</w:t>
      </w:r>
      <w:r w:rsidR="006A7909" w:rsidRPr="00646856">
        <w:t>.</w:t>
      </w:r>
      <w:r w:rsidR="000C3CF6" w:rsidRPr="00646856">
        <w:t xml:space="preserve"> </w:t>
      </w:r>
      <w:r w:rsidRPr="00646856">
        <w:t>Předmět díla musí být schopen podávat trvale standardní výkon v souladu se stanovenými vlastnostmi a  kvalitou a plně vyhovovat účelu, pro který je zhotoven.</w:t>
      </w:r>
    </w:p>
    <w:p w14:paraId="3C9653A2" w14:textId="65748338" w:rsidR="00502FD5" w:rsidRPr="008833BC" w:rsidRDefault="00612D4D" w:rsidP="004C6515">
      <w:pPr>
        <w:pStyle w:val="Odstavecseseznamem"/>
        <w:numPr>
          <w:ilvl w:val="1"/>
          <w:numId w:val="27"/>
        </w:numPr>
        <w:ind w:left="709" w:hanging="709"/>
        <w:jc w:val="both"/>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8833BC" w:rsidRDefault="00502FD5" w:rsidP="00742A09">
      <w:pPr>
        <w:pStyle w:val="Nadpis1"/>
        <w:ind w:left="0" w:firstLine="0"/>
      </w:pPr>
      <w:r w:rsidRPr="008833BC">
        <w:t>MÍSTO PLNĚNÍ</w:t>
      </w:r>
    </w:p>
    <w:p w14:paraId="19FD3F3A" w14:textId="2462ADCC" w:rsidR="00502FD5" w:rsidRPr="00132513" w:rsidRDefault="00502FD5" w:rsidP="00AE138D">
      <w:pPr>
        <w:pStyle w:val="Odstavecseseznamem"/>
        <w:numPr>
          <w:ilvl w:val="1"/>
          <w:numId w:val="27"/>
        </w:numPr>
        <w:ind w:left="709" w:hanging="709"/>
      </w:pPr>
      <w:r w:rsidRPr="00310A5C">
        <w:t xml:space="preserve">Místem plnění je stavba nacházející se </w:t>
      </w:r>
      <w:r w:rsidR="00AE138D">
        <w:t xml:space="preserve">v </w:t>
      </w:r>
      <w:proofErr w:type="spellStart"/>
      <w:proofErr w:type="gramStart"/>
      <w:r w:rsidR="00AE138D" w:rsidRPr="00AE138D">
        <w:t>k.ú</w:t>
      </w:r>
      <w:proofErr w:type="spellEnd"/>
      <w:r w:rsidR="00AE138D" w:rsidRPr="00AE138D">
        <w:t>.</w:t>
      </w:r>
      <w:proofErr w:type="gramEnd"/>
      <w:r w:rsidR="00AE138D" w:rsidRPr="00AE138D">
        <w:t xml:space="preserve"> Chanovice, </w:t>
      </w:r>
      <w:r w:rsidR="00AE138D">
        <w:t xml:space="preserve">na </w:t>
      </w:r>
      <w:proofErr w:type="spellStart"/>
      <w:r w:rsidR="00AE138D" w:rsidRPr="00AE138D">
        <w:t>parc</w:t>
      </w:r>
      <w:proofErr w:type="spellEnd"/>
      <w:r w:rsidR="00AE138D" w:rsidRPr="00AE138D">
        <w:t xml:space="preserve">. </w:t>
      </w:r>
      <w:proofErr w:type="gramStart"/>
      <w:r w:rsidR="00AE138D" w:rsidRPr="00AE138D">
        <w:t>č.</w:t>
      </w:r>
      <w:proofErr w:type="gramEnd"/>
      <w:r w:rsidR="00AE138D" w:rsidRPr="00AE138D">
        <w:t xml:space="preserve"> 67/10, v rámci Expozice lidové architektury v Chanovicích;</w:t>
      </w:r>
    </w:p>
    <w:p w14:paraId="236F5CAE" w14:textId="77777777" w:rsidR="00502FD5" w:rsidRPr="00132513" w:rsidRDefault="00502FD5" w:rsidP="00742A09">
      <w:pPr>
        <w:pStyle w:val="Nadpis1"/>
        <w:ind w:left="0" w:firstLine="0"/>
      </w:pPr>
      <w:r w:rsidRPr="00132513">
        <w:t>TERMÍNY PLNĚNÍ - PŘEDÁNÍ STAVENIŠTĚ, DOKONČENÍ A PŘEDÁNÍ DÍLA</w:t>
      </w:r>
    </w:p>
    <w:p w14:paraId="78A20ADC" w14:textId="361F8138" w:rsidR="001A1665" w:rsidRDefault="008833BC" w:rsidP="001A1665">
      <w:pPr>
        <w:ind w:left="3402" w:hanging="2693"/>
        <w:jc w:val="both"/>
      </w:pPr>
      <w:r w:rsidRPr="00FE2A43">
        <w:rPr>
          <w:b/>
          <w:u w:val="single"/>
        </w:rPr>
        <w:t>Zahájení stavebních prací</w:t>
      </w:r>
      <w:r w:rsidRPr="00FE2A43">
        <w:rPr>
          <w:b/>
        </w:rPr>
        <w:t>:</w:t>
      </w:r>
      <w:r w:rsidRPr="00FE2A43">
        <w:rPr>
          <w:b/>
        </w:rPr>
        <w:tab/>
      </w:r>
      <w:r w:rsidR="001A1665" w:rsidRPr="00055BDF">
        <w:t xml:space="preserve">Staveniště bude </w:t>
      </w:r>
      <w:r w:rsidR="001A1665">
        <w:t xml:space="preserve">zhotoviteli </w:t>
      </w:r>
      <w:r w:rsidR="001A1665" w:rsidRPr="00055BDF">
        <w:t xml:space="preserve">předáno do </w:t>
      </w:r>
      <w:r w:rsidR="001A1665">
        <w:t>pěti (</w:t>
      </w:r>
      <w:r w:rsidR="001A1665" w:rsidRPr="00055BDF">
        <w:t>5</w:t>
      </w:r>
      <w:r w:rsidR="001A1665">
        <w:t>)</w:t>
      </w:r>
      <w:r w:rsidR="001A1665" w:rsidRPr="00055BDF">
        <w:t xml:space="preserve"> dnů od </w:t>
      </w:r>
      <w:r w:rsidR="001A1665">
        <w:t>písemného pokynu</w:t>
      </w:r>
      <w:r w:rsidR="001A1665" w:rsidRPr="00055BDF">
        <w:t xml:space="preserve"> </w:t>
      </w:r>
      <w:r w:rsidR="001A1665">
        <w:t>objednatele.</w:t>
      </w:r>
      <w:r w:rsidR="001A1665" w:rsidRPr="00055BDF">
        <w:t xml:space="preserve"> </w:t>
      </w:r>
      <w:r w:rsidR="001A1665">
        <w:t xml:space="preserve">Následně budou neprodleně zahájeny stavební práce na díle. </w:t>
      </w:r>
      <w:r w:rsidR="001A1665" w:rsidRPr="00055BDF">
        <w:t>Termín pro dokončení díla počíná běžet dnem následujícím po předání staveniště.</w:t>
      </w:r>
    </w:p>
    <w:p w14:paraId="2508922D" w14:textId="54BEEC6C" w:rsidR="008833BC" w:rsidRPr="00AE138D" w:rsidRDefault="008833BC" w:rsidP="00AE138D">
      <w:pPr>
        <w:ind w:left="3402" w:hanging="2693"/>
        <w:jc w:val="both"/>
      </w:pPr>
      <w:r w:rsidRPr="00FE2A43">
        <w:rPr>
          <w:b/>
          <w:u w:val="single"/>
        </w:rPr>
        <w:t>Dokončení stavebních prací</w:t>
      </w:r>
      <w:r w:rsidRPr="00FE2A43">
        <w:rPr>
          <w:b/>
        </w:rPr>
        <w:t>:</w:t>
      </w:r>
      <w:r w:rsidRPr="00FE2A43">
        <w:rPr>
          <w:b/>
        </w:rPr>
        <w:tab/>
        <w:t xml:space="preserve">nejpozději do </w:t>
      </w:r>
      <w:r w:rsidR="00AE138D">
        <w:rPr>
          <w:b/>
        </w:rPr>
        <w:t>550</w:t>
      </w:r>
      <w:r w:rsidRPr="00FE2A43">
        <w:rPr>
          <w:b/>
        </w:rPr>
        <w:t xml:space="preserve"> (</w:t>
      </w:r>
      <w:proofErr w:type="spellStart"/>
      <w:r w:rsidR="00AE138D">
        <w:rPr>
          <w:b/>
        </w:rPr>
        <w:t>pětisetpadesáti</w:t>
      </w:r>
      <w:proofErr w:type="spellEnd"/>
      <w:r w:rsidR="00AE138D">
        <w:rPr>
          <w:b/>
        </w:rPr>
        <w:t xml:space="preserve">) </w:t>
      </w:r>
      <w:r w:rsidRPr="00FE2A43">
        <w:rPr>
          <w:b/>
        </w:rPr>
        <w:t>kalendářních dn</w:t>
      </w:r>
      <w:r w:rsidR="00161B70">
        <w:rPr>
          <w:b/>
        </w:rPr>
        <w:t>ů</w:t>
      </w:r>
      <w:r w:rsidRPr="00FE2A43">
        <w:rPr>
          <w:b/>
        </w:rPr>
        <w:t xml:space="preserve"> od předání staveniště</w:t>
      </w:r>
      <w:r w:rsidR="007C66E8">
        <w:rPr>
          <w:b/>
        </w:rPr>
        <w:t>;</w:t>
      </w:r>
    </w:p>
    <w:p w14:paraId="4246A670" w14:textId="054F9275" w:rsidR="008833BC" w:rsidRDefault="008833BC" w:rsidP="004C6515">
      <w:pPr>
        <w:pStyle w:val="Odstavecseseznamem"/>
        <w:numPr>
          <w:ilvl w:val="1"/>
          <w:numId w:val="27"/>
        </w:numPr>
        <w:ind w:left="709" w:hanging="709"/>
        <w:jc w:val="both"/>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4C6515">
      <w:pPr>
        <w:pStyle w:val="Odstavecseseznamem"/>
        <w:numPr>
          <w:ilvl w:val="1"/>
          <w:numId w:val="27"/>
        </w:numPr>
        <w:ind w:left="709" w:hanging="709"/>
        <w:jc w:val="both"/>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03A7CD2C" w:rsidR="008833BC" w:rsidRPr="00132513" w:rsidRDefault="00502FD5" w:rsidP="004C6515">
      <w:pPr>
        <w:pStyle w:val="Odstavecseseznamem"/>
        <w:numPr>
          <w:ilvl w:val="1"/>
          <w:numId w:val="27"/>
        </w:numPr>
        <w:ind w:left="709" w:hanging="709"/>
        <w:jc w:val="both"/>
      </w:pPr>
      <w:r w:rsidRPr="00132513">
        <w:t>Zhotovitel je povinen včas vyzvat objednatele k převzetí dokončeného díla. Objednatel zahájí přejímku díla nejpozději do pěti (5) pracovních dnů od předání výzvy</w:t>
      </w:r>
      <w:r w:rsidRPr="00310A5C">
        <w:t>.</w:t>
      </w:r>
      <w:r w:rsidR="00AE138D">
        <w:t xml:space="preserve"> </w:t>
      </w:r>
      <w:r w:rsidR="00AE138D" w:rsidRPr="00AE138D">
        <w:t>Objednatel je povinen k předání a převzetí díla přizvat osoby vykonávající funkci technického dozoru stavebníka, případně také autorského dozoru projektanta.</w:t>
      </w:r>
    </w:p>
    <w:p w14:paraId="050B0379" w14:textId="741EBE24" w:rsidR="008833BC" w:rsidRDefault="00502FD5" w:rsidP="004C6515">
      <w:pPr>
        <w:pStyle w:val="Odstavecseseznamem"/>
        <w:numPr>
          <w:ilvl w:val="1"/>
          <w:numId w:val="27"/>
        </w:numPr>
        <w:ind w:left="709" w:hanging="709"/>
        <w:jc w:val="both"/>
      </w:pPr>
      <w:r w:rsidRPr="00132513">
        <w:t>Po skončení prací na výzvu zhotovitele bude objednatelem zpracován předávací protokol (protokol o předání a převzetí díla), jehož podpisem</w:t>
      </w:r>
      <w:r w:rsidRPr="00646856">
        <w:t xml:space="preserve"> oběma smluvními stranami této Smlouvy dojde teprve </w:t>
      </w:r>
      <w:r w:rsidRPr="00646856">
        <w:lastRenderedPageBreak/>
        <w:t xml:space="preserve">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4C6515">
      <w:pPr>
        <w:pStyle w:val="Odstavecseseznamem"/>
        <w:numPr>
          <w:ilvl w:val="1"/>
          <w:numId w:val="27"/>
        </w:numPr>
        <w:ind w:left="709" w:hanging="709"/>
        <w:jc w:val="both"/>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4C6515">
      <w:pPr>
        <w:pStyle w:val="Odstavecseseznamem"/>
        <w:numPr>
          <w:ilvl w:val="1"/>
          <w:numId w:val="27"/>
        </w:numPr>
        <w:ind w:left="709" w:hanging="709"/>
        <w:jc w:val="both"/>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54D091E1" w:rsidR="008833BC" w:rsidRDefault="00502FD5" w:rsidP="00C442C2">
      <w:pPr>
        <w:pStyle w:val="Odstavecseseznamem"/>
        <w:numPr>
          <w:ilvl w:val="1"/>
          <w:numId w:val="27"/>
        </w:numPr>
        <w:ind w:left="709" w:hanging="709"/>
        <w:jc w:val="both"/>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00A7114B">
        <w:rPr>
          <w:b/>
        </w:rPr>
        <w:t xml:space="preserve"> </w:t>
      </w:r>
      <w:r w:rsidR="00A7114B" w:rsidRPr="00A7114B">
        <w:rPr>
          <w:b/>
        </w:rPr>
        <w:t>jedno</w:t>
      </w:r>
      <w:r w:rsidRPr="00A7114B">
        <w:rPr>
          <w:b/>
        </w:rPr>
        <w:t xml:space="preserve"> (</w:t>
      </w:r>
      <w:r w:rsidR="00A7114B" w:rsidRPr="00A7114B">
        <w:rPr>
          <w:b/>
        </w:rPr>
        <w:t>1</w:t>
      </w:r>
      <w:r w:rsidRPr="00A7114B">
        <w:rPr>
          <w:b/>
        </w:rPr>
        <w:t xml:space="preserve">) </w:t>
      </w:r>
      <w:proofErr w:type="spellStart"/>
      <w:r w:rsidRPr="00A7114B">
        <w:rPr>
          <w:b/>
        </w:rPr>
        <w:t>paré</w:t>
      </w:r>
      <w:proofErr w:type="spellEnd"/>
      <w:r w:rsidRPr="00A7114B">
        <w:rPr>
          <w:b/>
        </w:rPr>
        <w:t xml:space="preserve"> v listinné podobě</w:t>
      </w:r>
      <w:r w:rsidR="000E13E2" w:rsidRPr="00A7114B">
        <w:rPr>
          <w:b/>
        </w:rPr>
        <w:t xml:space="preserve"> </w:t>
      </w:r>
      <w:r w:rsidR="00C442C2" w:rsidRPr="00A7114B">
        <w:rPr>
          <w:b/>
        </w:rPr>
        <w:t>a</w:t>
      </w:r>
      <w:r w:rsidR="00C442C2" w:rsidRPr="004C6515">
        <w:rPr>
          <w:b/>
        </w:rPr>
        <w:t>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4C6515">
      <w:pPr>
        <w:pStyle w:val="Odstavecseseznamem"/>
        <w:numPr>
          <w:ilvl w:val="1"/>
          <w:numId w:val="27"/>
        </w:numPr>
        <w:ind w:left="709" w:hanging="709"/>
        <w:jc w:val="both"/>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646856" w:rsidRDefault="00612D4D" w:rsidP="00742A09">
      <w:pPr>
        <w:pStyle w:val="Nadpis1"/>
        <w:ind w:left="0" w:firstLine="0"/>
      </w:pPr>
      <w:r w:rsidRPr="00646856">
        <w:t>CENA A PLATEBNÍ PODMÍNKY</w:t>
      </w:r>
    </w:p>
    <w:p w14:paraId="2A066BE5" w14:textId="373785C2" w:rsidR="00321E12" w:rsidRDefault="00612D4D" w:rsidP="004C6515">
      <w:pPr>
        <w:pStyle w:val="Odstavecseseznamem"/>
        <w:numPr>
          <w:ilvl w:val="1"/>
          <w:numId w:val="27"/>
        </w:numPr>
        <w:ind w:left="709" w:hanging="709"/>
        <w:jc w:val="both"/>
      </w:pPr>
      <w:r w:rsidRPr="00132513">
        <w:t>Objednatel se zavazuje zaplatit zhotoviteli za řádné provedení díla sjednanou cenu:</w:t>
      </w:r>
      <w:r w:rsidR="00FD7710">
        <w:t xml:space="preserve"> </w:t>
      </w:r>
    </w:p>
    <w:p w14:paraId="09378DA3" w14:textId="77777777" w:rsidR="00321E12" w:rsidRDefault="00321E12" w:rsidP="004C6515">
      <w:pPr>
        <w:pStyle w:val="Odstavecseseznamem"/>
        <w:ind w:left="709"/>
        <w:jc w:val="both"/>
      </w:pPr>
    </w:p>
    <w:p w14:paraId="17FFFC21" w14:textId="51485C99" w:rsidR="00FD7710" w:rsidRPr="00FE2A43" w:rsidRDefault="00FD7710" w:rsidP="004C6515">
      <w:pPr>
        <w:pStyle w:val="Odstavecseseznamem"/>
        <w:tabs>
          <w:tab w:val="left" w:pos="5670"/>
        </w:tabs>
        <w:ind w:left="709"/>
        <w:jc w:val="both"/>
      </w:pPr>
      <w:r w:rsidRPr="004C6515">
        <w:rPr>
          <w:b/>
        </w:rPr>
        <w:t>Celkem cena za dílo bez DPH činí</w:t>
      </w:r>
      <w:r w:rsidR="00B63D42">
        <w:rPr>
          <w:b/>
        </w:rPr>
        <w:tab/>
      </w:r>
      <w:r w:rsidR="00A90E57" w:rsidRPr="00A90E57">
        <w:rPr>
          <w:b/>
        </w:rPr>
        <w:t>5 125 871,81</w:t>
      </w:r>
      <w:r w:rsidRPr="00FE2A43">
        <w:t xml:space="preserve"> Kč</w:t>
      </w:r>
    </w:p>
    <w:p w14:paraId="52782F71" w14:textId="61888644" w:rsidR="00FD7710" w:rsidRPr="00FE2A43" w:rsidRDefault="00FD7710" w:rsidP="004C6515">
      <w:pPr>
        <w:ind w:left="709"/>
        <w:jc w:val="both"/>
      </w:pPr>
      <w:r w:rsidRPr="00FE2A43">
        <w:t xml:space="preserve">(slovy: </w:t>
      </w:r>
      <w:r w:rsidR="00A90E57" w:rsidRPr="00A90E57">
        <w:t>pět milionů jedno sto dvacet pět tisíc osm set sedmdesát jedna korun českých</w:t>
      </w:r>
      <w:r w:rsidRPr="00FE2A43">
        <w:t xml:space="preserve"> a </w:t>
      </w:r>
      <w:r w:rsidR="00A90E57" w:rsidRPr="00A90E57">
        <w:t>osmdesát jeden haléřů</w:t>
      </w:r>
      <w:r w:rsidRPr="00FE2A43">
        <w:t>)</w:t>
      </w:r>
    </w:p>
    <w:p w14:paraId="67C0D764" w14:textId="3C73C09C" w:rsidR="00FD7710" w:rsidRPr="00132513" w:rsidRDefault="00FD7710" w:rsidP="004C6515">
      <w:pPr>
        <w:tabs>
          <w:tab w:val="left" w:pos="5670"/>
        </w:tabs>
        <w:ind w:left="709"/>
        <w:jc w:val="both"/>
      </w:pPr>
      <w:r w:rsidRPr="004C6515">
        <w:rPr>
          <w:b/>
        </w:rPr>
        <w:t>Celkem za DPH</w:t>
      </w:r>
      <w:r w:rsidR="00B63D42">
        <w:rPr>
          <w:b/>
        </w:rPr>
        <w:t xml:space="preserve"> </w:t>
      </w:r>
      <w:r w:rsidRPr="004C6515">
        <w:rPr>
          <w:b/>
        </w:rPr>
        <w:t>21%</w:t>
      </w:r>
      <w:r w:rsidR="00B63D42">
        <w:rPr>
          <w:b/>
        </w:rPr>
        <w:tab/>
      </w:r>
      <w:r w:rsidR="00A90E57" w:rsidRPr="00A90E57">
        <w:rPr>
          <w:b/>
        </w:rPr>
        <w:t>1 076 433,08</w:t>
      </w:r>
      <w:r w:rsidRPr="00132513">
        <w:t xml:space="preserve"> Kč</w:t>
      </w:r>
    </w:p>
    <w:p w14:paraId="6C141342" w14:textId="02424929" w:rsidR="00FD7710" w:rsidRPr="00FE2A43" w:rsidRDefault="00FD7710" w:rsidP="00A90E57">
      <w:pPr>
        <w:ind w:left="709"/>
        <w:jc w:val="both"/>
      </w:pPr>
      <w:r w:rsidRPr="00FE2A43">
        <w:t xml:space="preserve">(slovy: </w:t>
      </w:r>
      <w:r w:rsidR="00A90E57" w:rsidRPr="00A90E57">
        <w:t>jeden milion sedmdesát šest tisíc čtyři sta třicet tři korun českých</w:t>
      </w:r>
      <w:r w:rsidRPr="00FE2A43">
        <w:t xml:space="preserve"> a </w:t>
      </w:r>
      <w:r w:rsidR="00A90E57">
        <w:t>osm haléřů</w:t>
      </w:r>
      <w:r w:rsidRPr="00FE2A43">
        <w:t>)</w:t>
      </w:r>
    </w:p>
    <w:p w14:paraId="5933B573" w14:textId="6A193581" w:rsidR="00FD7710" w:rsidRPr="00132513" w:rsidRDefault="00FD7710" w:rsidP="004C6515">
      <w:pPr>
        <w:tabs>
          <w:tab w:val="left" w:pos="5670"/>
        </w:tabs>
        <w:ind w:left="709"/>
        <w:jc w:val="both"/>
      </w:pPr>
      <w:r w:rsidRPr="004C6515">
        <w:rPr>
          <w:b/>
        </w:rPr>
        <w:t>Celkem cena za dílo včetně 21% DPH činí</w:t>
      </w:r>
      <w:r w:rsidR="00B63D42">
        <w:rPr>
          <w:b/>
        </w:rPr>
        <w:tab/>
      </w:r>
      <w:r w:rsidR="00A90E57" w:rsidRPr="00A90E57">
        <w:rPr>
          <w:b/>
        </w:rPr>
        <w:t>6 202 304,89</w:t>
      </w:r>
      <w:r w:rsidRPr="00132513">
        <w:t xml:space="preserve"> Kč</w:t>
      </w:r>
    </w:p>
    <w:p w14:paraId="2FC4DAF7" w14:textId="16C4BDFD" w:rsidR="00FD7710" w:rsidRPr="00FE2A43" w:rsidRDefault="00FD7710" w:rsidP="00A90E57">
      <w:pPr>
        <w:ind w:left="709"/>
        <w:jc w:val="both"/>
      </w:pPr>
      <w:r w:rsidRPr="00FE2A43">
        <w:t xml:space="preserve">(slovy: </w:t>
      </w:r>
      <w:r w:rsidR="00A90E57" w:rsidRPr="00A90E57">
        <w:t>šest milionů dvě stě dva tisíc tři sta čtyři korun českých</w:t>
      </w:r>
      <w:r w:rsidRPr="00FE2A43">
        <w:t xml:space="preserve"> a </w:t>
      </w:r>
      <w:r w:rsidR="00A90E57">
        <w:t>osmdesát devět haléřů)</w:t>
      </w:r>
    </w:p>
    <w:p w14:paraId="3CDCC55A" w14:textId="77777777" w:rsidR="00FD7710" w:rsidRPr="00132513" w:rsidRDefault="00FD7710" w:rsidP="004C6515">
      <w:pPr>
        <w:pStyle w:val="Odstavecseseznamem"/>
        <w:ind w:left="709" w:hanging="709"/>
        <w:jc w:val="both"/>
      </w:pPr>
    </w:p>
    <w:p w14:paraId="5FC80A43" w14:textId="5250E339" w:rsidR="00634B2A" w:rsidRDefault="005F1EA6" w:rsidP="00390E6A">
      <w:pPr>
        <w:pStyle w:val="Odstavecseseznamem"/>
        <w:numPr>
          <w:ilvl w:val="1"/>
          <w:numId w:val="27"/>
        </w:numPr>
        <w:ind w:left="709" w:hanging="709"/>
        <w:jc w:val="both"/>
      </w:pPr>
      <w:r w:rsidRPr="004C6515">
        <w:rPr>
          <w:b/>
        </w:rPr>
        <w:t>Předmět činnosti dle této S</w:t>
      </w:r>
      <w:r w:rsidR="00612D4D" w:rsidRPr="004C6515">
        <w:rPr>
          <w:b/>
        </w:rPr>
        <w:t>mlouvy podléhá režimu přenesení daňové povinnosti, zhotovitel je povinen</w:t>
      </w:r>
      <w:r w:rsidR="002C5450" w:rsidRPr="004C6515">
        <w:rPr>
          <w:b/>
        </w:rPr>
        <w:t xml:space="preserve"> se</w:t>
      </w:r>
      <w:r w:rsidR="00612D4D" w:rsidRPr="004C6515">
        <w:rPr>
          <w:b/>
        </w:rPr>
        <w:t xml:space="preserve"> pro účely uplatňování DPH řídit klasifikací CZ-CPA v souladu s § 92 e) zákona č.  235/2004 Sb., o dani z přidané hodnoty, ve znění pozdějších předpisů (dále jen „zákon o  dani z přidané hodnoty“), a Pokynem GFŘ D-6 K § 26 a K příloze č. 1 pokynu.</w:t>
      </w:r>
      <w:r w:rsidR="00390E6A" w:rsidRPr="00132513" w:rsidDel="00390E6A">
        <w:t xml:space="preserve"> </w:t>
      </w:r>
    </w:p>
    <w:p w14:paraId="155EA420" w14:textId="183E952B" w:rsidR="00FD7710" w:rsidRDefault="005F1EA6" w:rsidP="00390E6A">
      <w:pPr>
        <w:pStyle w:val="Odstavecseseznamem"/>
        <w:numPr>
          <w:ilvl w:val="1"/>
          <w:numId w:val="27"/>
        </w:numPr>
        <w:spacing w:before="240"/>
        <w:ind w:left="709" w:hanging="709"/>
        <w:jc w:val="both"/>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0429D6AE" w:rsidR="00FD7710" w:rsidRPr="008833BC" w:rsidRDefault="005F1EA6" w:rsidP="005D2684">
      <w:pPr>
        <w:pStyle w:val="Odstavecseseznamem"/>
        <w:numPr>
          <w:ilvl w:val="1"/>
          <w:numId w:val="27"/>
        </w:numPr>
        <w:spacing w:before="240"/>
        <w:ind w:left="709" w:hanging="709"/>
        <w:jc w:val="both"/>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proofErr w:type="gramStart"/>
      <w:r w:rsidR="00A92AB9" w:rsidRPr="008833BC">
        <w:t>6.1.</w:t>
      </w:r>
      <w:r w:rsidR="00390E6A">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4C6515">
      <w:pPr>
        <w:pStyle w:val="Odstavecseseznamem"/>
        <w:numPr>
          <w:ilvl w:val="1"/>
          <w:numId w:val="27"/>
        </w:numPr>
        <w:ind w:left="709" w:hanging="709"/>
        <w:jc w:val="both"/>
      </w:pPr>
      <w:r w:rsidRPr="004C6515">
        <w:rPr>
          <w:b/>
        </w:rPr>
        <w:t>Cena za dílo je úplná a konečná a zahrnuje veškeré práce a dodávky nezbytné pro kvalitní zhotovení díla, zahrnuje i veškeré náklady a poplatky související se zhotovením a dodáním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4C6515">
      <w:pPr>
        <w:pStyle w:val="Odstavecseseznamem"/>
        <w:numPr>
          <w:ilvl w:val="1"/>
          <w:numId w:val="27"/>
        </w:numPr>
        <w:ind w:left="709" w:hanging="709"/>
        <w:jc w:val="both"/>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646856" w:rsidRDefault="00612D4D" w:rsidP="004C6515">
      <w:pPr>
        <w:pStyle w:val="Odstavecseseznamem"/>
        <w:numPr>
          <w:ilvl w:val="1"/>
          <w:numId w:val="27"/>
        </w:numPr>
        <w:ind w:left="709" w:hanging="709"/>
        <w:jc w:val="both"/>
      </w:pPr>
      <w:r w:rsidRPr="00646856">
        <w:t xml:space="preserve">Faktura musí obsahovat náležitosti daňového dokladu dle zákona č. 235/2004 Sb., o dani z přidané hodnoty, ve znění pozdějších předpisů. </w:t>
      </w:r>
      <w:r w:rsidR="00AD2D83" w:rsidRPr="00AD2D83">
        <w:t>V případě vystavení elektronické faktury stačí přílohy předložit v naskenované podobě.</w:t>
      </w:r>
    </w:p>
    <w:p w14:paraId="49E1BCA6" w14:textId="3BB8EA8F" w:rsidR="00FD7710" w:rsidRPr="008833BC" w:rsidRDefault="00612D4D" w:rsidP="004C6515">
      <w:pPr>
        <w:pStyle w:val="Odstavecseseznamem"/>
        <w:numPr>
          <w:ilvl w:val="1"/>
          <w:numId w:val="27"/>
        </w:numPr>
        <w:ind w:left="709" w:hanging="709"/>
        <w:jc w:val="both"/>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4727E35C" w14:textId="1AAA2E57" w:rsidR="00FD7710" w:rsidRPr="008833BC" w:rsidRDefault="00612D4D" w:rsidP="004C6515">
      <w:pPr>
        <w:pStyle w:val="Odstavecseseznamem"/>
        <w:numPr>
          <w:ilvl w:val="1"/>
          <w:numId w:val="27"/>
        </w:numPr>
        <w:ind w:left="709" w:hanging="709"/>
        <w:jc w:val="both"/>
      </w:pPr>
      <w:r w:rsidRPr="008833BC">
        <w:t>Každá faktura musí být označena názvem</w:t>
      </w:r>
      <w:r w:rsidR="00D50C25" w:rsidRPr="008833BC">
        <w:t xml:space="preserve"> veřejné</w:t>
      </w:r>
      <w:r w:rsidR="0019753B" w:rsidRPr="008833BC">
        <w:t xml:space="preserve"> </w:t>
      </w:r>
      <w:r w:rsidRPr="008833BC">
        <w:t>zakázky</w:t>
      </w:r>
      <w:r w:rsidR="00224253">
        <w:t>, u této dotované veřejné zakázky také číslem projektu</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p>
    <w:p w14:paraId="7CF07836" w14:textId="46B1F2E3" w:rsidR="00FD7710" w:rsidRPr="008833BC" w:rsidRDefault="00612D4D" w:rsidP="004C6515">
      <w:pPr>
        <w:pStyle w:val="Odstavecseseznamem"/>
        <w:numPr>
          <w:ilvl w:val="1"/>
          <w:numId w:val="27"/>
        </w:numPr>
        <w:ind w:left="709" w:hanging="709"/>
        <w:jc w:val="both"/>
      </w:pPr>
      <w:r w:rsidRPr="008833BC">
        <w:lastRenderedPageBreak/>
        <w:t>Objednatel zaplatí zhotoviteli na základě vystavených a odsouhlasených faktur částku až do výše 90</w:t>
      </w:r>
      <w:r w:rsidR="00C95A2B">
        <w:t> </w:t>
      </w:r>
      <w:r w:rsidRPr="008833BC">
        <w:t xml:space="preserve">% celkové hodnoty díla dle čl. </w:t>
      </w:r>
      <w:r w:rsidR="0019753B" w:rsidRPr="008833BC">
        <w:t>6</w:t>
      </w:r>
      <w:r w:rsidRPr="008833BC">
        <w:t>.1 Smlouvy. Zbývající odměnu ve výši 10</w:t>
      </w:r>
      <w:r w:rsidR="0019753B" w:rsidRPr="008833BC">
        <w:t xml:space="preserve"> </w:t>
      </w:r>
      <w:r w:rsidRPr="008833BC">
        <w:t>% ceny díla objednatel uhradí zhotoviteli proti závěrečné faktuře</w:t>
      </w:r>
      <w:r w:rsidR="00FA60FA" w:rsidRPr="008833BC">
        <w:t xml:space="preserve"> po řádném předání díla bez vad </w:t>
      </w:r>
      <w:r w:rsidRPr="008833BC">
        <w:t>a </w:t>
      </w:r>
      <w:r w:rsidR="00FA60FA" w:rsidRPr="008833BC">
        <w:t>nedodělků</w:t>
      </w:r>
      <w:r w:rsidR="00522DE7" w:rsidRPr="00522DE7">
        <w:t xml:space="preserve"> </w:t>
      </w:r>
      <w:r w:rsidR="00522DE7">
        <w:t>v termínu do třiceti (30) kalendářních dnů po předání díla, případně prodlouženém do doby odstranění vad a nedodělků uvedených v protokolu o předání a převzetí díla.</w:t>
      </w:r>
    </w:p>
    <w:p w14:paraId="4C42865F" w14:textId="45B3AA04" w:rsidR="00FD7710" w:rsidRPr="008833BC" w:rsidRDefault="00612D4D" w:rsidP="004C6515">
      <w:pPr>
        <w:pStyle w:val="Odstavecseseznamem"/>
        <w:numPr>
          <w:ilvl w:val="1"/>
          <w:numId w:val="27"/>
        </w:numPr>
        <w:ind w:left="709" w:hanging="709"/>
        <w:jc w:val="both"/>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260F9745" w14:textId="0BBE4D0D" w:rsidR="00FD7710" w:rsidRPr="008833BC" w:rsidRDefault="00612D4D" w:rsidP="004C6515">
      <w:pPr>
        <w:pStyle w:val="Odstavecseseznamem"/>
        <w:numPr>
          <w:ilvl w:val="1"/>
          <w:numId w:val="27"/>
        </w:numPr>
        <w:ind w:left="709" w:hanging="709"/>
        <w:jc w:val="both"/>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751B86BC" w14:textId="44517017" w:rsidR="00FD7710" w:rsidRDefault="00612D4D" w:rsidP="004C6515">
      <w:pPr>
        <w:pStyle w:val="Odstavecseseznamem"/>
        <w:numPr>
          <w:ilvl w:val="1"/>
          <w:numId w:val="27"/>
        </w:numPr>
        <w:ind w:left="709" w:hanging="709"/>
        <w:jc w:val="both"/>
      </w:pPr>
      <w:r w:rsidRPr="008833BC">
        <w:t>Zhotovitel uhradí objednateli spotřebované energie, na které mu objednatel umožní napojení v souladu s čl. 10.3</w:t>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p>
    <w:p w14:paraId="6E29FA7D" w14:textId="4C149FC8" w:rsidR="00FD7710" w:rsidRPr="00646856" w:rsidRDefault="00612D4D" w:rsidP="00E70785">
      <w:pPr>
        <w:pStyle w:val="Odstavecseseznamem"/>
        <w:numPr>
          <w:ilvl w:val="1"/>
          <w:numId w:val="27"/>
        </w:numPr>
        <w:spacing w:after="0"/>
        <w:ind w:left="709" w:hanging="709"/>
        <w:jc w:val="both"/>
      </w:pPr>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p>
    <w:p w14:paraId="6A60FDBC" w14:textId="4E42A12F" w:rsidR="00FD7710" w:rsidRDefault="00183BBC" w:rsidP="00E81402">
      <w:pPr>
        <w:pStyle w:val="Odstavecseseznamem"/>
        <w:numPr>
          <w:ilvl w:val="1"/>
          <w:numId w:val="35"/>
        </w:numPr>
        <w:spacing w:after="0"/>
        <w:ind w:left="1134" w:hanging="425"/>
        <w:jc w:val="both"/>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742A09">
      <w:pPr>
        <w:pStyle w:val="Odstavecseseznamem"/>
        <w:numPr>
          <w:ilvl w:val="1"/>
          <w:numId w:val="35"/>
        </w:numPr>
        <w:spacing w:after="0"/>
        <w:ind w:left="1134" w:hanging="425"/>
        <w:jc w:val="both"/>
      </w:pPr>
      <w:r w:rsidRPr="008833BC">
        <w:t>pokud objednatel požaduje vypustit některé práce předmětu díla,</w:t>
      </w:r>
    </w:p>
    <w:p w14:paraId="0C70F9C4" w14:textId="28243789" w:rsidR="00FD7710"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742A09">
      <w:pPr>
        <w:pStyle w:val="Odstavecseseznamem"/>
        <w:numPr>
          <w:ilvl w:val="1"/>
          <w:numId w:val="35"/>
        </w:numPr>
        <w:spacing w:after="0"/>
        <w:ind w:left="1134" w:hanging="425"/>
        <w:jc w:val="both"/>
      </w:pPr>
      <w:r w:rsidRPr="008833BC">
        <w:t>pokud v průběhu provádění díla dojde ke změnám sazeb daně z přidané hodnoty,</w:t>
      </w:r>
    </w:p>
    <w:p w14:paraId="2C772CA6" w14:textId="1EB2CEE0" w:rsidR="00FF7384" w:rsidRPr="008833BC" w:rsidRDefault="00183BBC" w:rsidP="004C6515">
      <w:pPr>
        <w:pStyle w:val="Odstavecseseznamem"/>
        <w:numPr>
          <w:ilvl w:val="1"/>
          <w:numId w:val="35"/>
        </w:numPr>
        <w:ind w:left="1134" w:hanging="425"/>
        <w:jc w:val="both"/>
      </w:pPr>
      <w:r w:rsidRPr="008833BC">
        <w:t>pokud v průběhu provádění díla dojde ke změnám legislati</w:t>
      </w:r>
      <w:r w:rsidR="00FA60FA" w:rsidRPr="008833BC">
        <w:t>vních či technických předpisů a </w:t>
      </w:r>
      <w:r w:rsidRPr="008833BC">
        <w:t>norem, které mají prokazatelný vliv na změnu ceny díla.</w:t>
      </w:r>
    </w:p>
    <w:p w14:paraId="68B50A46" w14:textId="49D0E13C" w:rsidR="00FF7384" w:rsidRPr="00F63EC1" w:rsidRDefault="00612D4D" w:rsidP="004C6515">
      <w:pPr>
        <w:pStyle w:val="Odstavecseseznamem"/>
        <w:numPr>
          <w:ilvl w:val="1"/>
          <w:numId w:val="27"/>
        </w:numPr>
        <w:ind w:left="709" w:hanging="709"/>
        <w:jc w:val="both"/>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4C6515">
      <w:pPr>
        <w:pStyle w:val="Odstavecseseznamem"/>
        <w:numPr>
          <w:ilvl w:val="1"/>
          <w:numId w:val="27"/>
        </w:numPr>
        <w:ind w:left="709" w:hanging="709"/>
        <w:jc w:val="both"/>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2DD42BAE" w:rsidR="00612D4D" w:rsidRPr="008833BC" w:rsidRDefault="00612D4D" w:rsidP="004C6515">
      <w:pPr>
        <w:pStyle w:val="Odstavecseseznamem"/>
        <w:numPr>
          <w:ilvl w:val="1"/>
          <w:numId w:val="27"/>
        </w:numPr>
        <w:ind w:left="709" w:hanging="709"/>
        <w:jc w:val="both"/>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264202" w:rsidRPr="008833BC">
        <w:t xml:space="preserve">zejména </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8833BC" w:rsidRDefault="00612D4D" w:rsidP="00742A09">
      <w:pPr>
        <w:pStyle w:val="Nadpis1"/>
        <w:ind w:left="0" w:firstLine="0"/>
      </w:pPr>
      <w:r w:rsidRPr="008833BC">
        <w:t>ZÁRUKY</w:t>
      </w:r>
    </w:p>
    <w:p w14:paraId="3B749542" w14:textId="51A65A6A" w:rsidR="00FD7710" w:rsidRDefault="00612D4D" w:rsidP="004C6515">
      <w:pPr>
        <w:pStyle w:val="Odstavecseseznamem"/>
        <w:numPr>
          <w:ilvl w:val="1"/>
          <w:numId w:val="27"/>
        </w:numPr>
        <w:ind w:left="709" w:hanging="709"/>
        <w:jc w:val="both"/>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090616">
        <w:rPr>
          <w:b/>
        </w:rPr>
        <w:t>pět (5) roků (tj. šedesát (60) měsíců).</w:t>
      </w:r>
    </w:p>
    <w:p w14:paraId="4276262C" w14:textId="75E785CC" w:rsidR="00FD7710" w:rsidRDefault="00612D4D" w:rsidP="004C6515">
      <w:pPr>
        <w:pStyle w:val="Odstavecseseznamem"/>
        <w:numPr>
          <w:ilvl w:val="1"/>
          <w:numId w:val="27"/>
        </w:numPr>
        <w:ind w:left="709" w:hanging="709"/>
        <w:jc w:val="both"/>
      </w:pPr>
      <w:r w:rsidRPr="00646856">
        <w:t xml:space="preserve">Záruční doba počíná běžet předáním díla bez jakýchkoliv vad a nedodělků objednateli. Zhotovitel je povinen odstranit tyto vady či nedodělky nejpozději do pěti (5) pracovních dnů ode dne uplatnění </w:t>
      </w:r>
      <w:r w:rsidRPr="00646856">
        <w:lastRenderedPageBreak/>
        <w:t>vady, není-li písemně sjednáno jinak. O předání díla bez vad a nedodělků, popř. o odstranění případných vad a nedodělků bude pořízen zápis do protokolu o předání díla.</w:t>
      </w:r>
    </w:p>
    <w:p w14:paraId="21438066" w14:textId="2A805D9B" w:rsidR="00FD7710" w:rsidRDefault="00612D4D" w:rsidP="004C6515">
      <w:pPr>
        <w:pStyle w:val="Odstavecseseznamem"/>
        <w:numPr>
          <w:ilvl w:val="1"/>
          <w:numId w:val="27"/>
        </w:numPr>
        <w:ind w:left="709" w:hanging="709"/>
        <w:jc w:val="both"/>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4C6515">
      <w:pPr>
        <w:pStyle w:val="Odstavecseseznamem"/>
        <w:numPr>
          <w:ilvl w:val="1"/>
          <w:numId w:val="27"/>
        </w:numPr>
        <w:ind w:left="709" w:hanging="709"/>
        <w:jc w:val="both"/>
      </w:pPr>
      <w:r w:rsidRPr="008833BC">
        <w:t>Záruční doba neběží po dobu, po kterou objednatel nemůže předmět díla užívat pro jeho vady, za které odpovídá zhotovitel.</w:t>
      </w:r>
    </w:p>
    <w:p w14:paraId="5A382481" w14:textId="7C51E6A6" w:rsidR="00FD7710" w:rsidRDefault="00612D4D" w:rsidP="004C6515">
      <w:pPr>
        <w:pStyle w:val="Odstavecseseznamem"/>
        <w:numPr>
          <w:ilvl w:val="1"/>
          <w:numId w:val="27"/>
        </w:numPr>
        <w:ind w:left="709" w:hanging="709"/>
        <w:jc w:val="both"/>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8833BC" w:rsidRDefault="00612D4D" w:rsidP="00742A09">
      <w:pPr>
        <w:pStyle w:val="Nadpis1"/>
        <w:ind w:left="0" w:firstLine="0"/>
      </w:pPr>
      <w:r w:rsidRPr="008833BC">
        <w:t>ODPOVĚDNOST ZA VADY</w:t>
      </w:r>
    </w:p>
    <w:p w14:paraId="4E9AAD62" w14:textId="21880514" w:rsidR="00FF7384" w:rsidRDefault="00612D4D" w:rsidP="004C6515">
      <w:pPr>
        <w:pStyle w:val="Odstavecseseznamem"/>
        <w:numPr>
          <w:ilvl w:val="1"/>
          <w:numId w:val="27"/>
        </w:numPr>
        <w:ind w:left="709" w:hanging="709"/>
        <w:jc w:val="both"/>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4C6515">
      <w:pPr>
        <w:pStyle w:val="Odstavecseseznamem"/>
        <w:numPr>
          <w:ilvl w:val="1"/>
          <w:numId w:val="27"/>
        </w:numPr>
        <w:ind w:left="709" w:hanging="709"/>
        <w:jc w:val="both"/>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proofErr w:type="spellStart"/>
      <w:r w:rsidR="003E6F5D">
        <w:rPr>
          <w:lang w:val="en-US"/>
        </w:rPr>
        <w:t>O</w:t>
      </w:r>
      <w:r w:rsidR="00D712C3">
        <w:rPr>
          <w:lang w:val="en-US"/>
        </w:rPr>
        <w:t>bjednatel</w:t>
      </w:r>
      <w:proofErr w:type="spellEnd"/>
      <w:r w:rsidR="00D712C3">
        <w:rPr>
          <w:lang w:val="en-US"/>
        </w:rPr>
        <w:t xml:space="preserve"> p</w:t>
      </w:r>
      <w:proofErr w:type="spellStart"/>
      <w:r w:rsidR="00D712C3">
        <w:t>řevezme</w:t>
      </w:r>
      <w:proofErr w:type="spellEnd"/>
      <w:r w:rsidR="00D712C3">
        <w:t xml:space="preserve"> pouze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4C6515">
      <w:pPr>
        <w:pStyle w:val="Odstavecseseznamem"/>
        <w:numPr>
          <w:ilvl w:val="1"/>
          <w:numId w:val="27"/>
        </w:numPr>
        <w:ind w:left="709" w:hanging="709"/>
        <w:jc w:val="both"/>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E70785">
      <w:pPr>
        <w:pStyle w:val="Odstavecseseznamem"/>
        <w:numPr>
          <w:ilvl w:val="1"/>
          <w:numId w:val="27"/>
        </w:numPr>
        <w:spacing w:after="0"/>
        <w:ind w:left="709" w:hanging="709"/>
        <w:jc w:val="both"/>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E81402">
      <w:pPr>
        <w:pStyle w:val="Odstavecseseznamem"/>
        <w:numPr>
          <w:ilvl w:val="0"/>
          <w:numId w:val="36"/>
        </w:numPr>
        <w:spacing w:after="0"/>
        <w:ind w:left="1134" w:hanging="425"/>
        <w:jc w:val="both"/>
      </w:pPr>
      <w:r w:rsidRPr="004C6515">
        <w:rPr>
          <w:rFonts w:eastAsia="Calibri"/>
        </w:rPr>
        <w:t>požadovat odstranění vady dodáním náhradního plnění (např. u vad materiálů apod.)</w:t>
      </w:r>
      <w:r w:rsidR="004F74AE" w:rsidRPr="004C6515">
        <w:rPr>
          <w:rFonts w:eastAsia="Calibri"/>
        </w:rPr>
        <w:t>,</w:t>
      </w:r>
    </w:p>
    <w:p w14:paraId="54296221"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přiměřenou slevu ze sjednané ceny</w:t>
      </w:r>
      <w:r w:rsidR="004F74AE" w:rsidRPr="004C6515">
        <w:rPr>
          <w:rFonts w:eastAsia="Calibri"/>
        </w:rPr>
        <w:t>,</w:t>
      </w:r>
    </w:p>
    <w:p w14:paraId="5740C94B" w14:textId="2F485CE5" w:rsidR="00612D4D" w:rsidRPr="00310A5C" w:rsidRDefault="00A34A20" w:rsidP="004C6515">
      <w:pPr>
        <w:pStyle w:val="Odstavecseseznamem"/>
        <w:numPr>
          <w:ilvl w:val="0"/>
          <w:numId w:val="36"/>
        </w:numPr>
        <w:ind w:left="1134" w:hanging="425"/>
        <w:jc w:val="both"/>
      </w:pPr>
      <w:r w:rsidRPr="004C6515">
        <w:rPr>
          <w:rFonts w:eastAsia="Calibri"/>
        </w:rPr>
        <w:t>ukončit Smlouvu v souladu se čl. 16</w:t>
      </w:r>
      <w:r w:rsidR="004F74AE" w:rsidRPr="004C6515">
        <w:rPr>
          <w:rFonts w:eastAsia="Calibri"/>
        </w:rPr>
        <w:t>.</w:t>
      </w:r>
    </w:p>
    <w:p w14:paraId="608153C3" w14:textId="2B3500BE" w:rsidR="00FF7384" w:rsidRDefault="00612D4D" w:rsidP="004C6515">
      <w:pPr>
        <w:pStyle w:val="Odstavecseseznamem"/>
        <w:numPr>
          <w:ilvl w:val="1"/>
          <w:numId w:val="27"/>
        </w:numPr>
        <w:ind w:left="709" w:hanging="709"/>
        <w:jc w:val="both"/>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4C6515">
      <w:pPr>
        <w:pStyle w:val="Odstavecseseznamem"/>
        <w:numPr>
          <w:ilvl w:val="1"/>
          <w:numId w:val="27"/>
        </w:numPr>
        <w:ind w:left="709" w:hanging="709"/>
        <w:jc w:val="both"/>
      </w:pPr>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Default="00612D4D" w:rsidP="004C6515">
      <w:pPr>
        <w:pStyle w:val="Odstavecseseznamem"/>
        <w:numPr>
          <w:ilvl w:val="1"/>
          <w:numId w:val="27"/>
        </w:numPr>
        <w:ind w:left="709" w:hanging="709"/>
        <w:jc w:val="both"/>
      </w:pPr>
      <w:r w:rsidRPr="008833BC">
        <w:lastRenderedPageBreak/>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4C6515">
      <w:pPr>
        <w:pStyle w:val="Odstavecseseznamem"/>
        <w:numPr>
          <w:ilvl w:val="1"/>
          <w:numId w:val="27"/>
        </w:numPr>
        <w:ind w:left="709" w:hanging="709"/>
        <w:jc w:val="both"/>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4C6515">
      <w:pPr>
        <w:pStyle w:val="Odstavecseseznamem"/>
        <w:numPr>
          <w:ilvl w:val="1"/>
          <w:numId w:val="27"/>
        </w:numPr>
        <w:ind w:left="709" w:hanging="709"/>
        <w:jc w:val="both"/>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742A09">
      <w:pPr>
        <w:pStyle w:val="Nadpis1"/>
        <w:ind w:left="0" w:firstLine="0"/>
      </w:pPr>
      <w:r w:rsidRPr="008833BC">
        <w:t>ODPOVĚDNOST ZA ŠKODU</w:t>
      </w:r>
    </w:p>
    <w:p w14:paraId="5F82E648" w14:textId="432586A3" w:rsidR="00FF7384" w:rsidRPr="008833BC" w:rsidRDefault="00612D4D" w:rsidP="004C6515">
      <w:pPr>
        <w:pStyle w:val="Odstavecseseznamem"/>
        <w:numPr>
          <w:ilvl w:val="1"/>
          <w:numId w:val="27"/>
        </w:numPr>
        <w:ind w:left="709" w:hanging="709"/>
        <w:jc w:val="both"/>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671017E2" w:rsidR="005E5A4A" w:rsidRDefault="005E5A4A" w:rsidP="005E5A4A">
      <w:pPr>
        <w:pStyle w:val="Odstavecseseznamem"/>
        <w:numPr>
          <w:ilvl w:val="1"/>
          <w:numId w:val="27"/>
        </w:numPr>
        <w:ind w:left="709" w:hanging="709"/>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Pr="0071647D">
        <w:rPr>
          <w:b/>
        </w:rPr>
        <w:t>min</w:t>
      </w:r>
      <w:r w:rsidR="0071647D" w:rsidRPr="0071647D">
        <w:rPr>
          <w:b/>
        </w:rPr>
        <w:t>. 5</w:t>
      </w:r>
      <w:r w:rsidR="00B76794">
        <w:rPr>
          <w:b/>
        </w:rPr>
        <w:t xml:space="preserve"> </w:t>
      </w:r>
      <w:r w:rsidR="0071647D" w:rsidRPr="0071647D">
        <w:rPr>
          <w:b/>
        </w:rPr>
        <w:t>000 000,-</w:t>
      </w:r>
      <w:r w:rsidRPr="0071647D">
        <w:rPr>
          <w:b/>
        </w:rPr>
        <w:t xml:space="preserve"> Kč</w:t>
      </w:r>
      <w:r>
        <w:t xml:space="preserve"> (</w:t>
      </w:r>
      <w:r w:rsidR="0071647D">
        <w:t>pět milionů</w:t>
      </w:r>
      <w:r>
        <w:t xml:space="preserve"> Kč). </w:t>
      </w:r>
      <w:r w:rsidR="00522DE7">
        <w:t xml:space="preserve">Pojistná smlouva bude zhotovitelem předložena </w:t>
      </w:r>
      <w:r w:rsidR="0071647D">
        <w:t>min. jeden</w:t>
      </w:r>
      <w:r w:rsidR="00522DE7">
        <w:t xml:space="preserve"> </w:t>
      </w:r>
      <w:r w:rsidR="00522DE7" w:rsidRPr="0071647D">
        <w:t xml:space="preserve">(1) </w:t>
      </w:r>
      <w:r w:rsidR="00522DE7">
        <w:t>pracovní d</w:t>
      </w:r>
      <w:r w:rsidR="0071647D">
        <w:t>en</w:t>
      </w:r>
      <w:r w:rsidR="00522DE7">
        <w:t xml:space="preserve"> před uzavřením této Smlouvy.</w:t>
      </w:r>
    </w:p>
    <w:p w14:paraId="2EA2BF64" w14:textId="77777777" w:rsidR="00612D4D" w:rsidRPr="008833BC" w:rsidRDefault="00612D4D" w:rsidP="00742A09">
      <w:pPr>
        <w:pStyle w:val="Nadpis1"/>
        <w:ind w:left="0" w:firstLine="0"/>
      </w:pPr>
      <w:r w:rsidRPr="008833BC">
        <w:t>PRÁVA A POVINNOSTI OBJEDNATELE A ZHOTOVITELE</w:t>
      </w:r>
    </w:p>
    <w:p w14:paraId="0C0CA6D5" w14:textId="11AAF4C2" w:rsidR="00FF7384" w:rsidRDefault="00612D4D" w:rsidP="004C6515">
      <w:pPr>
        <w:pStyle w:val="Odstavecseseznamem"/>
        <w:numPr>
          <w:ilvl w:val="1"/>
          <w:numId w:val="27"/>
        </w:numPr>
        <w:ind w:left="709" w:hanging="709"/>
        <w:jc w:val="both"/>
      </w:pPr>
      <w:r w:rsidRPr="008833BC">
        <w:t>Objednatel je odpovědný za správnost a kompletnost předané projektové dokumentace.</w:t>
      </w:r>
    </w:p>
    <w:p w14:paraId="1F93AB1D" w14:textId="667C6C46" w:rsidR="00FF7384" w:rsidRDefault="00612D4D" w:rsidP="004C6515">
      <w:pPr>
        <w:pStyle w:val="Odstavecseseznamem"/>
        <w:numPr>
          <w:ilvl w:val="1"/>
          <w:numId w:val="27"/>
        </w:numPr>
        <w:ind w:left="709" w:hanging="709"/>
        <w:jc w:val="both"/>
      </w:pPr>
      <w:r w:rsidRPr="008833BC">
        <w:t>Objednatel je povinen určit koordinátora</w:t>
      </w:r>
      <w:r w:rsidRPr="00310A5C">
        <w:t xml:space="preserve"> bezpečnosti a ochrany zdraví při prác</w:t>
      </w:r>
      <w:r w:rsidRPr="00132513">
        <w:t xml:space="preserve">i na staveništi. Náklady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D7921E1" w:rsidR="00FF7384" w:rsidRDefault="00612D4D" w:rsidP="004C6515">
      <w:pPr>
        <w:pStyle w:val="Odstavecseseznamem"/>
        <w:numPr>
          <w:ilvl w:val="1"/>
          <w:numId w:val="27"/>
        </w:numPr>
        <w:ind w:left="709" w:hanging="709"/>
        <w:jc w:val="both"/>
      </w:pPr>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8833BC">
        <w:t>6</w:t>
      </w:r>
      <w:r w:rsidRPr="008833BC">
        <w:t>.</w:t>
      </w:r>
      <w:r w:rsidR="005A3696" w:rsidRPr="008833BC">
        <w:t>1</w:t>
      </w:r>
      <w:r w:rsidR="00F63EC1">
        <w:t>4</w:t>
      </w:r>
      <w:r w:rsidRPr="00310A5C">
        <w:t>.</w:t>
      </w:r>
      <w:r w:rsidR="00EB067D" w:rsidRPr="00132513">
        <w:t xml:space="preserve"> Při </w:t>
      </w:r>
      <w:r w:rsidRPr="00132513">
        <w:t xml:space="preserve">ukončení díla bude provedeno vzájemné odsouhlasení odečtu spotřeby vody a el. </w:t>
      </w:r>
      <w:proofErr w:type="gramStart"/>
      <w:r w:rsidRPr="00132513">
        <w:t>energie</w:t>
      </w:r>
      <w:proofErr w:type="gramEnd"/>
      <w:r w:rsidRPr="00132513">
        <w:t>, na jehož základě bude spotřeba objednateli zhotovitelem uhrazena.</w:t>
      </w:r>
    </w:p>
    <w:p w14:paraId="7F93E504" w14:textId="534FB410" w:rsidR="00FF7384" w:rsidRDefault="00612D4D" w:rsidP="004C6515">
      <w:pPr>
        <w:pStyle w:val="Odstavecseseznamem"/>
        <w:numPr>
          <w:ilvl w:val="1"/>
          <w:numId w:val="27"/>
        </w:numPr>
        <w:ind w:left="709" w:hanging="709"/>
        <w:jc w:val="both"/>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4C6515">
      <w:pPr>
        <w:pStyle w:val="Odstavecseseznamem"/>
        <w:numPr>
          <w:ilvl w:val="1"/>
          <w:numId w:val="27"/>
        </w:numPr>
        <w:ind w:left="709" w:hanging="709"/>
        <w:jc w:val="both"/>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57CB32A1" w:rsidR="00551CE3" w:rsidRPr="0071647D" w:rsidRDefault="00551CE3" w:rsidP="0071647D">
      <w:pPr>
        <w:pStyle w:val="Odstavecseseznamem"/>
        <w:numPr>
          <w:ilvl w:val="1"/>
          <w:numId w:val="27"/>
        </w:numPr>
        <w:ind w:left="709" w:hanging="709"/>
        <w:jc w:val="both"/>
        <w:rPr>
          <w:rFonts w:asciiTheme="minorHAnsi" w:hAnsiTheme="minorHAnsi"/>
          <w:szCs w:val="22"/>
        </w:rPr>
      </w:pPr>
      <w:r w:rsidRPr="0071647D">
        <w:rPr>
          <w:rFonts w:asciiTheme="minorHAnsi" w:hAnsiTheme="minorHAnsi"/>
          <w:szCs w:val="22"/>
        </w:rPr>
        <w:t>Zhotovitel je povinen po celou dobu  realizace díla poskytovat objednateli potřebnou součinnost v souvislosti s probíhajícím provozem v</w:t>
      </w:r>
      <w:r w:rsidR="0071647D" w:rsidRPr="0071647D">
        <w:rPr>
          <w:rFonts w:asciiTheme="minorHAnsi" w:hAnsiTheme="minorHAnsi"/>
          <w:szCs w:val="22"/>
        </w:rPr>
        <w:t> areálu</w:t>
      </w:r>
      <w:r w:rsidR="0071647D" w:rsidRPr="0071647D">
        <w:rPr>
          <w:b/>
        </w:rPr>
        <w:t xml:space="preserve"> </w:t>
      </w:r>
      <w:r w:rsidR="0071647D" w:rsidRPr="0071647D">
        <w:rPr>
          <w:rFonts w:asciiTheme="minorHAnsi" w:hAnsiTheme="minorHAnsi"/>
          <w:szCs w:val="22"/>
        </w:rPr>
        <w:t>expozice lidové architektury v Chanovicích</w:t>
      </w:r>
      <w:r w:rsidRPr="0071647D">
        <w:rPr>
          <w:rFonts w:asciiTheme="minorHAnsi" w:hAnsiTheme="minorHAnsi"/>
          <w:szCs w:val="22"/>
        </w:rPr>
        <w:t xml:space="preserve"> a současně probíhajícími pracemi, které jsou nezbytné k řádnému dokončení díla. Stavební práce budou probíhat i o víkendech</w:t>
      </w:r>
      <w:r w:rsidR="0071647D">
        <w:rPr>
          <w:rFonts w:asciiTheme="minorHAnsi" w:hAnsiTheme="minorHAnsi"/>
          <w:szCs w:val="22"/>
        </w:rPr>
        <w:t>., za provozu areálu.</w:t>
      </w:r>
    </w:p>
    <w:p w14:paraId="3709139A" w14:textId="13C60A5A" w:rsidR="000737D7" w:rsidRDefault="000737D7" w:rsidP="000737D7">
      <w:pPr>
        <w:pStyle w:val="Odstavecseseznamem"/>
        <w:numPr>
          <w:ilvl w:val="1"/>
          <w:numId w:val="27"/>
        </w:numPr>
        <w:ind w:left="709" w:hanging="709"/>
        <w:jc w:val="both"/>
      </w:pPr>
      <w:r w:rsidRPr="008833BC">
        <w:t>Zhotovitel bude plně respektovat provoz v </w:t>
      </w:r>
      <w:r w:rsidR="0071647D">
        <w:t>areálu</w:t>
      </w:r>
      <w:r w:rsidRPr="008833BC">
        <w:t xml:space="preserve"> výstavby, </w:t>
      </w:r>
      <w:r w:rsidRPr="00310A5C">
        <w:t>a s dostatečným předstihem bude s objednatelem sjednávat případná nezbytně nutná omezení.</w:t>
      </w:r>
    </w:p>
    <w:p w14:paraId="6466AD1E" w14:textId="23B41F39" w:rsidR="00FF7384" w:rsidRPr="003E58AD" w:rsidRDefault="00612D4D" w:rsidP="004C6515">
      <w:pPr>
        <w:pStyle w:val="Odstavecseseznamem"/>
        <w:numPr>
          <w:ilvl w:val="1"/>
          <w:numId w:val="27"/>
        </w:numPr>
        <w:ind w:left="709" w:hanging="709"/>
        <w:jc w:val="both"/>
      </w:pPr>
      <w:r w:rsidRPr="004C6515">
        <w:rPr>
          <w:b/>
          <w:u w:val="single"/>
        </w:rPr>
        <w:t>Zhotovitel je povinen dodržovat časový harmonogram</w:t>
      </w:r>
      <w:r w:rsidR="00303134" w:rsidRPr="004C6515">
        <w:rPr>
          <w:b/>
          <w:u w:val="single"/>
        </w:rPr>
        <w:t xml:space="preserve">, který je přílohou č. </w:t>
      </w:r>
      <w:r w:rsidR="0071647D">
        <w:rPr>
          <w:b/>
          <w:u w:val="single"/>
        </w:rPr>
        <w:t xml:space="preserve">2 </w:t>
      </w:r>
      <w:proofErr w:type="gramStart"/>
      <w:r w:rsidR="00303134" w:rsidRPr="004C6515">
        <w:rPr>
          <w:b/>
          <w:u w:val="single"/>
        </w:rPr>
        <w:t>této</w:t>
      </w:r>
      <w:proofErr w:type="gramEnd"/>
      <w:r w:rsidR="00303134" w:rsidRPr="004C6515">
        <w:rPr>
          <w:b/>
          <w:u w:val="single"/>
        </w:rPr>
        <w:t xml:space="preserve"> Smlouvy</w:t>
      </w:r>
      <w:r w:rsidRPr="004C6515">
        <w:t xml:space="preserve">. </w:t>
      </w:r>
      <w:r w:rsidRPr="00310A5C">
        <w:t>Harmonogram je pro zhotovitele závazný.</w:t>
      </w:r>
      <w:r w:rsidR="003E58AD">
        <w:t xml:space="preserve"> </w:t>
      </w:r>
      <w:r w:rsidR="003E58AD" w:rsidRPr="003E58AD">
        <w:t xml:space="preserve">Zhotovitel je povinen </w:t>
      </w:r>
      <w:r w:rsidR="003E58AD" w:rsidRPr="003E58AD">
        <w:rPr>
          <w:u w:val="single"/>
        </w:rPr>
        <w:t xml:space="preserve">poskytnout dostatečnou součinnosti </w:t>
      </w:r>
      <w:r w:rsidR="003E58AD" w:rsidRPr="003E58AD">
        <w:rPr>
          <w:u w:val="single"/>
        </w:rPr>
        <w:lastRenderedPageBreak/>
        <w:t>a stavební připravenost</w:t>
      </w:r>
      <w:r w:rsidR="003E58AD" w:rsidRPr="003E58AD">
        <w:t xml:space="preserve"> pro realizaci doškové krytiny - střechy, tedy jinému specializovanému zhotoviteli, v souladu harmonogramem prací.</w:t>
      </w:r>
    </w:p>
    <w:p w14:paraId="307FBB84" w14:textId="5B68AB3F" w:rsidR="00FF7384" w:rsidRDefault="00612D4D" w:rsidP="004C6515">
      <w:pPr>
        <w:pStyle w:val="Odstavecseseznamem"/>
        <w:numPr>
          <w:ilvl w:val="1"/>
          <w:numId w:val="27"/>
        </w:numPr>
        <w:ind w:left="709" w:hanging="709"/>
        <w:jc w:val="both"/>
      </w:pPr>
      <w:r w:rsidRPr="004C6515">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4C6515">
        <w:rPr>
          <w:b/>
        </w:rPr>
        <w:t> </w:t>
      </w:r>
      <w:r w:rsidRPr="004C6515">
        <w:rPr>
          <w:b/>
        </w:rPr>
        <w:t>staveništi pohybovat</w:t>
      </w:r>
      <w:r w:rsidR="00EC7681" w:rsidRPr="00EC7681">
        <w:rPr>
          <w:b/>
        </w:rPr>
        <w:t xml:space="preserve"> </w:t>
      </w:r>
      <w:r w:rsidR="00EC7681" w:rsidRPr="00F832C0">
        <w:rPr>
          <w:b/>
        </w:rPr>
        <w:t>a zabránění přístupu nepovolaným osobám.</w:t>
      </w:r>
    </w:p>
    <w:p w14:paraId="181C8049" w14:textId="63E24FCE" w:rsidR="00FF7384" w:rsidRDefault="00612D4D" w:rsidP="004C6515">
      <w:pPr>
        <w:pStyle w:val="Odstavecseseznamem"/>
        <w:numPr>
          <w:ilvl w:val="1"/>
          <w:numId w:val="27"/>
        </w:numPr>
        <w:ind w:left="709" w:hanging="709"/>
        <w:jc w:val="both"/>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4C6515">
      <w:pPr>
        <w:pStyle w:val="Odstavecseseznamem"/>
        <w:numPr>
          <w:ilvl w:val="1"/>
          <w:numId w:val="27"/>
        </w:numPr>
        <w:ind w:left="709" w:hanging="709"/>
        <w:jc w:val="both"/>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3D18EF55" w:rsidR="00FF7384" w:rsidRDefault="00612D4D" w:rsidP="004C6515">
      <w:pPr>
        <w:pStyle w:val="Odstavecseseznamem"/>
        <w:numPr>
          <w:ilvl w:val="1"/>
          <w:numId w:val="27"/>
        </w:numPr>
        <w:ind w:left="709" w:hanging="709"/>
        <w:jc w:val="both"/>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Default="00612D4D" w:rsidP="004C6515">
      <w:pPr>
        <w:pStyle w:val="Odstavecseseznamem"/>
        <w:numPr>
          <w:ilvl w:val="1"/>
          <w:numId w:val="27"/>
        </w:numPr>
        <w:ind w:left="709" w:hanging="709"/>
        <w:jc w:val="both"/>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6D26AB1A" w14:textId="3DFDCD04" w:rsidR="00FF7384" w:rsidRPr="00FF7384" w:rsidRDefault="00612D4D" w:rsidP="004C6515">
      <w:pPr>
        <w:pStyle w:val="Odstavecseseznamem"/>
        <w:numPr>
          <w:ilvl w:val="1"/>
          <w:numId w:val="27"/>
        </w:numPr>
        <w:ind w:left="709" w:hanging="709"/>
        <w:jc w:val="both"/>
      </w:pPr>
      <w:r w:rsidRPr="008833BC">
        <w:t>Zhotovitel je povinen provádět dílo za použití výhradně těch podd</w:t>
      </w:r>
      <w:r w:rsidR="00EB067D" w:rsidRPr="008833BC">
        <w:t xml:space="preserve">odavatelů, kteří byli uvedeni </w:t>
      </w:r>
      <w:r w:rsidR="001C1B29" w:rsidRPr="008833BC">
        <w:t>v</w:t>
      </w:r>
      <w:r w:rsidR="001C1B29">
        <w:t xml:space="preserve"> Příloze č. 5 </w:t>
      </w:r>
      <w:r w:rsidR="001C1B29" w:rsidRPr="008833BC">
        <w:t>nabí</w:t>
      </w:r>
      <w:r w:rsidR="001C1B29">
        <w:t>dky</w:t>
      </w:r>
      <w:r w:rsidR="001C1B29" w:rsidRPr="008833BC">
        <w:t xml:space="preserve"> zhotovitele</w:t>
      </w:r>
      <w:r w:rsidR="001C1B29">
        <w:t xml:space="preserve"> - Seznam případných poddodavatelů nebo tito poddodavatelé byli nahrazeni v souladu s požadavky </w:t>
      </w:r>
      <w:r w:rsidR="00815FD1">
        <w:t>Výzvy k podání nabídky</w:t>
      </w:r>
      <w:r w:rsidR="001C1B29" w:rsidRPr="008833BC">
        <w:t xml:space="preserve">. </w:t>
      </w:r>
      <w:r w:rsidRPr="008833BC">
        <w:t xml:space="preserve">V případě, že vybraný dodavatel zamýšlí provést výměnu poddodavatele, musí zamýšlenou výměnu poddodavatele oznámit objednateli, min. </w:t>
      </w:r>
      <w:r w:rsidR="00AC5BBE">
        <w:t>deset</w:t>
      </w:r>
      <w:r w:rsidR="00AC5BBE" w:rsidRPr="008833BC">
        <w:t xml:space="preserve"> </w:t>
      </w:r>
      <w:r w:rsidRPr="008833BC">
        <w:t>(</w:t>
      </w:r>
      <w:r w:rsidR="00AC5BBE">
        <w:t>10</w:t>
      </w:r>
      <w:r w:rsidRPr="008833BC">
        <w:t xml:space="preserve">) pracovních dnů před nástupem nového poddodavatele. Pokud měněným poddodavatelem dodavatel prokazoval část profesní způsobilosti nebo technické kvalifikace a uvedl jej ve své nabídce v seznamu </w:t>
      </w:r>
      <w:r w:rsidRPr="00246A7A">
        <w:t xml:space="preserve">poddodavatelů (v Příloze </w:t>
      </w:r>
      <w:r w:rsidR="00303134" w:rsidRPr="00246A7A">
        <w:t xml:space="preserve">č. </w:t>
      </w:r>
      <w:r w:rsidR="00246A7A" w:rsidRPr="00246A7A">
        <w:t>1</w:t>
      </w:r>
      <w:r w:rsidRPr="00246A7A">
        <w:t>),</w:t>
      </w:r>
      <w:r w:rsidRPr="00310A5C">
        <w:t xml:space="preserve"> nový poddodavatel musí splňovat způsobilost (kvalifikaci) minimálně v rozsahu</w:t>
      </w:r>
      <w:r w:rsidR="00D2156F" w:rsidRPr="00A12CE2">
        <w:rPr>
          <w:rFonts w:asciiTheme="minorHAnsi" w:hAnsiTheme="minorHAnsi"/>
          <w:szCs w:val="22"/>
        </w:rPr>
        <w:t xml:space="preserve"> požadavků </w:t>
      </w:r>
      <w:r w:rsidR="00815FD1">
        <w:rPr>
          <w:rFonts w:asciiTheme="minorHAnsi" w:hAnsiTheme="minorHAnsi"/>
          <w:szCs w:val="22"/>
        </w:rPr>
        <w:t>Výzvy k podání nabídky</w:t>
      </w:r>
      <w:r w:rsidRPr="00310A5C">
        <w:t xml:space="preserve">. Splnění způsobilosti (kvalifikace) nového poddodavatele doloží zhotovitel objednateli </w:t>
      </w:r>
      <w:r w:rsidR="00303134" w:rsidRPr="00132513">
        <w:t xml:space="preserve">elektronickým </w:t>
      </w:r>
      <w:r w:rsidRPr="00132513">
        <w:t xml:space="preserve">originálem nebo </w:t>
      </w:r>
      <w:r w:rsidR="00303134" w:rsidRPr="00132513">
        <w:t>kon</w:t>
      </w:r>
      <w:r w:rsidR="00C10A4C" w:rsidRPr="00132513">
        <w:t>v</w:t>
      </w:r>
      <w:r w:rsidR="00303134" w:rsidRPr="00132513">
        <w:t>erzí dokumentu</w:t>
      </w:r>
      <w:r w:rsidRPr="00132513">
        <w:t xml:space="preserve"> ke splnění způsobilosti (kvalifikace) před zahájením činnosti nového poddodavatele. V případě že by nový poddodavatel způsobilost (kvalifikaci) v požadovaném rozsahu nesplňoval nebo nedoložil, musí zhotovitel zajistit takového poddodavatele, </w:t>
      </w:r>
      <w:r w:rsidRPr="00FF7384">
        <w:t>který požadovaná kritéria splňuje a doloží.</w:t>
      </w:r>
    </w:p>
    <w:p w14:paraId="37495719" w14:textId="7C8D3758" w:rsidR="00FF7384" w:rsidRPr="00FF7384" w:rsidRDefault="00612D4D" w:rsidP="004C6515">
      <w:pPr>
        <w:pStyle w:val="Odstavecseseznamem"/>
        <w:numPr>
          <w:ilvl w:val="1"/>
          <w:numId w:val="27"/>
        </w:numPr>
        <w:ind w:left="709" w:hanging="709"/>
        <w:jc w:val="both"/>
      </w:pPr>
      <w:r w:rsidRPr="00FF7384">
        <w:t>V případě výměny poddoda</w:t>
      </w:r>
      <w:r w:rsidR="005F1EA6" w:rsidRPr="00FF7384">
        <w:t>vatele bude uzavřen dodatek ke S</w:t>
      </w:r>
      <w:r w:rsidRPr="00FF7384">
        <w:t xml:space="preserve">mlouvě o dílo, neboť seznam poddodavatelů je přílohou </w:t>
      </w:r>
      <w:r w:rsidR="005F1EA6" w:rsidRPr="00FF7384">
        <w:t>S</w:t>
      </w:r>
      <w:r w:rsidRPr="00FF7384">
        <w:t>mlouvy o dílo.</w:t>
      </w:r>
    </w:p>
    <w:p w14:paraId="4DAB56F7" w14:textId="5091196A" w:rsidR="00FF7384" w:rsidRPr="00FF7384" w:rsidRDefault="00CD1385" w:rsidP="004C6515">
      <w:pPr>
        <w:pStyle w:val="Odstavecseseznamem"/>
        <w:numPr>
          <w:ilvl w:val="1"/>
          <w:numId w:val="27"/>
        </w:numPr>
        <w:ind w:left="709" w:hanging="709"/>
        <w:jc w:val="both"/>
      </w:pPr>
      <w:r w:rsidRPr="00FF7384">
        <w:t>Objednatel</w:t>
      </w:r>
      <w:r w:rsidR="00557A89" w:rsidRPr="00FF7384">
        <w:t xml:space="preserve"> </w:t>
      </w:r>
      <w:r w:rsidR="00612D4D" w:rsidRPr="00FF7384">
        <w:t>je povinen uchovávat veškerou dokumentaci související s</w:t>
      </w:r>
      <w:r w:rsidR="005C4DAA" w:rsidRPr="00FF7384">
        <w:t> veřejnou zakázkou</w:t>
      </w:r>
      <w:r w:rsidR="00612D4D" w:rsidRPr="00FF7384">
        <w:t xml:space="preserve"> včetně účetních dokladů minimálně </w:t>
      </w:r>
      <w:r w:rsidR="00557A89" w:rsidRPr="00FF7384">
        <w:t xml:space="preserve">10 </w:t>
      </w:r>
      <w:r w:rsidR="00375EE5" w:rsidRPr="00FF7384">
        <w:t>let</w:t>
      </w:r>
      <w:r w:rsidR="00557A89" w:rsidRPr="00FF7384">
        <w:t xml:space="preserve"> od</w:t>
      </w:r>
      <w:r w:rsidR="005C4DAA" w:rsidRPr="00FF7384">
        <w:t>e dne uzavření Smlouvy nebo od změny závazku ze smlouvy na</w:t>
      </w:r>
      <w:r w:rsidR="00EB038C" w:rsidRPr="00FF7384">
        <w:t> </w:t>
      </w:r>
      <w:r w:rsidR="005C4DAA" w:rsidRPr="00FF7384">
        <w:t>veřejnou zakázku</w:t>
      </w:r>
      <w:r w:rsidR="00612D4D" w:rsidRPr="00FF7384">
        <w:t>.</w:t>
      </w:r>
      <w:r w:rsidR="00375EE5" w:rsidRPr="00FF7384">
        <w:t xml:space="preserve"> V případě, že ke Smlouvě bude uzavřen dodatek, tak tato lhůta začíná běžet od</w:t>
      </w:r>
      <w:r w:rsidR="00EB038C" w:rsidRPr="00FF7384">
        <w:t> </w:t>
      </w:r>
      <w:r w:rsidR="00375EE5" w:rsidRPr="00FF7384">
        <w:t>počátku ode dne účinnosti tohoto dodatku.</w:t>
      </w:r>
      <w:r w:rsidR="00612D4D" w:rsidRPr="00FF7384">
        <w:t xml:space="preserve"> Pokud je v českých právních předpisech</w:t>
      </w:r>
      <w:r w:rsidR="005C4DAA" w:rsidRPr="00FF7384">
        <w:t xml:space="preserve"> nebo v pravidlech poskytovatele dotace</w:t>
      </w:r>
      <w:r w:rsidR="00612D4D" w:rsidRPr="00FF7384">
        <w:t xml:space="preserve"> stanovena lhůta delší, musí </w:t>
      </w:r>
      <w:r w:rsidR="00497F82" w:rsidRPr="00FF7384">
        <w:t>se tato lhůta</w:t>
      </w:r>
      <w:r w:rsidR="00612D4D" w:rsidRPr="00FF7384">
        <w:t xml:space="preserve"> použít.</w:t>
      </w:r>
    </w:p>
    <w:p w14:paraId="6CBD7E07" w14:textId="4C3142E4" w:rsidR="00FF7384" w:rsidRDefault="00612D4D" w:rsidP="00223FD8">
      <w:pPr>
        <w:pStyle w:val="Odstavecseseznamem"/>
        <w:numPr>
          <w:ilvl w:val="1"/>
          <w:numId w:val="27"/>
        </w:numPr>
        <w:ind w:left="709" w:hanging="709"/>
        <w:jc w:val="both"/>
      </w:pPr>
      <w:r w:rsidRPr="00FF7384">
        <w:lastRenderedPageBreak/>
        <w:t xml:space="preserve">Zhotovitel bude dle ustanovení § 2 písm. e) zák. č. 320/2001 Sb., o finanční kontrole ve veřejné správě, v platném znění, osobou povinnou spolupůsobit při výkonu finanční kontroly. </w:t>
      </w:r>
      <w:r w:rsidRPr="004C6515">
        <w:t xml:space="preserve">Zhotovitel je povinen minimálně </w:t>
      </w:r>
      <w:r w:rsidR="00223FD8" w:rsidRPr="00223FD8">
        <w:t>po dobu 10 let od finančního ukončení projektu</w:t>
      </w:r>
      <w:r w:rsidRPr="004C6515">
        <w:t xml:space="preserve"> poskytovat požadované informace a dokumentaci související s realizací projektu pověřeným osobám a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739618" w14:textId="18E0148D" w:rsidR="00FF7384" w:rsidRDefault="00612D4D" w:rsidP="004C6515">
      <w:pPr>
        <w:pStyle w:val="Odstavecseseznamem"/>
        <w:numPr>
          <w:ilvl w:val="1"/>
          <w:numId w:val="27"/>
        </w:numPr>
        <w:ind w:left="709" w:hanging="709"/>
        <w:jc w:val="both"/>
      </w:pPr>
      <w:r w:rsidRPr="00310A5C">
        <w:t>Zhotovitel označí staveniště po celou dobu realizace díla dvěma (2) ks informační tabule s uvedením prvků povinné základní publicity IROP</w:t>
      </w:r>
      <w:r w:rsidR="00223FD8">
        <w:t>, přičemž po vzájemné dohodě lze tuto povinnost přenést na objednatele.</w:t>
      </w:r>
    </w:p>
    <w:p w14:paraId="2E096AA8" w14:textId="77777777" w:rsidR="008056AE" w:rsidRDefault="00612D4D" w:rsidP="004C6515">
      <w:pPr>
        <w:pStyle w:val="Odstavecseseznamem"/>
        <w:numPr>
          <w:ilvl w:val="1"/>
          <w:numId w:val="27"/>
        </w:numPr>
        <w:ind w:left="709" w:hanging="709"/>
        <w:jc w:val="both"/>
      </w:pPr>
      <w:r w:rsidRPr="00646856">
        <w:t xml:space="preserve">Po ukončení díla </w:t>
      </w:r>
      <w:r w:rsidR="00C10A4C" w:rsidRPr="00646856">
        <w:t xml:space="preserve">objednatel </w:t>
      </w:r>
      <w:r w:rsidRPr="00646856">
        <w:t>zajistí označení díla pamětní deskou z odolného materiálu, na níž bude uveden název projektu a hlavní cíl projektu</w:t>
      </w:r>
      <w:r w:rsidRPr="00310A5C">
        <w:t xml:space="preserve">. </w:t>
      </w:r>
    </w:p>
    <w:p w14:paraId="2C4FE664" w14:textId="21C3E351" w:rsidR="008056AE" w:rsidRPr="00B14F5B" w:rsidRDefault="008056AE" w:rsidP="00B14F5B">
      <w:pPr>
        <w:pStyle w:val="Odstavecseseznamem"/>
        <w:numPr>
          <w:ilvl w:val="1"/>
          <w:numId w:val="27"/>
        </w:numPr>
        <w:ind w:left="709" w:hanging="709"/>
        <w:jc w:val="both"/>
      </w:pPr>
      <w:r w:rsidRPr="00B14F5B">
        <w:t xml:space="preserve">Objednatel je oprávněn v souladu s čl. </w:t>
      </w:r>
      <w:proofErr w:type="gramStart"/>
      <w:r w:rsidRPr="00B14F5B">
        <w:t>6.1</w:t>
      </w:r>
      <w:r w:rsidR="00B14F5B" w:rsidRPr="00B14F5B">
        <w:t>0</w:t>
      </w:r>
      <w:r w:rsidRPr="00B14F5B">
        <w:t>. této</w:t>
      </w:r>
      <w:proofErr w:type="gramEnd"/>
      <w:r w:rsidRPr="00B14F5B">
        <w:t xml:space="preserve"> Smlouvy zadržet 10 % dohodnuté ceny díla bez DPH do doby předání celého díla bez vad a nedodělků zhotovitelem, jako záruku za řádné dokončení díla.</w:t>
      </w:r>
    </w:p>
    <w:p w14:paraId="68661331" w14:textId="72F46726" w:rsidR="00612D4D" w:rsidRDefault="008056AE" w:rsidP="00B14F5B">
      <w:pPr>
        <w:pStyle w:val="Odstavecseseznamem"/>
        <w:numPr>
          <w:ilvl w:val="1"/>
          <w:numId w:val="27"/>
        </w:numPr>
        <w:ind w:left="709" w:hanging="709"/>
        <w:jc w:val="both"/>
      </w:pPr>
      <w:r>
        <w:t xml:space="preserve">Na žádost zhotovitele lze zajistit závazky, k jejichž plnění má objednatel dle této smlouvy zadržovací právo ve formě zadržení určité části dohodnuté ceny díla, prostřednictvím složení hotovosti k rukám objednatele nebo poskytnutí bankovní záruky ve stejné hodnotě, jakou činí část ceny díla, na jejíž zadržení má objednatel nárok. Má-li být závazek zhotovitele vůči objednateli zajištěn poskytnutím bankovní záruky, </w:t>
      </w:r>
      <w:r w:rsidRPr="008833BC">
        <w:t xml:space="preserve">doloží zhotovitel k zajištění závazků </w:t>
      </w:r>
      <w:r w:rsidRPr="00310A5C">
        <w:t>originál písemného prohlášení banky v záruční listině, že uspokojí objednatele (tj. </w:t>
      </w:r>
      <w:r w:rsidRPr="00132513">
        <w:t xml:space="preserve">věřitele) do finanční hodnoty </w:t>
      </w:r>
      <w:r>
        <w:t>stanovené části</w:t>
      </w:r>
      <w:r w:rsidRPr="00132513">
        <w:t xml:space="preserve"> sjednané ceny díla </w:t>
      </w:r>
      <w:r>
        <w:t xml:space="preserve">bez DPH </w:t>
      </w:r>
      <w:r w:rsidRPr="00132513">
        <w:t>d</w:t>
      </w:r>
      <w:r w:rsidRPr="00646856">
        <w:t>le tét</w:t>
      </w:r>
      <w:r>
        <w:t>o Smlouvy včetně všech dodatků. Objednatel je povinen vrátit zhotoviteli originál bankovní záruky nejpozději v termínu patnácti (15) kalendářních dnů poté, co nastane rozhodná událost.</w:t>
      </w:r>
    </w:p>
    <w:p w14:paraId="194F9E7D" w14:textId="1E7FE4A0" w:rsidR="008C1B85" w:rsidRPr="00132513" w:rsidRDefault="008C1B85" w:rsidP="00B14F5B">
      <w:pPr>
        <w:pStyle w:val="Odstavecseseznamem"/>
        <w:numPr>
          <w:ilvl w:val="1"/>
          <w:numId w:val="27"/>
        </w:numPr>
        <w:ind w:left="709" w:hanging="709"/>
        <w:jc w:val="both"/>
      </w:pPr>
      <w:r w:rsidRPr="008C1B85">
        <w:t xml:space="preserve">Zhotovitelem bude </w:t>
      </w:r>
      <w:r w:rsidRPr="00F309EA">
        <w:rPr>
          <w:u w:val="single"/>
        </w:rPr>
        <w:t>uskutečněna exkurze</w:t>
      </w:r>
      <w:r w:rsidRPr="008C1B85">
        <w:t>, přičemž objednatel takto zohlednil zásadu OVZ v rámci předmětné zakázky. Ve smyslu podpory odborného školství bude provedena exkurze pro žáky odborných škol nebo odborných institucí, odborných skupin osob při realizaci díla, min. 1x za dobu realizace předmětné stavební zakázky, kdy odborné školy, odborné skupiny či instituce budou vyzvány, zda o exkurzi mají zájem, a následně pak z uskutečnění exkurze pořízen písemný záznam.</w:t>
      </w:r>
    </w:p>
    <w:p w14:paraId="2A3BDD75" w14:textId="77777777" w:rsidR="00B976A8" w:rsidRPr="00132513" w:rsidRDefault="00B976A8" w:rsidP="00742A09">
      <w:pPr>
        <w:pStyle w:val="Nadpis1"/>
        <w:ind w:left="0" w:firstLine="0"/>
      </w:pPr>
      <w:r w:rsidRPr="00132513">
        <w:t>VEDENÍ STAVEBNÍHO DENÍKU</w:t>
      </w:r>
    </w:p>
    <w:p w14:paraId="770622B0" w14:textId="31E094AD" w:rsidR="00DF2D96" w:rsidRDefault="00DF2D96" w:rsidP="00DF2D96">
      <w:pPr>
        <w:pStyle w:val="Odstavecseseznamem"/>
        <w:numPr>
          <w:ilvl w:val="1"/>
          <w:numId w:val="27"/>
        </w:numPr>
        <w:ind w:left="709" w:hanging="709"/>
        <w:jc w:val="both"/>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DF2D96">
      <w:pPr>
        <w:pStyle w:val="Odstavecseseznamem"/>
        <w:numPr>
          <w:ilvl w:val="1"/>
          <w:numId w:val="27"/>
        </w:numPr>
        <w:ind w:left="709" w:hanging="709"/>
        <w:jc w:val="both"/>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742A09">
      <w:pPr>
        <w:pStyle w:val="Nadpis1"/>
        <w:ind w:left="0" w:firstLine="0"/>
      </w:pPr>
      <w:r w:rsidRPr="008833BC">
        <w:t>PŘERUŠENÍ PRACÍ NA DÍLE</w:t>
      </w:r>
    </w:p>
    <w:p w14:paraId="2743279B" w14:textId="53296183" w:rsidR="00A75E84" w:rsidRDefault="00B976A8" w:rsidP="00807964">
      <w:pPr>
        <w:pStyle w:val="Odstavecseseznamem"/>
        <w:numPr>
          <w:ilvl w:val="1"/>
          <w:numId w:val="27"/>
        </w:numPr>
        <w:ind w:left="709" w:hanging="709"/>
        <w:jc w:val="both"/>
      </w:pPr>
      <w:r w:rsidRPr="00646856">
        <w:t xml:space="preserve"> </w:t>
      </w:r>
      <w:r w:rsidR="00A75E84"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00A75E84" w:rsidRPr="00646856">
        <w:t>Toto přerušení nemá vliv na ve Smlouvě uvedenou dobu plnění díla.</w:t>
      </w:r>
    </w:p>
    <w:p w14:paraId="3C2B406E" w14:textId="6ABCFD28" w:rsidR="00A75E84" w:rsidRDefault="00A75E84" w:rsidP="00DF2D96">
      <w:pPr>
        <w:pStyle w:val="Odstavecseseznamem"/>
        <w:numPr>
          <w:ilvl w:val="1"/>
          <w:numId w:val="27"/>
        </w:numPr>
        <w:ind w:left="709" w:hanging="709"/>
        <w:jc w:val="both"/>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DF2D96">
      <w:pPr>
        <w:pStyle w:val="Odstavecseseznamem"/>
        <w:numPr>
          <w:ilvl w:val="1"/>
          <w:numId w:val="27"/>
        </w:numPr>
        <w:ind w:left="709" w:hanging="709"/>
        <w:jc w:val="both"/>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742A09">
      <w:pPr>
        <w:pStyle w:val="Nadpis1"/>
        <w:ind w:left="0" w:firstLine="0"/>
      </w:pPr>
      <w:r w:rsidRPr="008833BC">
        <w:lastRenderedPageBreak/>
        <w:t>PROVÁDĚNÍ KONTROL</w:t>
      </w:r>
    </w:p>
    <w:p w14:paraId="299D4AED" w14:textId="6E30037A" w:rsidR="00DF2D96" w:rsidRDefault="00DF2D96" w:rsidP="004C6515">
      <w:pPr>
        <w:pStyle w:val="Odstavecseseznamem"/>
        <w:numPr>
          <w:ilvl w:val="1"/>
          <w:numId w:val="27"/>
        </w:numPr>
        <w:ind w:left="709" w:hanging="709"/>
        <w:jc w:val="both"/>
      </w:pPr>
      <w:r w:rsidRPr="004C6515">
        <w:rPr>
          <w:b/>
        </w:rPr>
        <w:t xml:space="preserve">Kontrola bude prováděna formou sjednaných pravidelných kontrolních dnů (předpoklad konání 1x týdně). Povinností autorizované osoby, </w:t>
      </w:r>
      <w:proofErr w:type="gramStart"/>
      <w:r w:rsidRPr="004C6515">
        <w:rPr>
          <w:b/>
        </w:rPr>
        <w:t>který</w:t>
      </w:r>
      <w:proofErr w:type="gramEnd"/>
      <w:r w:rsidRPr="004C6515">
        <w:rPr>
          <w:b/>
        </w:rPr>
        <w:t xml:space="preserve"> bude zajišťovat odborné vedení stavby, je pravidelná účast na kontrolních dnech.</w:t>
      </w:r>
      <w:r w:rsidRPr="00DF2D96">
        <w:rPr>
          <w:b/>
        </w:rPr>
        <w:t xml:space="preserve"> </w:t>
      </w:r>
      <w:r>
        <w:t>Z každého kontrolního dne bude pořízen zápis, který obdrží vš</w:t>
      </w:r>
      <w:r w:rsidR="00807964">
        <w:t>e</w:t>
      </w:r>
      <w:r>
        <w:t>chny zúčastněné osoby.</w:t>
      </w:r>
    </w:p>
    <w:p w14:paraId="599BD2D8" w14:textId="2C0C4B36" w:rsidR="00DF2D96" w:rsidRPr="00D2156F" w:rsidRDefault="00B976A8" w:rsidP="004C6515">
      <w:pPr>
        <w:pStyle w:val="Odstavecseseznamem"/>
        <w:numPr>
          <w:ilvl w:val="1"/>
          <w:numId w:val="27"/>
        </w:numPr>
        <w:ind w:left="709" w:hanging="709"/>
        <w:jc w:val="both"/>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4C6515">
      <w:pPr>
        <w:pStyle w:val="Odstavecseseznamem"/>
        <w:numPr>
          <w:ilvl w:val="1"/>
          <w:numId w:val="27"/>
        </w:numPr>
        <w:ind w:left="709" w:hanging="709"/>
        <w:jc w:val="both"/>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646DB16B" w:rsidR="00DF2D96" w:rsidRPr="008833BC" w:rsidRDefault="00B976A8" w:rsidP="004C6515">
      <w:pPr>
        <w:pStyle w:val="Odstavecseseznamem"/>
        <w:numPr>
          <w:ilvl w:val="1"/>
          <w:numId w:val="27"/>
        </w:numPr>
        <w:ind w:left="709" w:hanging="709"/>
        <w:jc w:val="both"/>
      </w:pPr>
      <w:r w:rsidRPr="008833BC">
        <w:t xml:space="preserve">Mimo pravidelné kontrolní dny stavby zhotovitel vyzve objednatele ke kontrole provedených prací vždy při ukončení určité technologické etapy 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4C6515">
      <w:pPr>
        <w:pStyle w:val="Odstavecseseznamem"/>
        <w:numPr>
          <w:ilvl w:val="1"/>
          <w:numId w:val="27"/>
        </w:numPr>
        <w:ind w:left="709" w:hanging="709"/>
        <w:jc w:val="both"/>
      </w:pPr>
      <w:r w:rsidRPr="008833BC">
        <w:t>Každá uskutečněná kontrola bude potvrzena zápisem do stavebního deníku.</w:t>
      </w:r>
    </w:p>
    <w:p w14:paraId="61E56C36" w14:textId="77777777" w:rsidR="00B976A8" w:rsidRPr="008833BC" w:rsidRDefault="00B976A8" w:rsidP="00742A09">
      <w:pPr>
        <w:pStyle w:val="Nadpis1"/>
        <w:ind w:left="0" w:firstLine="0"/>
      </w:pPr>
      <w:r w:rsidRPr="008833BC">
        <w:t>VLASTNICTVÍ DÍLA</w:t>
      </w:r>
    </w:p>
    <w:p w14:paraId="440771FA" w14:textId="2D31349E" w:rsidR="00B976A8" w:rsidRPr="008833BC" w:rsidRDefault="00B976A8" w:rsidP="004C6515">
      <w:pPr>
        <w:pStyle w:val="Odstavecseseznamem"/>
        <w:numPr>
          <w:ilvl w:val="1"/>
          <w:numId w:val="27"/>
        </w:numPr>
        <w:ind w:left="709" w:hanging="709"/>
        <w:jc w:val="both"/>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742A09">
      <w:pPr>
        <w:pStyle w:val="Nadpis1"/>
        <w:ind w:left="0" w:firstLine="0"/>
      </w:pPr>
      <w:r w:rsidRPr="008833BC">
        <w:t>SANKCE</w:t>
      </w:r>
    </w:p>
    <w:p w14:paraId="7CF0229C" w14:textId="1DA340F2" w:rsidR="00DF2D96" w:rsidRDefault="00DF2D96" w:rsidP="004C6515">
      <w:pPr>
        <w:pStyle w:val="Odstavecseseznamem"/>
        <w:numPr>
          <w:ilvl w:val="1"/>
          <w:numId w:val="27"/>
        </w:numPr>
        <w:ind w:left="709" w:hanging="709"/>
        <w:jc w:val="both"/>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B14F5B">
        <w:t>bez DPH,</w:t>
      </w:r>
      <w:r w:rsidRPr="00132513">
        <w:t xml:space="preserve"> vč. případných dodatků ke Smlouvě, za každý započatý den prodlení proti sjednanému datu dokončení díla</w:t>
      </w:r>
      <w:r w:rsidRPr="008833BC">
        <w:t>.</w:t>
      </w:r>
    </w:p>
    <w:p w14:paraId="0749E6D1" w14:textId="5808F7F0" w:rsidR="00DF2D96" w:rsidRDefault="00612D4D" w:rsidP="004C6515">
      <w:pPr>
        <w:pStyle w:val="Odstavecseseznamem"/>
        <w:numPr>
          <w:ilvl w:val="1"/>
          <w:numId w:val="27"/>
        </w:numPr>
        <w:ind w:left="709" w:hanging="709"/>
        <w:jc w:val="both"/>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49BA0CF9" w:rsidR="00DF2D96" w:rsidRDefault="00612D4D" w:rsidP="004C6515">
      <w:pPr>
        <w:pStyle w:val="Odstavecseseznamem"/>
        <w:numPr>
          <w:ilvl w:val="1"/>
          <w:numId w:val="27"/>
        </w:numPr>
        <w:ind w:left="709" w:hanging="709"/>
        <w:jc w:val="both"/>
      </w:pPr>
      <w:r w:rsidRPr="00646856">
        <w:t>Pokud zhotovitel nedodrží sjednaný termín pro odstranění uznané</w:t>
      </w:r>
      <w:r w:rsidR="00382673" w:rsidRPr="00646856">
        <w:t xml:space="preserve"> reklamované vady (dle odst. 8.6</w:t>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382673" w:rsidRPr="00132513">
        <w:t>1.000,-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CCC9127" w14:textId="367BA386" w:rsidR="00DF2D96" w:rsidRDefault="00612D4D" w:rsidP="004C6515">
      <w:pPr>
        <w:pStyle w:val="Odstavecseseznamem"/>
        <w:numPr>
          <w:ilvl w:val="1"/>
          <w:numId w:val="27"/>
        </w:numPr>
        <w:ind w:left="709" w:hanging="709"/>
        <w:jc w:val="both"/>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 xml:space="preserve">000,- </w:t>
      </w:r>
      <w:r w:rsidRPr="00132513">
        <w:t>Kč</w:t>
      </w:r>
      <w:r w:rsidR="00B6188F" w:rsidRPr="00132513">
        <w:t>)</w:t>
      </w:r>
      <w:r w:rsidRPr="00132513">
        <w:t xml:space="preserve"> za každý  započatý den prodlení.</w:t>
      </w:r>
    </w:p>
    <w:p w14:paraId="1476DE12" w14:textId="31EF14B3" w:rsidR="00DF2D96" w:rsidRDefault="00612D4D" w:rsidP="004C6515">
      <w:pPr>
        <w:pStyle w:val="Odstavecseseznamem"/>
        <w:numPr>
          <w:ilvl w:val="1"/>
          <w:numId w:val="27"/>
        </w:numPr>
        <w:ind w:left="709" w:hanging="709"/>
        <w:jc w:val="both"/>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 xml:space="preserve">ožadovat </w:t>
      </w:r>
      <w:r w:rsidR="00382673" w:rsidRPr="00646856">
        <w:lastRenderedPageBreak/>
        <w:t>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3 </w:t>
      </w:r>
      <w:r w:rsidR="00382673" w:rsidRPr="00132513">
        <w:t>000,- Kč)</w:t>
      </w:r>
      <w:r w:rsidRPr="00132513">
        <w:t xml:space="preserve"> za každý započatý den prodlení.</w:t>
      </w:r>
    </w:p>
    <w:p w14:paraId="269CEAA7" w14:textId="7DD6CF1C" w:rsidR="00DF2D96" w:rsidRDefault="00612D4D" w:rsidP="004C6515">
      <w:pPr>
        <w:pStyle w:val="Odstavecseseznamem"/>
        <w:numPr>
          <w:ilvl w:val="1"/>
          <w:numId w:val="27"/>
        </w:numPr>
        <w:ind w:left="709" w:hanging="709"/>
        <w:jc w:val="both"/>
      </w:pPr>
      <w:r w:rsidRPr="00646856">
        <w:t>Při porušení povinnosti zhotovitele provádět veškeré odborné práce pod dohledem autorizované osoby a zajištění odborného vedení stavby autorizovanou osobou, nezajistí-li zhotovitel v odůvodněných případech zástup za tuto osobu, může objednatel požadovat po zhotovit</w:t>
      </w:r>
      <w:r w:rsidR="00382673" w:rsidRPr="00646856">
        <w:t>eli zaplacení smluvní pokuty ve </w:t>
      </w:r>
      <w:r w:rsidRPr="00646856">
        <w:t xml:space="preserve">výši </w:t>
      </w:r>
      <w:r w:rsidR="00574F0A" w:rsidRPr="00646856">
        <w:t>dva tisíce</w:t>
      </w:r>
      <w:r w:rsidR="00574F0A" w:rsidRPr="00310A5C">
        <w:t xml:space="preserve"> </w:t>
      </w:r>
      <w:r w:rsidR="00574F0A" w:rsidRPr="00132513">
        <w:t>korun českých (</w:t>
      </w:r>
      <w:r w:rsidR="00382673" w:rsidRPr="00132513">
        <w:t>2 000,- Kč)</w:t>
      </w:r>
      <w:r w:rsidRPr="00132513">
        <w:t xml:space="preserve"> za každé jednotlivé porušení. Porušením této povinnosti se rozumí neprovedení kontroly autorizovanou osobou zajišťující vedení stav</w:t>
      </w:r>
      <w:r w:rsidR="00382673" w:rsidRPr="00646856">
        <w:t>by částí stavby před zakrytím a </w:t>
      </w:r>
      <w:r w:rsidRPr="00646856">
        <w:t>dokončení jednotlivých technologických etap výstavby, které musí být zaznamenány ve stavebním deníku a podepsány touto osobou, neprovádění pravidelné kontroly prob</w:t>
      </w:r>
      <w:r w:rsidR="00382673" w:rsidRPr="00646856">
        <w:t>íhajících stavebních prací min. </w:t>
      </w:r>
      <w:r w:rsidRPr="00646856">
        <w:t xml:space="preserve">jedenkrát (1x) týdně s potvrzením ve stavebním deníku a neúčast na kontrolním dnu, kdy by tato osoba v nutném případě nezajistila za </w:t>
      </w:r>
      <w:r w:rsidRPr="008833BC">
        <w:t>sebe odpovídající náhradu.</w:t>
      </w:r>
    </w:p>
    <w:p w14:paraId="2F840A70" w14:textId="54F11239" w:rsidR="00DF2D96" w:rsidRDefault="00612D4D" w:rsidP="004C6515">
      <w:pPr>
        <w:pStyle w:val="Odstavecseseznamem"/>
        <w:numPr>
          <w:ilvl w:val="1"/>
          <w:numId w:val="27"/>
        </w:numPr>
        <w:ind w:left="709" w:hanging="709"/>
        <w:jc w:val="both"/>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574F0A" w:rsidRPr="00310A5C">
        <w:t>Kč</w:t>
      </w:r>
      <w:r w:rsidR="00574F0A" w:rsidRPr="00132513">
        <w:t xml:space="preserve"> (</w:t>
      </w:r>
      <w:r w:rsidRPr="00132513">
        <w:t>1.000,- Kč</w:t>
      </w:r>
      <w:r w:rsidR="00382673" w:rsidRPr="00132513">
        <w:t>) za každý den, kdy nebude na </w:t>
      </w:r>
      <w:r w:rsidRPr="00132513">
        <w:t>stavbě k dispozici stavební deník.</w:t>
      </w:r>
    </w:p>
    <w:p w14:paraId="70169882" w14:textId="7DB506F5" w:rsidR="00C30C3A" w:rsidRDefault="00C30C3A" w:rsidP="00C30C3A">
      <w:pPr>
        <w:pStyle w:val="Odstavecseseznamem"/>
        <w:numPr>
          <w:ilvl w:val="1"/>
          <w:numId w:val="27"/>
        </w:numPr>
        <w:ind w:left="709" w:hanging="709"/>
        <w:jc w:val="both"/>
      </w:pPr>
      <w:r>
        <w:t>Zhotovitelem bude uskutečněna exkurze, přičemž objednatel takto</w:t>
      </w:r>
      <w:r w:rsidRPr="00C30C3A">
        <w:t xml:space="preserve"> zohlednil zásadu </w:t>
      </w:r>
      <w:r>
        <w:t xml:space="preserve">OVZ v rámci předmětné zakázky. Ve </w:t>
      </w:r>
      <w:r w:rsidRPr="00C30C3A">
        <w:t>smyslu podpory odborného školství bude provedena exkurze pro žáky odborných škol nebo odborných institucí, odborných skupin osob při realizaci díla, min. 1x za dobu realizace předmětn</w:t>
      </w:r>
      <w:r>
        <w:t xml:space="preserve">é stavební zakázky, kdy </w:t>
      </w:r>
      <w:r w:rsidRPr="00C30C3A">
        <w:t xml:space="preserve">odborné školy, odborné skupiny či instituce </w:t>
      </w:r>
      <w:r>
        <w:t xml:space="preserve">budou </w:t>
      </w:r>
      <w:r w:rsidRPr="00C30C3A">
        <w:t xml:space="preserve">vyzvány, zda o exkurzi mají zájem, </w:t>
      </w:r>
      <w:r>
        <w:t>a</w:t>
      </w:r>
      <w:r w:rsidRPr="00C30C3A">
        <w:t xml:space="preserve"> následně pak </w:t>
      </w:r>
      <w:r>
        <w:t xml:space="preserve">z uskutečnění exkurze pořízen písemný záznam. Objednatel je oprávněn požadovat po zhotoviteli smluvní pokutu ve výši </w:t>
      </w:r>
      <w:r w:rsidRPr="00C30C3A">
        <w:t xml:space="preserve">jeden tisíc Kč (1.000,- Kč) za </w:t>
      </w:r>
      <w:r>
        <w:t>nedodržení uskutečnění exkurze.</w:t>
      </w:r>
    </w:p>
    <w:p w14:paraId="20343A87" w14:textId="77777777" w:rsidR="00742A09" w:rsidRDefault="00742A09" w:rsidP="00742A09">
      <w:pPr>
        <w:pStyle w:val="Odstavecseseznamem"/>
        <w:numPr>
          <w:ilvl w:val="1"/>
          <w:numId w:val="27"/>
        </w:numPr>
        <w:ind w:left="709" w:hanging="709"/>
        <w:jc w:val="both"/>
      </w:pPr>
      <w:r>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Default="00612D4D" w:rsidP="004C6515">
      <w:pPr>
        <w:pStyle w:val="Odstavecseseznamem"/>
        <w:numPr>
          <w:ilvl w:val="1"/>
          <w:numId w:val="27"/>
        </w:numPr>
        <w:ind w:left="709" w:hanging="709"/>
        <w:jc w:val="both"/>
      </w:pPr>
      <w:r w:rsidRPr="00132513">
        <w:t>Smluvní pokuty jsou splatné do čtrnácti (14) dnů ode dne doručení jejich vyúčtování druhé smluvní straně</w:t>
      </w:r>
      <w:r w:rsidRPr="004C6515">
        <w:t>.</w:t>
      </w:r>
    </w:p>
    <w:p w14:paraId="3C009455" w14:textId="7A3C5A36" w:rsidR="00DF2D96" w:rsidRDefault="00612D4D" w:rsidP="004C6515">
      <w:pPr>
        <w:pStyle w:val="Odstavecseseznamem"/>
        <w:numPr>
          <w:ilvl w:val="1"/>
          <w:numId w:val="27"/>
        </w:numPr>
        <w:ind w:left="709" w:hanging="709"/>
        <w:jc w:val="both"/>
      </w:pPr>
      <w:r w:rsidRPr="00132513">
        <w:t>Objednatel je oprávněn uplatnit více smluvních pokut samostatně vedle sebe v případě porušení více povinností.</w:t>
      </w:r>
    </w:p>
    <w:p w14:paraId="1F1A4EE7" w14:textId="3B4F223C" w:rsidR="00DF2D96" w:rsidRDefault="00574F0A" w:rsidP="004C6515">
      <w:pPr>
        <w:pStyle w:val="Odstavecseseznamem"/>
        <w:numPr>
          <w:ilvl w:val="1"/>
          <w:numId w:val="27"/>
        </w:numPr>
        <w:ind w:left="709" w:hanging="709"/>
        <w:jc w:val="both"/>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4C6515">
      <w:pPr>
        <w:pStyle w:val="Odstavecseseznamem"/>
        <w:numPr>
          <w:ilvl w:val="1"/>
          <w:numId w:val="27"/>
        </w:numPr>
        <w:ind w:left="709" w:hanging="709"/>
        <w:jc w:val="both"/>
      </w:pPr>
      <w:r w:rsidRPr="00132513">
        <w:t>Smluvní pokuty ani jejich zaplacení nemají vliv na případný nárok objednatele na náhradu škody.</w:t>
      </w:r>
    </w:p>
    <w:p w14:paraId="3C651A1D" w14:textId="66F4F5DD" w:rsidR="00612D4D" w:rsidRPr="00646856" w:rsidRDefault="00612D4D" w:rsidP="00DF2D96">
      <w:pPr>
        <w:pStyle w:val="Odstavecseseznamem"/>
        <w:numPr>
          <w:ilvl w:val="1"/>
          <w:numId w:val="27"/>
        </w:numPr>
        <w:ind w:left="709" w:hanging="709"/>
        <w:jc w:val="both"/>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742A09">
      <w:pPr>
        <w:pStyle w:val="Nadpis1"/>
        <w:ind w:left="0" w:firstLine="0"/>
      </w:pPr>
      <w:r w:rsidRPr="00646856">
        <w:t>UKONČENÍ</w:t>
      </w:r>
      <w:r w:rsidR="00612D4D" w:rsidRPr="008833BC">
        <w:t xml:space="preserve"> SMLOUVY</w:t>
      </w:r>
    </w:p>
    <w:p w14:paraId="08722C79" w14:textId="77777777" w:rsidR="00DF2D96" w:rsidRDefault="00992E91" w:rsidP="00E70785">
      <w:pPr>
        <w:pStyle w:val="Odstavecseseznamem"/>
        <w:numPr>
          <w:ilvl w:val="1"/>
          <w:numId w:val="27"/>
        </w:numPr>
        <w:spacing w:after="0"/>
        <w:ind w:left="709" w:hanging="709"/>
        <w:jc w:val="both"/>
      </w:pPr>
      <w:r w:rsidRPr="008833BC">
        <w:t>Tato Smlouva může být ukončena:</w:t>
      </w:r>
    </w:p>
    <w:p w14:paraId="691D98FC" w14:textId="77777777" w:rsidR="00DF2D96" w:rsidRDefault="00992E91" w:rsidP="00E81402">
      <w:pPr>
        <w:pStyle w:val="Odstavecseseznamem"/>
        <w:numPr>
          <w:ilvl w:val="1"/>
          <w:numId w:val="37"/>
        </w:numPr>
        <w:spacing w:after="0"/>
        <w:ind w:left="1134" w:hanging="425"/>
      </w:pPr>
      <w:r w:rsidRPr="008833BC">
        <w:t>písemnou dohodou smluvních stran,</w:t>
      </w:r>
    </w:p>
    <w:p w14:paraId="11E378AB" w14:textId="77777777" w:rsidR="00FD19D3" w:rsidRDefault="00992E91" w:rsidP="00402F7C">
      <w:pPr>
        <w:pStyle w:val="Odstavecseseznamem"/>
        <w:numPr>
          <w:ilvl w:val="1"/>
          <w:numId w:val="37"/>
        </w:numPr>
        <w:spacing w:after="0"/>
        <w:ind w:left="1134" w:hanging="425"/>
      </w:pPr>
      <w:r w:rsidRPr="008833BC">
        <w:t>odstoupením od Smlouvy z důvodů stanovených v této Smlouvě nebo zákonem</w:t>
      </w:r>
      <w:r w:rsidR="00F12E91" w:rsidRPr="008833BC">
        <w:t>,</w:t>
      </w:r>
    </w:p>
    <w:p w14:paraId="2ECE25AA" w14:textId="77777777" w:rsidR="00FD19D3" w:rsidRDefault="00F12E91" w:rsidP="004C6515">
      <w:pPr>
        <w:pStyle w:val="Odstavecseseznamem"/>
        <w:numPr>
          <w:ilvl w:val="1"/>
          <w:numId w:val="37"/>
        </w:numPr>
        <w:ind w:left="1134" w:hanging="425"/>
      </w:pPr>
      <w:r w:rsidRPr="008833BC">
        <w:t>výpovědí Smlouvy z důvodů stanovených v této Smlouvě</w:t>
      </w:r>
      <w:r w:rsidR="00FD19D3">
        <w:t>.</w:t>
      </w:r>
    </w:p>
    <w:p w14:paraId="132F26F2" w14:textId="77777777" w:rsidR="009C2373" w:rsidRPr="00050D05" w:rsidRDefault="009C2373" w:rsidP="009C2373">
      <w:pPr>
        <w:pStyle w:val="Odstavecseseznamem"/>
        <w:numPr>
          <w:ilvl w:val="1"/>
          <w:numId w:val="27"/>
        </w:numPr>
        <w:ind w:left="709" w:hanging="709"/>
        <w:jc w:val="both"/>
      </w:pPr>
      <w:r w:rsidRPr="00050D05">
        <w:t xml:space="preserve">Smluvní strana je oprávněna Smlouvu vypovědět s okamžitou platností, pokud: </w:t>
      </w:r>
    </w:p>
    <w:p w14:paraId="12F5D37B" w14:textId="77777777" w:rsidR="009C2373" w:rsidRPr="00050D05" w:rsidRDefault="009C2373" w:rsidP="009C2373">
      <w:pPr>
        <w:pStyle w:val="Odstavecseseznamem"/>
        <w:numPr>
          <w:ilvl w:val="0"/>
          <w:numId w:val="57"/>
        </w:numPr>
        <w:spacing w:after="0"/>
        <w:ind w:left="1134" w:hanging="425"/>
        <w:jc w:val="both"/>
      </w:pPr>
      <w:r w:rsidRPr="00050D05">
        <w:t xml:space="preserve">druhá strana poruší své povinnosti podstatným způsobem, </w:t>
      </w:r>
    </w:p>
    <w:p w14:paraId="7BBEC6AF" w14:textId="77777777" w:rsidR="009C2373" w:rsidRPr="00050D05" w:rsidRDefault="009C2373" w:rsidP="009C2373">
      <w:pPr>
        <w:pStyle w:val="Odstavecseseznamem"/>
        <w:numPr>
          <w:ilvl w:val="0"/>
          <w:numId w:val="57"/>
        </w:numPr>
        <w:spacing w:after="0"/>
        <w:ind w:left="1134" w:hanging="425"/>
        <w:jc w:val="both"/>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w:t>
      </w:r>
      <w:r w:rsidRPr="00050D05">
        <w:lastRenderedPageBreak/>
        <w:t xml:space="preserve">zhotovitele dle § 136 zákona č. 182/2006 Sb., o úpadku a způsobech jeho řešení (insolvenční zákon), ve znění pozdějších předpisů, </w:t>
      </w:r>
    </w:p>
    <w:p w14:paraId="60D91FD5" w14:textId="77777777" w:rsidR="009C2373" w:rsidRDefault="009C2373" w:rsidP="009C2373">
      <w:pPr>
        <w:pStyle w:val="Odstavecseseznamem"/>
        <w:numPr>
          <w:ilvl w:val="0"/>
          <w:numId w:val="57"/>
        </w:numPr>
        <w:spacing w:after="0"/>
        <w:ind w:left="1134" w:hanging="425"/>
        <w:jc w:val="both"/>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E70785">
      <w:pPr>
        <w:pStyle w:val="Odstavecseseznamem"/>
        <w:numPr>
          <w:ilvl w:val="1"/>
          <w:numId w:val="27"/>
        </w:numPr>
        <w:spacing w:after="0"/>
        <w:ind w:left="709" w:hanging="709"/>
        <w:jc w:val="both"/>
      </w:pPr>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p>
    <w:p w14:paraId="6247A9FF" w14:textId="77777777" w:rsidR="00FD19D3" w:rsidRDefault="00612D4D" w:rsidP="00E81402">
      <w:pPr>
        <w:pStyle w:val="Odstavecseseznamem"/>
        <w:numPr>
          <w:ilvl w:val="1"/>
          <w:numId w:val="38"/>
        </w:numPr>
        <w:spacing w:after="0"/>
        <w:ind w:left="1134" w:hanging="425"/>
        <w:jc w:val="both"/>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992E91" w:rsidRPr="004C6515">
        <w:t>3</w:t>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E81402">
      <w:pPr>
        <w:pStyle w:val="Odstavecseseznamem"/>
        <w:numPr>
          <w:ilvl w:val="1"/>
          <w:numId w:val="38"/>
        </w:numPr>
        <w:spacing w:after="0"/>
        <w:ind w:left="1134" w:hanging="425"/>
        <w:jc w:val="both"/>
      </w:pPr>
      <w:r w:rsidRPr="004C6515">
        <w:t>zhotovitel neposkytuje dostatečnou součinnost a koordinaci činností;</w:t>
      </w:r>
    </w:p>
    <w:p w14:paraId="71E3CB36" w14:textId="7C18C294" w:rsidR="00FD19D3" w:rsidRDefault="00612D4D" w:rsidP="00E81402">
      <w:pPr>
        <w:pStyle w:val="Odstavecseseznamem"/>
        <w:numPr>
          <w:ilvl w:val="1"/>
          <w:numId w:val="38"/>
        </w:numPr>
        <w:spacing w:after="0"/>
        <w:ind w:left="1134" w:hanging="425"/>
        <w:jc w:val="both"/>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402F7C">
      <w:pPr>
        <w:pStyle w:val="Odstavecseseznamem"/>
        <w:numPr>
          <w:ilvl w:val="1"/>
          <w:numId w:val="38"/>
        </w:numPr>
        <w:spacing w:after="0"/>
        <w:ind w:left="1134" w:hanging="425"/>
        <w:jc w:val="both"/>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7EBA2EC1" w:rsidR="00FD19D3" w:rsidRDefault="00612D4D" w:rsidP="00402F7C">
      <w:pPr>
        <w:pStyle w:val="Odstavecseseznamem"/>
        <w:numPr>
          <w:ilvl w:val="1"/>
          <w:numId w:val="38"/>
        </w:numPr>
        <w:spacing w:after="0"/>
        <w:ind w:left="1134" w:hanging="425"/>
        <w:jc w:val="both"/>
      </w:pPr>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p>
    <w:p w14:paraId="7FA9A966" w14:textId="53AAD2E0" w:rsidR="00FD19D3" w:rsidRDefault="00612D4D" w:rsidP="00402F7C">
      <w:pPr>
        <w:pStyle w:val="Odstavecseseznamem"/>
        <w:numPr>
          <w:ilvl w:val="1"/>
          <w:numId w:val="38"/>
        </w:numPr>
        <w:spacing w:after="0"/>
        <w:ind w:left="1134" w:hanging="425"/>
        <w:jc w:val="both"/>
      </w:pPr>
      <w:r w:rsidRPr="004C6515">
        <w:t xml:space="preserve">nepřevzal-li zhotovitel staveniště do pěti (5) pracovních dnů od doručení výzvy objednatele k převzetí staveniště dle čl. </w:t>
      </w:r>
      <w:r w:rsidR="00F9414C">
        <w:t>5</w:t>
      </w:r>
      <w:r w:rsidR="00F9414C" w:rsidRPr="004C6515">
        <w:t xml:space="preserve"> </w:t>
      </w:r>
      <w:r w:rsidR="005F1EA6" w:rsidRPr="004C6515">
        <w:t>této S</w:t>
      </w:r>
      <w:r w:rsidRPr="004C6515">
        <w:t>mlouvy;</w:t>
      </w:r>
    </w:p>
    <w:p w14:paraId="10A9EB91" w14:textId="1A6F5FBE" w:rsidR="00FD19D3" w:rsidRDefault="00612D4D" w:rsidP="00402F7C">
      <w:pPr>
        <w:pStyle w:val="Odstavecseseznamem"/>
        <w:numPr>
          <w:ilvl w:val="1"/>
          <w:numId w:val="38"/>
        </w:numPr>
        <w:spacing w:after="0"/>
        <w:ind w:left="1134" w:hanging="425"/>
        <w:jc w:val="both"/>
      </w:pPr>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p>
    <w:p w14:paraId="7F01401A" w14:textId="2E0AFD2E" w:rsidR="00FD19D3" w:rsidRDefault="00612D4D" w:rsidP="00402F7C">
      <w:pPr>
        <w:pStyle w:val="Odstavecseseznamem"/>
        <w:numPr>
          <w:ilvl w:val="1"/>
          <w:numId w:val="38"/>
        </w:numPr>
        <w:spacing w:after="0"/>
        <w:ind w:left="1134" w:hanging="425"/>
        <w:jc w:val="both"/>
      </w:pPr>
      <w:r w:rsidRPr="004C6515">
        <w:t>pokud zhotovitel po předání staveniště do 15. kalendářních dnů nezačne s realizací díla</w:t>
      </w:r>
      <w:r w:rsidR="002208A1">
        <w:t>, pokud není písemně sjednáno jinak</w:t>
      </w:r>
      <w:r w:rsidRPr="004C6515">
        <w:t>;</w:t>
      </w:r>
    </w:p>
    <w:p w14:paraId="68575E88" w14:textId="77777777" w:rsidR="00FD19D3" w:rsidRDefault="00612D4D" w:rsidP="004C6515">
      <w:pPr>
        <w:pStyle w:val="Odstavecseseznamem"/>
        <w:numPr>
          <w:ilvl w:val="1"/>
          <w:numId w:val="38"/>
        </w:numPr>
        <w:ind w:left="1134" w:hanging="425"/>
        <w:jc w:val="both"/>
      </w:pPr>
      <w:proofErr w:type="gramStart"/>
      <w:r w:rsidRPr="004C6515">
        <w:t>ze</w:t>
      </w:r>
      <w:proofErr w:type="gramEnd"/>
      <w:r w:rsidRPr="004C6515">
        <w:t xml:space="preserve"> zákonem stanovených důvodů.</w:t>
      </w:r>
    </w:p>
    <w:p w14:paraId="757B5998" w14:textId="0E408F66" w:rsidR="00FD19D3" w:rsidRDefault="005F1EA6" w:rsidP="004C6515">
      <w:pPr>
        <w:pStyle w:val="Odstavecseseznamem"/>
        <w:numPr>
          <w:ilvl w:val="1"/>
          <w:numId w:val="27"/>
        </w:numPr>
        <w:ind w:left="709" w:hanging="709"/>
        <w:jc w:val="both"/>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18422DA6" w14:textId="2498A01D" w:rsidR="00FD19D3" w:rsidRDefault="00CC7AF5" w:rsidP="004C6515">
      <w:pPr>
        <w:pStyle w:val="Odstavecseseznamem"/>
        <w:numPr>
          <w:ilvl w:val="1"/>
          <w:numId w:val="27"/>
        </w:numPr>
        <w:ind w:left="709" w:hanging="709"/>
        <w:jc w:val="both"/>
      </w:pPr>
      <w:r w:rsidRPr="00646856">
        <w:t>Objednatel nebo zhotovitel</w:t>
      </w:r>
      <w:r w:rsidR="00A34A20" w:rsidRPr="00646856">
        <w:t xml:space="preserve"> </w:t>
      </w:r>
      <w:r w:rsidRPr="008833BC">
        <w:t>mohou odstoupit od smlouvy za předpokladu, že dílo nebylo zahájeno. Jedná se o případy uvedené ve čl. 16.</w:t>
      </w:r>
      <w:r w:rsidR="0070642B">
        <w:t>2</w:t>
      </w:r>
      <w:r w:rsidRPr="008833BC">
        <w:t xml:space="preserve"> Smlouvy (insolvenční řízení, uvedení nepravdivých údajů), dále o případy stanovené ve čl. 16.3 Smlouvy písm. e), f)</w:t>
      </w:r>
      <w:r w:rsidR="00A34A20" w:rsidRPr="008833BC">
        <w:t>, g), h) a i) Smlouvy. Bylo-li dílo aspoň částečně realizováno, je přípustné ukončit smlouvu pouze výpovědí.</w:t>
      </w:r>
    </w:p>
    <w:p w14:paraId="07A0B2D5" w14:textId="71DFDCDC" w:rsidR="00FD19D3" w:rsidRDefault="005F1EA6" w:rsidP="004C6515">
      <w:pPr>
        <w:pStyle w:val="Odstavecseseznamem"/>
        <w:numPr>
          <w:ilvl w:val="1"/>
          <w:numId w:val="27"/>
        </w:numPr>
        <w:ind w:left="709" w:hanging="709"/>
        <w:jc w:val="both"/>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A5191AE" w14:textId="7D4F6D4F" w:rsidR="003D382A" w:rsidRPr="008833BC" w:rsidRDefault="009F3FFA" w:rsidP="00FD19D3">
      <w:pPr>
        <w:pStyle w:val="Odstavecseseznamem"/>
        <w:numPr>
          <w:ilvl w:val="1"/>
          <w:numId w:val="27"/>
        </w:numPr>
        <w:ind w:left="709" w:hanging="709"/>
        <w:jc w:val="both"/>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77777777" w:rsidR="00612D4D" w:rsidRPr="008833BC" w:rsidRDefault="00612D4D" w:rsidP="00742A09">
      <w:pPr>
        <w:pStyle w:val="Nadpis1"/>
        <w:ind w:left="0" w:firstLine="0"/>
      </w:pPr>
      <w:r w:rsidRPr="008833BC">
        <w:lastRenderedPageBreak/>
        <w:t>KOMUNIKACE MEZI SMLUVNÍMI STRANAMI</w:t>
      </w:r>
    </w:p>
    <w:p w14:paraId="0A55285F" w14:textId="77777777" w:rsidR="00FD19D3" w:rsidRDefault="00612D4D" w:rsidP="004C6515">
      <w:pPr>
        <w:pStyle w:val="Odstavecseseznamem"/>
        <w:numPr>
          <w:ilvl w:val="1"/>
          <w:numId w:val="27"/>
        </w:numPr>
        <w:ind w:left="709" w:hanging="709"/>
      </w:pPr>
      <w:r w:rsidRPr="00132513">
        <w:t>Pro účely vzájemné komunikace mezi smluvními stranami jsou oprávněny jednat níže uvedené osoby:</w:t>
      </w:r>
    </w:p>
    <w:p w14:paraId="4CF900FB" w14:textId="28CF8AD2" w:rsidR="00FD19D3" w:rsidRPr="00646856" w:rsidRDefault="00FD19D3" w:rsidP="004C6515">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C6062E">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505A1346" w:rsidR="00FD19D3" w:rsidRPr="009527D3" w:rsidRDefault="000D1321" w:rsidP="004C6515">
            <w:pPr>
              <w:rPr>
                <w:sz w:val="22"/>
                <w:szCs w:val="22"/>
              </w:rPr>
            </w:pPr>
            <w:r w:rsidRPr="000D1321">
              <w:rPr>
                <w:sz w:val="22"/>
                <w:szCs w:val="22"/>
              </w:rPr>
              <w:t>Mgr. Luboš Smolík</w:t>
            </w:r>
            <w:r>
              <w:rPr>
                <w:sz w:val="22"/>
                <w:szCs w:val="22"/>
              </w:rPr>
              <w:t xml:space="preserve">, ředitel </w:t>
            </w:r>
            <w:r w:rsidR="00E545CC">
              <w:rPr>
                <w:sz w:val="22"/>
                <w:szCs w:val="22"/>
              </w:rPr>
              <w:t>muzea</w:t>
            </w:r>
          </w:p>
        </w:tc>
      </w:tr>
      <w:tr w:rsidR="00FD19D3" w:rsidRPr="009527D3" w14:paraId="4A5CCA12" w14:textId="77777777" w:rsidTr="00C6062E">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68A8E060" w:rsidR="00FD19D3" w:rsidRPr="009527D3" w:rsidRDefault="00E545CC" w:rsidP="004D1A3B">
            <w:pPr>
              <w:rPr>
                <w:sz w:val="22"/>
                <w:szCs w:val="22"/>
              </w:rPr>
              <w:pPrChange w:id="4" w:author="CF" w:date="2022-01-04T07:41:00Z">
                <w:pPr/>
              </w:pPrChange>
            </w:pPr>
            <w:bookmarkStart w:id="5" w:name="_GoBack"/>
            <w:bookmarkEnd w:id="5"/>
            <w:del w:id="6" w:author="CF" w:date="2022-01-04T07:41:00Z">
              <w:r w:rsidDel="004D1A3B">
                <w:rPr>
                  <w:sz w:val="22"/>
                  <w:szCs w:val="22"/>
                </w:rPr>
                <w:delText xml:space="preserve">+420 </w:delText>
              </w:r>
              <w:r w:rsidRPr="00E545CC" w:rsidDel="004D1A3B">
                <w:rPr>
                  <w:sz w:val="22"/>
                  <w:szCs w:val="22"/>
                </w:rPr>
                <w:delText xml:space="preserve">376 326 362, </w:delText>
              </w:r>
              <w:r w:rsidDel="004D1A3B">
                <w:rPr>
                  <w:sz w:val="22"/>
                  <w:szCs w:val="22"/>
                </w:rPr>
                <w:delText xml:space="preserve">+420 </w:delText>
              </w:r>
              <w:r w:rsidRPr="00E545CC" w:rsidDel="004D1A3B">
                <w:rPr>
                  <w:sz w:val="22"/>
                  <w:szCs w:val="22"/>
                </w:rPr>
                <w:delText>737 061 235</w:delText>
              </w:r>
            </w:del>
          </w:p>
        </w:tc>
      </w:tr>
      <w:tr w:rsidR="00FD19D3" w:rsidRPr="009527D3" w14:paraId="7D5844EB" w14:textId="77777777" w:rsidTr="00C6062E">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54C5B2CB" w:rsidR="00FD19D3" w:rsidRPr="00511687" w:rsidRDefault="00E12278" w:rsidP="004C6515">
            <w:pPr>
              <w:rPr>
                <w:rFonts w:asciiTheme="minorHAnsi" w:hAnsiTheme="minorHAnsi" w:cstheme="minorHAnsi"/>
                <w:sz w:val="22"/>
                <w:szCs w:val="22"/>
              </w:rPr>
            </w:pPr>
            <w:hyperlink r:id="rId8" w:tooltip="blocked::mailto:muzeum.klatovy@tiscali.cz" w:history="1">
              <w:r w:rsidR="00E545CC" w:rsidRPr="00511687">
                <w:rPr>
                  <w:rFonts w:asciiTheme="minorHAnsi" w:hAnsiTheme="minorHAnsi" w:cstheme="minorHAnsi"/>
                  <w:color w:val="2E74B5" w:themeColor="accent1" w:themeShade="BF"/>
                  <w:sz w:val="22"/>
                  <w:szCs w:val="22"/>
                  <w:u w:val="single"/>
                </w:rPr>
                <w:t>info@muzeumklatovy.cz</w:t>
              </w:r>
            </w:hyperlink>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C6062E">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01C82DE7" w:rsidR="00FD19D3" w:rsidRPr="009527D3" w:rsidRDefault="00082059" w:rsidP="004C6515">
            <w:pPr>
              <w:rPr>
                <w:sz w:val="22"/>
                <w:szCs w:val="22"/>
              </w:rPr>
            </w:pPr>
            <w:r w:rsidRPr="00082059">
              <w:rPr>
                <w:sz w:val="22"/>
                <w:szCs w:val="22"/>
              </w:rPr>
              <w:t>Jiří Matějka</w:t>
            </w:r>
          </w:p>
        </w:tc>
      </w:tr>
      <w:tr w:rsidR="00FD19D3" w:rsidRPr="009527D3" w14:paraId="03164313" w14:textId="77777777" w:rsidTr="00C6062E">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294F4333" w:rsidR="00FD19D3" w:rsidRPr="009527D3" w:rsidRDefault="00082059" w:rsidP="004C6515">
            <w:pPr>
              <w:rPr>
                <w:sz w:val="22"/>
                <w:szCs w:val="22"/>
              </w:rPr>
            </w:pPr>
            <w:del w:id="7" w:author="CF" w:date="2022-01-04T07:42:00Z">
              <w:r w:rsidDel="004D1A3B">
                <w:rPr>
                  <w:sz w:val="22"/>
                  <w:szCs w:val="22"/>
                </w:rPr>
                <w:delText xml:space="preserve">+420 </w:delText>
              </w:r>
              <w:r w:rsidRPr="00082059" w:rsidDel="004D1A3B">
                <w:rPr>
                  <w:sz w:val="22"/>
                  <w:szCs w:val="22"/>
                </w:rPr>
                <w:delText>607 944 280</w:delText>
              </w:r>
            </w:del>
          </w:p>
        </w:tc>
      </w:tr>
      <w:tr w:rsidR="00FD19D3" w:rsidRPr="009527D3" w14:paraId="71B27C69" w14:textId="77777777" w:rsidTr="00C6062E">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3BE13DA1" w:rsidR="00FD19D3" w:rsidRPr="00511687" w:rsidRDefault="00E12278" w:rsidP="004C6515">
            <w:pPr>
              <w:rPr>
                <w:sz w:val="22"/>
                <w:szCs w:val="22"/>
              </w:rPr>
            </w:pPr>
            <w:hyperlink r:id="rId9" w:history="1">
              <w:r w:rsidR="00082059" w:rsidRPr="00511687">
                <w:rPr>
                  <w:rStyle w:val="Hypertextovodkaz"/>
                  <w:sz w:val="22"/>
                  <w:szCs w:val="22"/>
                </w:rPr>
                <w:t>tesarstvi@matejka.eu</w:t>
              </w:r>
            </w:hyperlink>
            <w:r w:rsidR="00082059" w:rsidRPr="00511687">
              <w:rPr>
                <w:sz w:val="22"/>
                <w:szCs w:val="22"/>
              </w:rPr>
              <w:t xml:space="preserve"> </w:t>
            </w:r>
          </w:p>
        </w:tc>
      </w:tr>
    </w:tbl>
    <w:p w14:paraId="675BCD8D" w14:textId="77777777" w:rsidR="00FD19D3" w:rsidRPr="008833BC" w:rsidRDefault="00FD19D3" w:rsidP="004C6515">
      <w:pPr>
        <w:rPr>
          <w:highlight w:val="yellow"/>
        </w:rPr>
      </w:pPr>
    </w:p>
    <w:p w14:paraId="47E99721" w14:textId="77777777" w:rsidR="00FD19D3" w:rsidRPr="008833BC" w:rsidRDefault="00FD19D3" w:rsidP="004C6515">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C6062E">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110407FE" w:rsidR="00FD19D3" w:rsidRPr="009527D3" w:rsidRDefault="001E3B20" w:rsidP="004C6515">
            <w:pPr>
              <w:rPr>
                <w:sz w:val="22"/>
                <w:szCs w:val="22"/>
              </w:rPr>
            </w:pPr>
            <w:r w:rsidRPr="001E3B20">
              <w:rPr>
                <w:sz w:val="22"/>
                <w:szCs w:val="22"/>
              </w:rPr>
              <w:t>Libor Kodýdek, správce nemovitých památek v Chanovicích</w:t>
            </w:r>
          </w:p>
        </w:tc>
      </w:tr>
      <w:tr w:rsidR="00FD19D3" w:rsidRPr="009527D3" w14:paraId="6E2BA63E" w14:textId="77777777" w:rsidTr="00C6062E">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78C8E71B" w:rsidR="00FD19D3" w:rsidRPr="009527D3" w:rsidRDefault="000D1321" w:rsidP="004C6515">
            <w:pPr>
              <w:rPr>
                <w:sz w:val="22"/>
                <w:szCs w:val="22"/>
              </w:rPr>
            </w:pPr>
            <w:del w:id="8" w:author="CF" w:date="2022-01-04T07:42:00Z">
              <w:r w:rsidDel="004D1A3B">
                <w:rPr>
                  <w:sz w:val="22"/>
                  <w:szCs w:val="22"/>
                </w:rPr>
                <w:delText xml:space="preserve">+420 </w:delText>
              </w:r>
              <w:r w:rsidRPr="000D1321" w:rsidDel="004D1A3B">
                <w:rPr>
                  <w:sz w:val="22"/>
                  <w:szCs w:val="22"/>
                </w:rPr>
                <w:delText xml:space="preserve">376 323 525, </w:delText>
              </w:r>
              <w:r w:rsidDel="004D1A3B">
                <w:rPr>
                  <w:sz w:val="22"/>
                  <w:szCs w:val="22"/>
                </w:rPr>
                <w:delText>+420 721 721 908</w:delText>
              </w:r>
              <w:r w:rsidRPr="000D1321" w:rsidDel="004D1A3B">
                <w:rPr>
                  <w:sz w:val="22"/>
                  <w:szCs w:val="22"/>
                </w:rPr>
                <w:tab/>
              </w:r>
            </w:del>
          </w:p>
        </w:tc>
      </w:tr>
      <w:tr w:rsidR="00FD19D3" w:rsidRPr="009527D3" w14:paraId="1525AF21" w14:textId="77777777" w:rsidTr="00C6062E">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6A7F920F" w:rsidR="00FD19D3" w:rsidRPr="00F309EA" w:rsidRDefault="00E12278" w:rsidP="004C6515">
            <w:pPr>
              <w:rPr>
                <w:rFonts w:asciiTheme="minorHAnsi" w:hAnsiTheme="minorHAnsi" w:cstheme="minorHAnsi"/>
                <w:sz w:val="22"/>
                <w:szCs w:val="22"/>
              </w:rPr>
            </w:pPr>
            <w:hyperlink r:id="rId10" w:history="1">
              <w:r w:rsidR="001E3B20" w:rsidRPr="00F309EA">
                <w:rPr>
                  <w:rStyle w:val="Hypertextovodkaz"/>
                  <w:rFonts w:asciiTheme="minorHAnsi" w:hAnsiTheme="minorHAnsi" w:cstheme="minorHAnsi"/>
                  <w:color w:val="2E74B5" w:themeColor="accent1" w:themeShade="BF"/>
                  <w:sz w:val="22"/>
                  <w:szCs w:val="22"/>
                </w:rPr>
                <w:t>kodydek@atlas.cz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C6062E">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7C6A2870" w:rsidR="00FD19D3" w:rsidRPr="009527D3" w:rsidRDefault="00082059" w:rsidP="004C6515">
            <w:pPr>
              <w:rPr>
                <w:sz w:val="22"/>
                <w:szCs w:val="22"/>
              </w:rPr>
            </w:pPr>
            <w:r w:rsidRPr="00082059">
              <w:rPr>
                <w:sz w:val="22"/>
                <w:szCs w:val="22"/>
              </w:rPr>
              <w:t>Jiří Matějka</w:t>
            </w:r>
            <w:r w:rsidRPr="00082059" w:rsidDel="00082059">
              <w:rPr>
                <w:sz w:val="22"/>
                <w:szCs w:val="22"/>
                <w:highlight w:val="yellow"/>
              </w:rPr>
              <w:t xml:space="preserve"> </w:t>
            </w:r>
          </w:p>
        </w:tc>
      </w:tr>
      <w:tr w:rsidR="00FD19D3" w:rsidRPr="009527D3" w14:paraId="150FE9E6" w14:textId="77777777" w:rsidTr="00C6062E">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650A3948" w:rsidR="00FD19D3" w:rsidRPr="009527D3" w:rsidRDefault="00082059" w:rsidP="004C6515">
            <w:pPr>
              <w:rPr>
                <w:sz w:val="22"/>
                <w:szCs w:val="22"/>
              </w:rPr>
            </w:pPr>
            <w:del w:id="9" w:author="CF" w:date="2022-01-04T07:42:00Z">
              <w:r w:rsidRPr="00082059" w:rsidDel="004D1A3B">
                <w:rPr>
                  <w:sz w:val="22"/>
                  <w:szCs w:val="22"/>
                </w:rPr>
                <w:delText>+420 607 944 280</w:delText>
              </w:r>
            </w:del>
          </w:p>
        </w:tc>
      </w:tr>
      <w:tr w:rsidR="00FD19D3" w:rsidRPr="009527D3" w14:paraId="1A0BFE59" w14:textId="77777777" w:rsidTr="00C6062E">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752AA4BF" w:rsidR="00FD19D3" w:rsidRPr="00511687" w:rsidRDefault="00E12278" w:rsidP="004C6515">
            <w:pPr>
              <w:rPr>
                <w:sz w:val="22"/>
                <w:szCs w:val="22"/>
              </w:rPr>
            </w:pPr>
            <w:hyperlink r:id="rId11" w:history="1">
              <w:r w:rsidR="00082059" w:rsidRPr="00511687">
                <w:rPr>
                  <w:rStyle w:val="Hypertextovodkaz"/>
                  <w:sz w:val="22"/>
                  <w:szCs w:val="22"/>
                </w:rPr>
                <w:t>tesarstvi@matejka.eu</w:t>
              </w:r>
            </w:hyperlink>
            <w:r w:rsidR="00082059" w:rsidRPr="00511687">
              <w:rPr>
                <w:sz w:val="22"/>
                <w:szCs w:val="22"/>
              </w:rPr>
              <w:t xml:space="preserve"> </w:t>
            </w:r>
          </w:p>
        </w:tc>
      </w:tr>
    </w:tbl>
    <w:p w14:paraId="592954AD" w14:textId="77777777" w:rsidR="00FD19D3" w:rsidRPr="008833BC" w:rsidRDefault="00FD19D3" w:rsidP="004C6515">
      <w:pPr>
        <w:rPr>
          <w:highlight w:val="yellow"/>
        </w:rPr>
      </w:pPr>
    </w:p>
    <w:p w14:paraId="21A26178" w14:textId="77777777" w:rsidR="00FD19D3" w:rsidRPr="008833BC" w:rsidRDefault="00FD19D3" w:rsidP="004C6515">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C6062E">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7126E5B7" w:rsidR="00FD19D3" w:rsidRPr="000D1321" w:rsidRDefault="00F67C30" w:rsidP="004C6515">
            <w:pPr>
              <w:rPr>
                <w:i/>
                <w:sz w:val="22"/>
                <w:szCs w:val="22"/>
              </w:rPr>
            </w:pPr>
            <w:r w:rsidRPr="00D0741A">
              <w:rPr>
                <w:sz w:val="22"/>
                <w:szCs w:val="22"/>
              </w:rPr>
              <w:t>GPL – INVEST s.r.o.</w:t>
            </w:r>
          </w:p>
        </w:tc>
      </w:tr>
      <w:tr w:rsidR="00FD19D3" w:rsidRPr="009527D3" w14:paraId="0ABBE999" w14:textId="77777777" w:rsidTr="00C6062E">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26635453" w:rsidR="00FD19D3" w:rsidRPr="009527D3" w:rsidRDefault="00F67C30" w:rsidP="004C6515">
            <w:pPr>
              <w:rPr>
                <w:sz w:val="22"/>
                <w:szCs w:val="22"/>
              </w:rPr>
            </w:pPr>
            <w:del w:id="10" w:author="CF" w:date="2022-01-04T07:42:00Z">
              <w:r w:rsidRPr="00F67C30" w:rsidDel="004D1A3B">
                <w:rPr>
                  <w:sz w:val="22"/>
                  <w:szCs w:val="22"/>
                </w:rPr>
                <w:delText>+ 420 602 169</w:delText>
              </w:r>
              <w:r w:rsidDel="004D1A3B">
                <w:rPr>
                  <w:sz w:val="22"/>
                  <w:szCs w:val="22"/>
                </w:rPr>
                <w:delText> </w:delText>
              </w:r>
              <w:r w:rsidRPr="00F67C30" w:rsidDel="004D1A3B">
                <w:rPr>
                  <w:sz w:val="22"/>
                  <w:szCs w:val="22"/>
                </w:rPr>
                <w:delText>504</w:delText>
              </w:r>
              <w:r w:rsidDel="004D1A3B">
                <w:rPr>
                  <w:sz w:val="22"/>
                  <w:szCs w:val="22"/>
                </w:rPr>
                <w:delText xml:space="preserve">, </w:delText>
              </w:r>
              <w:r w:rsidRPr="00F67C30" w:rsidDel="004D1A3B">
                <w:rPr>
                  <w:sz w:val="22"/>
                  <w:szCs w:val="22"/>
                </w:rPr>
                <w:delText>+ 420 602 743 289</w:delText>
              </w:r>
            </w:del>
          </w:p>
        </w:tc>
      </w:tr>
      <w:tr w:rsidR="00FD19D3" w:rsidRPr="009527D3" w14:paraId="64E10B8A" w14:textId="77777777" w:rsidTr="00C6062E">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3DAA3531" w:rsidR="00FD19D3" w:rsidRPr="00F67C30" w:rsidRDefault="00E12278" w:rsidP="00F67C30">
            <w:pPr>
              <w:rPr>
                <w:sz w:val="22"/>
                <w:szCs w:val="22"/>
              </w:rPr>
            </w:pPr>
            <w:hyperlink r:id="rId12" w:history="1">
              <w:r w:rsidR="00F67C30" w:rsidRPr="00D0741A">
                <w:rPr>
                  <w:rStyle w:val="Hypertextovodkaz"/>
                  <w:sz w:val="22"/>
                  <w:szCs w:val="22"/>
                </w:rPr>
                <w:t>patera@gplinvest.cz</w:t>
              </w:r>
            </w:hyperlink>
            <w:r w:rsidR="00F67C30" w:rsidRPr="00D0741A">
              <w:rPr>
                <w:sz w:val="22"/>
                <w:szCs w:val="22"/>
              </w:rPr>
              <w:t xml:space="preserve"> </w:t>
            </w:r>
            <w:r w:rsidR="00F67C30">
              <w:rPr>
                <w:sz w:val="22"/>
                <w:szCs w:val="22"/>
              </w:rPr>
              <w:t xml:space="preserve">, </w:t>
            </w:r>
            <w:hyperlink r:id="rId13" w:history="1">
              <w:r w:rsidR="00F67C30" w:rsidRPr="00D0741A">
                <w:rPr>
                  <w:rStyle w:val="Hypertextovodkaz"/>
                  <w:sz w:val="22"/>
                  <w:szCs w:val="22"/>
                </w:rPr>
                <w:t>listopad@gplinvest.cz</w:t>
              </w:r>
            </w:hyperlink>
            <w:r w:rsidR="00F67C30">
              <w:rPr>
                <w:sz w:val="22"/>
                <w:szCs w:val="22"/>
              </w:rPr>
              <w:t xml:space="preserve"> </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C6062E">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6A46F586" w:rsidR="00FD19D3" w:rsidRPr="009527D3" w:rsidRDefault="00992A55" w:rsidP="004C6515">
            <w:pPr>
              <w:rPr>
                <w:sz w:val="22"/>
                <w:szCs w:val="22"/>
              </w:rPr>
            </w:pPr>
            <w:r w:rsidRPr="00D0741A">
              <w:rPr>
                <w:sz w:val="22"/>
                <w:szCs w:val="22"/>
              </w:rPr>
              <w:t>Ing. arch. Václav Kubec</w:t>
            </w:r>
          </w:p>
        </w:tc>
      </w:tr>
      <w:tr w:rsidR="00FD19D3" w:rsidRPr="009527D3" w14:paraId="11DAA4CE" w14:textId="77777777" w:rsidTr="00C6062E">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3DC1F122" w:rsidR="00FD19D3" w:rsidRPr="009527D3" w:rsidRDefault="007A5881" w:rsidP="004C6515">
            <w:pPr>
              <w:rPr>
                <w:sz w:val="22"/>
                <w:szCs w:val="22"/>
              </w:rPr>
            </w:pPr>
            <w:del w:id="11" w:author="CF" w:date="2022-01-04T07:42:00Z">
              <w:r w:rsidDel="004D1A3B">
                <w:rPr>
                  <w:sz w:val="22"/>
                  <w:szCs w:val="22"/>
                </w:rPr>
                <w:delText>+420 603 767 974</w:delText>
              </w:r>
            </w:del>
          </w:p>
        </w:tc>
      </w:tr>
      <w:tr w:rsidR="00FD19D3" w:rsidRPr="009527D3" w14:paraId="6F42B78A" w14:textId="77777777" w:rsidTr="00C6062E">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D93C1D" w:rsidR="00FD19D3" w:rsidRPr="007A5881" w:rsidRDefault="00E12278" w:rsidP="007A5881">
            <w:pPr>
              <w:rPr>
                <w:sz w:val="22"/>
                <w:szCs w:val="22"/>
              </w:rPr>
            </w:pPr>
            <w:hyperlink r:id="rId14" w:history="1">
              <w:r w:rsidR="007A5881" w:rsidRPr="007A5881">
                <w:rPr>
                  <w:rStyle w:val="Hypertextovodkaz"/>
                  <w:sz w:val="22"/>
                  <w:szCs w:val="22"/>
                </w:rPr>
                <w:t>studiofinal@seznam.cz</w:t>
              </w:r>
            </w:hyperlink>
            <w:r w:rsidR="007A5881" w:rsidRPr="007A5881">
              <w:rPr>
                <w:sz w:val="22"/>
                <w:szCs w:val="22"/>
              </w:rPr>
              <w:t xml:space="preserve"> </w:t>
            </w:r>
          </w:p>
        </w:tc>
      </w:tr>
    </w:tbl>
    <w:p w14:paraId="2249C575" w14:textId="452C3BA5" w:rsidR="00FD19D3" w:rsidRDefault="00FD19D3" w:rsidP="00FD19D3">
      <w:pPr>
        <w:ind w:left="4678"/>
      </w:pPr>
    </w:p>
    <w:p w14:paraId="3664081B" w14:textId="77777777" w:rsidR="00FD19D3" w:rsidRDefault="00AD7D59" w:rsidP="00E81402">
      <w:pPr>
        <w:pStyle w:val="Odstavecseseznamem"/>
        <w:numPr>
          <w:ilvl w:val="1"/>
          <w:numId w:val="27"/>
        </w:numPr>
        <w:ind w:left="709" w:hanging="709"/>
        <w:jc w:val="both"/>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FD19D3">
      <w:pPr>
        <w:pStyle w:val="Odstavecseseznamem"/>
        <w:numPr>
          <w:ilvl w:val="1"/>
          <w:numId w:val="27"/>
        </w:numPr>
        <w:ind w:left="709" w:hanging="709"/>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742A09">
      <w:pPr>
        <w:pStyle w:val="Nadpis1"/>
        <w:ind w:left="0" w:firstLine="0"/>
      </w:pPr>
      <w:r w:rsidRPr="008833BC">
        <w:lastRenderedPageBreak/>
        <w:t>ZÁVĚREČNÁ UJEDNÁNÍ</w:t>
      </w:r>
    </w:p>
    <w:p w14:paraId="65DF4095" w14:textId="77777777" w:rsidR="00FD19D3" w:rsidRDefault="00612D4D" w:rsidP="002208A1">
      <w:pPr>
        <w:pStyle w:val="Odstavecseseznamem"/>
        <w:numPr>
          <w:ilvl w:val="1"/>
          <w:numId w:val="27"/>
        </w:numPr>
        <w:ind w:left="709" w:hanging="709"/>
        <w:jc w:val="both"/>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2208A1">
      <w:pPr>
        <w:pStyle w:val="Odstavecseseznamem"/>
        <w:numPr>
          <w:ilvl w:val="1"/>
          <w:numId w:val="27"/>
        </w:numPr>
        <w:ind w:left="709" w:hanging="709"/>
        <w:jc w:val="both"/>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2208A1">
      <w:pPr>
        <w:pStyle w:val="Odstavecseseznamem"/>
        <w:numPr>
          <w:ilvl w:val="1"/>
          <w:numId w:val="27"/>
        </w:numPr>
        <w:ind w:left="709" w:hanging="709"/>
        <w:jc w:val="both"/>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E96D35" w14:textId="5BF8E685" w:rsidR="00894D66" w:rsidRPr="000D1321" w:rsidRDefault="00612D4D" w:rsidP="006159C7">
      <w:pPr>
        <w:pStyle w:val="Odstavecseseznamem"/>
        <w:numPr>
          <w:ilvl w:val="1"/>
          <w:numId w:val="27"/>
        </w:numPr>
        <w:ind w:left="709" w:hanging="709"/>
        <w:jc w:val="both"/>
      </w:pPr>
      <w:r w:rsidRPr="00F54A5C">
        <w:t>Zhotovitel bere na vědomí, ž</w:t>
      </w:r>
      <w:r w:rsidR="005F1EA6" w:rsidRPr="00F54A5C">
        <w:t>e objednatel má povinnost tuto S</w:t>
      </w:r>
      <w:r w:rsidRPr="00F54A5C">
        <w:t>mlouvu včetně všech jejích příloh,</w:t>
      </w:r>
      <w:r w:rsidR="00F55014" w:rsidRPr="00F54A5C">
        <w:t xml:space="preserve"> změn a případných dodatků </w:t>
      </w:r>
      <w:r w:rsidRPr="00F54A5C">
        <w:t xml:space="preserve">zveřejnit </w:t>
      </w:r>
      <w:r w:rsidR="000E08FD" w:rsidRPr="00F54A5C">
        <w:t xml:space="preserve">na profilu zadavatele </w:t>
      </w:r>
      <w:r w:rsidRPr="00F54A5C">
        <w:t>v souladu se zákonem č. 134/2016 Sb., o zadávání veřejných zakázek a v souladu se zákonem č. 340/2015 Sb.</w:t>
      </w:r>
      <w:r w:rsidR="005F1EA6" w:rsidRPr="00F54A5C">
        <w:t>, o registru smluv. Uveřejnění S</w:t>
      </w:r>
      <w:r w:rsidRPr="00F54A5C">
        <w:t>mlouvy v zákonné lhůtě</w:t>
      </w:r>
      <w:r w:rsidR="00072082" w:rsidRPr="00F54A5C">
        <w:t xml:space="preserve"> </w:t>
      </w:r>
      <w:r w:rsidR="00A34A20" w:rsidRPr="00F54A5C">
        <w:t xml:space="preserve"> v </w:t>
      </w:r>
      <w:r w:rsidR="00072082" w:rsidRPr="00F54A5C">
        <w:t>Registru smluv</w:t>
      </w:r>
      <w:r w:rsidRPr="00F54A5C">
        <w:t xml:space="preserve"> zajistí objednatel. Zhot</w:t>
      </w:r>
      <w:r w:rsidR="005F1EA6" w:rsidRPr="00F54A5C">
        <w:t>ovitel souhlasí s tím, že tato S</w:t>
      </w:r>
      <w:r w:rsidRPr="00F54A5C">
        <w:t xml:space="preserve">mlouva </w:t>
      </w:r>
      <w:r w:rsidR="00AD7D59" w:rsidRPr="00F54A5C">
        <w:t xml:space="preserve">včetně příloh </w:t>
      </w:r>
      <w:r w:rsidRPr="00F54A5C">
        <w:t>bude veřejně přístupná.</w:t>
      </w:r>
    </w:p>
    <w:p w14:paraId="3992C7E6" w14:textId="799D08B8" w:rsidR="00FD19D3" w:rsidRDefault="006F4C75" w:rsidP="002208A1">
      <w:pPr>
        <w:pStyle w:val="Odstavecseseznamem"/>
        <w:numPr>
          <w:ilvl w:val="1"/>
          <w:numId w:val="27"/>
        </w:numPr>
        <w:ind w:left="709" w:hanging="709"/>
        <w:jc w:val="both"/>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2208A1">
      <w:pPr>
        <w:pStyle w:val="Odstavecseseznamem"/>
        <w:numPr>
          <w:ilvl w:val="1"/>
          <w:numId w:val="27"/>
        </w:numPr>
        <w:ind w:left="709" w:hanging="709"/>
        <w:jc w:val="both"/>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2208A1">
      <w:pPr>
        <w:pStyle w:val="Odstavecseseznamem"/>
        <w:numPr>
          <w:ilvl w:val="1"/>
          <w:numId w:val="27"/>
        </w:numPr>
        <w:ind w:left="709" w:hanging="709"/>
        <w:jc w:val="both"/>
      </w:pPr>
      <w:r w:rsidRPr="00132513">
        <w:t>Tato S</w:t>
      </w:r>
      <w:r w:rsidR="00612D4D" w:rsidRPr="00132513">
        <w:t>mlouva nabývá platnosti podpisem posledním z účastníků a účinnosti uveřejněním v registru smluv.</w:t>
      </w:r>
    </w:p>
    <w:p w14:paraId="2D8C50C6" w14:textId="6771B6CE" w:rsidR="00612D4D" w:rsidRPr="00646856" w:rsidRDefault="005F1EA6" w:rsidP="002208A1">
      <w:pPr>
        <w:pStyle w:val="Odstavecseseznamem"/>
        <w:numPr>
          <w:ilvl w:val="1"/>
          <w:numId w:val="27"/>
        </w:numPr>
        <w:ind w:left="709" w:hanging="709"/>
        <w:jc w:val="both"/>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7DCBB6E5" w14:textId="77777777" w:rsidR="00F55014" w:rsidRDefault="00F55014" w:rsidP="004C6515"/>
    <w:p w14:paraId="1AB273D3" w14:textId="77777777" w:rsidR="00D0741A" w:rsidRDefault="00D0741A" w:rsidP="004C6515"/>
    <w:p w14:paraId="4B121F46" w14:textId="77777777" w:rsidR="00D0741A" w:rsidRDefault="00D0741A" w:rsidP="004C6515"/>
    <w:p w14:paraId="11468E0F" w14:textId="77777777" w:rsidR="00D0741A" w:rsidRDefault="00D0741A" w:rsidP="004C6515"/>
    <w:p w14:paraId="5AC48FD1" w14:textId="77777777" w:rsidR="00D0741A" w:rsidRDefault="00D0741A" w:rsidP="004C6515"/>
    <w:p w14:paraId="41CE31DF" w14:textId="77777777" w:rsidR="00D0741A" w:rsidRDefault="00D0741A" w:rsidP="004C6515"/>
    <w:p w14:paraId="1E5C15E6" w14:textId="77777777" w:rsidR="00D0741A" w:rsidRDefault="00D0741A" w:rsidP="004C6515"/>
    <w:p w14:paraId="4DC0E2E2" w14:textId="77777777" w:rsidR="00D0741A" w:rsidRDefault="00D0741A" w:rsidP="004C6515"/>
    <w:p w14:paraId="7BCCD921" w14:textId="77777777" w:rsidR="00D0741A" w:rsidRDefault="00D0741A" w:rsidP="004C6515"/>
    <w:p w14:paraId="7CB2CFCE" w14:textId="77777777" w:rsidR="00D0741A" w:rsidRDefault="00D0741A" w:rsidP="004C6515"/>
    <w:p w14:paraId="72DB05BF" w14:textId="77777777" w:rsidR="00D0741A" w:rsidRPr="004C6515" w:rsidRDefault="00D0741A" w:rsidP="004C6515"/>
    <w:p w14:paraId="16D5E6D4" w14:textId="19E192DC" w:rsidR="00612D4D" w:rsidRPr="000D1321" w:rsidRDefault="005F1EA6" w:rsidP="004C6515">
      <w:pPr>
        <w:rPr>
          <w:b/>
        </w:rPr>
      </w:pPr>
      <w:r w:rsidRPr="000D1321">
        <w:rPr>
          <w:b/>
        </w:rPr>
        <w:lastRenderedPageBreak/>
        <w:t>Přílohy ke S</w:t>
      </w:r>
      <w:r w:rsidR="00612D4D" w:rsidRPr="000D1321">
        <w:rPr>
          <w:b/>
        </w:rPr>
        <w:t>mlouvě:</w:t>
      </w:r>
    </w:p>
    <w:p w14:paraId="1F9ED1FB" w14:textId="0E4811F2" w:rsidR="00F54A5C" w:rsidRPr="000D1321" w:rsidRDefault="00F54A5C" w:rsidP="00F54A5C">
      <w:r w:rsidRPr="000D1321">
        <w:t xml:space="preserve">Příloha č. </w:t>
      </w:r>
      <w:r w:rsidR="00D0741A">
        <w:t>1</w:t>
      </w:r>
      <w:r w:rsidRPr="000D1321">
        <w:t xml:space="preserve"> - harmonogram prací</w:t>
      </w:r>
    </w:p>
    <w:p w14:paraId="2AEA477A" w14:textId="7DE52B48" w:rsidR="00F54A5C" w:rsidRPr="000D1321" w:rsidRDefault="00F54A5C" w:rsidP="00F54A5C">
      <w:r w:rsidRPr="000D1321">
        <w:t xml:space="preserve">Příloha č. </w:t>
      </w:r>
      <w:r w:rsidR="00D0741A">
        <w:t>2</w:t>
      </w:r>
      <w:r w:rsidRPr="000D1321">
        <w:t xml:space="preserve"> - rozpočet v souladu s nabídkou dodavatele (krycí list rozpočtu a rekapitulace objektů) </w:t>
      </w:r>
    </w:p>
    <w:p w14:paraId="78C4DD1F" w14:textId="48CC45D9" w:rsidR="00F54A5C" w:rsidRPr="000D1321" w:rsidRDefault="00F54A5C" w:rsidP="00F54A5C">
      <w:r w:rsidRPr="000D1321">
        <w:t>- povinně podepsat přílohy smlouvy (min. 1. list)</w:t>
      </w:r>
    </w:p>
    <w:p w14:paraId="3C41FB11" w14:textId="77777777" w:rsidR="00612D4D" w:rsidRPr="00310A5C"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612D4D" w:rsidRPr="008833BC" w14:paraId="787BDB5F" w14:textId="77777777" w:rsidTr="00382673">
        <w:trPr>
          <w:trHeight w:val="1535"/>
        </w:trPr>
        <w:tc>
          <w:tcPr>
            <w:tcW w:w="4415" w:type="dxa"/>
          </w:tcPr>
          <w:p w14:paraId="4A498EDF" w14:textId="77777777" w:rsidR="003D382A" w:rsidRPr="009527D3" w:rsidRDefault="003D382A" w:rsidP="004C6515">
            <w:pPr>
              <w:rPr>
                <w:sz w:val="22"/>
                <w:szCs w:val="22"/>
              </w:rPr>
            </w:pPr>
          </w:p>
          <w:p w14:paraId="02FAD6BC" w14:textId="5BBA561A" w:rsidR="00612D4D" w:rsidRDefault="00F54A5C" w:rsidP="004C6515">
            <w:pPr>
              <w:rPr>
                <w:sz w:val="22"/>
                <w:szCs w:val="22"/>
              </w:rPr>
            </w:pPr>
            <w:r w:rsidRPr="009527D3">
              <w:rPr>
                <w:sz w:val="22"/>
                <w:szCs w:val="22"/>
              </w:rPr>
              <w:t>V</w:t>
            </w:r>
            <w:r w:rsidR="00D0741A">
              <w:rPr>
                <w:sz w:val="22"/>
                <w:szCs w:val="22"/>
              </w:rPr>
              <w:t> </w:t>
            </w:r>
            <w:r>
              <w:rPr>
                <w:sz w:val="22"/>
                <w:szCs w:val="22"/>
              </w:rPr>
              <w:t>Klatovech</w:t>
            </w:r>
          </w:p>
          <w:p w14:paraId="4E3ACFB6" w14:textId="77777777" w:rsidR="00D0741A" w:rsidRDefault="00D0741A" w:rsidP="004C6515">
            <w:pPr>
              <w:rPr>
                <w:sz w:val="22"/>
                <w:szCs w:val="22"/>
              </w:rPr>
            </w:pPr>
          </w:p>
          <w:p w14:paraId="0CA17B54" w14:textId="77777777" w:rsidR="00D0741A" w:rsidRDefault="00D0741A" w:rsidP="004C6515">
            <w:pPr>
              <w:rPr>
                <w:sz w:val="22"/>
                <w:szCs w:val="22"/>
              </w:rPr>
            </w:pPr>
          </w:p>
          <w:p w14:paraId="2A050668" w14:textId="77777777" w:rsidR="00D0741A" w:rsidRDefault="00D0741A" w:rsidP="004C6515">
            <w:pPr>
              <w:rPr>
                <w:sz w:val="22"/>
                <w:szCs w:val="22"/>
              </w:rPr>
            </w:pPr>
          </w:p>
          <w:p w14:paraId="1DD382CC" w14:textId="77777777" w:rsidR="00D0741A" w:rsidRDefault="00D0741A" w:rsidP="004C6515">
            <w:pPr>
              <w:rPr>
                <w:sz w:val="22"/>
                <w:szCs w:val="22"/>
              </w:rPr>
            </w:pPr>
          </w:p>
          <w:p w14:paraId="564D9CBB" w14:textId="77777777" w:rsidR="00D0741A" w:rsidRPr="009527D3" w:rsidRDefault="00D0741A" w:rsidP="004C6515">
            <w:pPr>
              <w:rPr>
                <w:sz w:val="22"/>
                <w:szCs w:val="22"/>
              </w:rPr>
            </w:pPr>
          </w:p>
          <w:p w14:paraId="6C0C95FA" w14:textId="6F041E82" w:rsidR="00612D4D" w:rsidRPr="009527D3" w:rsidRDefault="00D0741A" w:rsidP="004C6515">
            <w:pPr>
              <w:rPr>
                <w:sz w:val="22"/>
                <w:szCs w:val="22"/>
              </w:rPr>
            </w:pPr>
            <w:r>
              <w:rPr>
                <w:sz w:val="22"/>
                <w:szCs w:val="22"/>
              </w:rPr>
              <w:t>…………………………..</w:t>
            </w:r>
          </w:p>
          <w:p w14:paraId="39E2940E" w14:textId="0FD28E71" w:rsidR="00612D4D" w:rsidRPr="009527D3" w:rsidRDefault="008042A2" w:rsidP="004C6515">
            <w:pPr>
              <w:rPr>
                <w:sz w:val="22"/>
                <w:szCs w:val="22"/>
              </w:rPr>
            </w:pPr>
            <w:r w:rsidRPr="008042A2">
              <w:rPr>
                <w:b/>
                <w:sz w:val="22"/>
                <w:szCs w:val="22"/>
              </w:rPr>
              <w:t>Mgr. Luboš Smolík</w:t>
            </w:r>
            <w:r w:rsidRPr="008042A2" w:rsidDel="008042A2">
              <w:rPr>
                <w:sz w:val="22"/>
                <w:szCs w:val="22"/>
              </w:rPr>
              <w:t xml:space="preserve"> </w:t>
            </w:r>
          </w:p>
          <w:p w14:paraId="5D636446" w14:textId="1686017C" w:rsidR="00D0741A" w:rsidRPr="009527D3" w:rsidRDefault="008042A2" w:rsidP="004C6515">
            <w:pPr>
              <w:rPr>
                <w:sz w:val="22"/>
                <w:szCs w:val="22"/>
              </w:rPr>
            </w:pPr>
            <w:r>
              <w:rPr>
                <w:sz w:val="22"/>
                <w:szCs w:val="22"/>
              </w:rPr>
              <w:t>ředitel</w:t>
            </w:r>
          </w:p>
          <w:p w14:paraId="0077B201" w14:textId="77777777" w:rsidR="008042A2" w:rsidRDefault="008042A2" w:rsidP="008042A2">
            <w:pPr>
              <w:spacing w:after="0"/>
              <w:rPr>
                <w:sz w:val="22"/>
                <w:szCs w:val="22"/>
              </w:rPr>
            </w:pPr>
            <w:r w:rsidRPr="008042A2">
              <w:rPr>
                <w:sz w:val="22"/>
                <w:szCs w:val="22"/>
              </w:rPr>
              <w:t xml:space="preserve">Vlastivědné muzeum Dr. Hostaše </w:t>
            </w:r>
          </w:p>
          <w:p w14:paraId="113BAF4C" w14:textId="630ECD18" w:rsidR="00612D4D" w:rsidRPr="009527D3" w:rsidRDefault="008042A2" w:rsidP="008042A2">
            <w:pPr>
              <w:spacing w:after="0"/>
              <w:rPr>
                <w:sz w:val="22"/>
                <w:szCs w:val="22"/>
              </w:rPr>
            </w:pPr>
            <w:r w:rsidRPr="008042A2">
              <w:rPr>
                <w:sz w:val="22"/>
                <w:szCs w:val="22"/>
              </w:rPr>
              <w:t>v Klatovech, p. o.</w:t>
            </w:r>
          </w:p>
          <w:p w14:paraId="39C0BD7E" w14:textId="77777777" w:rsidR="00612D4D" w:rsidRPr="009527D3" w:rsidRDefault="00612D4D" w:rsidP="004C6515">
            <w:pPr>
              <w:rPr>
                <w:sz w:val="22"/>
                <w:szCs w:val="22"/>
              </w:rPr>
            </w:pPr>
          </w:p>
          <w:p w14:paraId="32325E2B" w14:textId="7AB13C8E" w:rsidR="00612D4D"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7787097" w14:textId="77777777" w:rsidR="00D0741A" w:rsidRDefault="00D0741A" w:rsidP="004C6515">
            <w:pPr>
              <w:rPr>
                <w:sz w:val="22"/>
                <w:szCs w:val="22"/>
              </w:rPr>
            </w:pPr>
          </w:p>
          <w:p w14:paraId="2ECDEC2B" w14:textId="254750E0" w:rsidR="00D0741A" w:rsidRPr="009527D3" w:rsidRDefault="00D0741A" w:rsidP="004C6515">
            <w:pPr>
              <w:rPr>
                <w:sz w:val="22"/>
                <w:szCs w:val="22"/>
              </w:rPr>
            </w:pPr>
            <w:r>
              <w:rPr>
                <w:sz w:val="22"/>
                <w:szCs w:val="22"/>
              </w:rPr>
              <w:t xml:space="preserve">                          </w:t>
            </w:r>
          </w:p>
          <w:p w14:paraId="515377D4" w14:textId="77777777" w:rsidR="00612D4D" w:rsidRPr="009527D3" w:rsidRDefault="00612D4D" w:rsidP="004C6515">
            <w:pPr>
              <w:rPr>
                <w:sz w:val="22"/>
                <w:szCs w:val="22"/>
              </w:rPr>
            </w:pPr>
          </w:p>
        </w:tc>
        <w:tc>
          <w:tcPr>
            <w:tcW w:w="4415" w:type="dxa"/>
          </w:tcPr>
          <w:p w14:paraId="0A28E28D" w14:textId="77777777" w:rsidR="003D382A" w:rsidRPr="009527D3" w:rsidRDefault="003D382A" w:rsidP="004C6515">
            <w:pPr>
              <w:rPr>
                <w:sz w:val="22"/>
                <w:szCs w:val="22"/>
              </w:rPr>
            </w:pPr>
          </w:p>
          <w:p w14:paraId="5D87E93A" w14:textId="071B9E32" w:rsidR="00612D4D" w:rsidRPr="009527D3" w:rsidRDefault="00612D4D" w:rsidP="004C6515">
            <w:pPr>
              <w:rPr>
                <w:sz w:val="22"/>
                <w:szCs w:val="22"/>
              </w:rPr>
            </w:pPr>
            <w:r w:rsidRPr="009527D3">
              <w:rPr>
                <w:sz w:val="22"/>
                <w:szCs w:val="22"/>
              </w:rPr>
              <w:t xml:space="preserve">v </w:t>
            </w:r>
            <w:r w:rsidR="00992A55">
              <w:rPr>
                <w:sz w:val="22"/>
                <w:szCs w:val="22"/>
              </w:rPr>
              <w:t>Úboči</w:t>
            </w:r>
          </w:p>
          <w:p w14:paraId="420B4424" w14:textId="77777777" w:rsidR="00612D4D" w:rsidRDefault="00612D4D" w:rsidP="004C6515">
            <w:pPr>
              <w:rPr>
                <w:sz w:val="22"/>
                <w:szCs w:val="22"/>
              </w:rPr>
            </w:pPr>
          </w:p>
          <w:p w14:paraId="7A829CDA" w14:textId="77777777" w:rsidR="00D0741A" w:rsidRDefault="00D0741A" w:rsidP="004C6515">
            <w:pPr>
              <w:rPr>
                <w:sz w:val="22"/>
                <w:szCs w:val="22"/>
              </w:rPr>
            </w:pPr>
          </w:p>
          <w:p w14:paraId="7FC85F1D" w14:textId="77777777" w:rsidR="00D0741A" w:rsidRDefault="00D0741A" w:rsidP="004C6515">
            <w:pPr>
              <w:rPr>
                <w:sz w:val="22"/>
                <w:szCs w:val="22"/>
              </w:rPr>
            </w:pPr>
          </w:p>
          <w:p w14:paraId="44F5C88E" w14:textId="77777777" w:rsidR="00D0741A" w:rsidRDefault="00D0741A" w:rsidP="004C6515">
            <w:pPr>
              <w:rPr>
                <w:sz w:val="22"/>
                <w:szCs w:val="22"/>
              </w:rPr>
            </w:pPr>
          </w:p>
          <w:p w14:paraId="241BD484" w14:textId="77777777" w:rsidR="00D0741A" w:rsidRDefault="00D0741A" w:rsidP="004C6515">
            <w:pPr>
              <w:rPr>
                <w:sz w:val="22"/>
                <w:szCs w:val="22"/>
              </w:rPr>
            </w:pPr>
          </w:p>
          <w:p w14:paraId="5AB49921" w14:textId="38C27FD7" w:rsidR="00D0741A" w:rsidRPr="009527D3" w:rsidRDefault="00D0741A" w:rsidP="004C6515">
            <w:pPr>
              <w:rPr>
                <w:sz w:val="22"/>
                <w:szCs w:val="22"/>
              </w:rPr>
            </w:pPr>
            <w:r>
              <w:rPr>
                <w:sz w:val="22"/>
                <w:szCs w:val="22"/>
              </w:rPr>
              <w:t>……………………………</w:t>
            </w:r>
          </w:p>
          <w:p w14:paraId="4541EC66" w14:textId="4990A6A0" w:rsidR="00612D4D" w:rsidRPr="00D0741A" w:rsidRDefault="00992A55" w:rsidP="004C6515">
            <w:pPr>
              <w:rPr>
                <w:b/>
                <w:sz w:val="22"/>
                <w:szCs w:val="22"/>
              </w:rPr>
            </w:pPr>
            <w:r w:rsidRPr="00D0741A">
              <w:rPr>
                <w:b/>
                <w:sz w:val="22"/>
                <w:szCs w:val="22"/>
              </w:rPr>
              <w:t xml:space="preserve">Jiří Matějka </w:t>
            </w:r>
          </w:p>
          <w:p w14:paraId="415AC9E6" w14:textId="5E9E72A5" w:rsidR="00612D4D" w:rsidRPr="009527D3" w:rsidRDefault="00992A55" w:rsidP="004C6515">
            <w:pPr>
              <w:rPr>
                <w:sz w:val="22"/>
                <w:szCs w:val="22"/>
              </w:rPr>
            </w:pPr>
            <w:r>
              <w:rPr>
                <w:sz w:val="22"/>
                <w:szCs w:val="22"/>
              </w:rPr>
              <w:t>jednatel</w:t>
            </w:r>
          </w:p>
          <w:p w14:paraId="5300508C" w14:textId="7FA10678" w:rsidR="00612D4D" w:rsidRPr="00D0741A" w:rsidRDefault="00992A55" w:rsidP="004C6515">
            <w:pPr>
              <w:rPr>
                <w:sz w:val="22"/>
                <w:szCs w:val="22"/>
              </w:rPr>
            </w:pPr>
            <w:r w:rsidRPr="00D0741A">
              <w:rPr>
                <w:sz w:val="22"/>
                <w:szCs w:val="22"/>
              </w:rPr>
              <w:t>Tesařství Matějka s.r.o.</w:t>
            </w:r>
          </w:p>
          <w:p w14:paraId="4E1EFC73" w14:textId="77777777" w:rsidR="00612D4D" w:rsidRPr="009527D3" w:rsidRDefault="00612D4D" w:rsidP="004C6515">
            <w:pPr>
              <w:rPr>
                <w:sz w:val="22"/>
                <w:szCs w:val="22"/>
              </w:rPr>
            </w:pPr>
          </w:p>
          <w:p w14:paraId="0A7DD030" w14:textId="77777777" w:rsidR="00D0741A" w:rsidRPr="00D0741A" w:rsidRDefault="00D0741A" w:rsidP="004C6515">
            <w:pPr>
              <w:rPr>
                <w:sz w:val="6"/>
                <w:szCs w:val="6"/>
              </w:rPr>
            </w:pPr>
          </w:p>
          <w:p w14:paraId="15C7AFB5" w14:textId="77777777" w:rsidR="00612D4D" w:rsidRPr="009527D3" w:rsidRDefault="00612D4D" w:rsidP="004C6515">
            <w:pPr>
              <w:rPr>
                <w:sz w:val="22"/>
                <w:szCs w:val="22"/>
              </w:rPr>
            </w:pPr>
            <w:r w:rsidRPr="009527D3">
              <w:rPr>
                <w:sz w:val="22"/>
                <w:szCs w:val="22"/>
              </w:rPr>
              <w:t>za zhotovitele</w:t>
            </w:r>
          </w:p>
          <w:p w14:paraId="1D898F8A" w14:textId="77777777" w:rsidR="00612D4D" w:rsidRDefault="00612D4D" w:rsidP="004C6515">
            <w:pPr>
              <w:rPr>
                <w:sz w:val="22"/>
                <w:szCs w:val="22"/>
              </w:rPr>
            </w:pPr>
          </w:p>
          <w:p w14:paraId="41546338" w14:textId="77777777" w:rsidR="00D0741A" w:rsidRDefault="00D0741A" w:rsidP="004C6515">
            <w:pPr>
              <w:rPr>
                <w:sz w:val="22"/>
                <w:szCs w:val="22"/>
              </w:rPr>
            </w:pPr>
          </w:p>
          <w:p w14:paraId="5D6F3D20" w14:textId="77777777" w:rsidR="00D0741A" w:rsidRDefault="00D0741A" w:rsidP="004C6515">
            <w:pPr>
              <w:rPr>
                <w:sz w:val="22"/>
                <w:szCs w:val="22"/>
              </w:rPr>
            </w:pPr>
          </w:p>
          <w:p w14:paraId="0F88D00A" w14:textId="77777777" w:rsidR="00D0741A" w:rsidRDefault="00D0741A" w:rsidP="004C6515">
            <w:pPr>
              <w:rPr>
                <w:sz w:val="22"/>
                <w:szCs w:val="22"/>
              </w:rPr>
            </w:pPr>
          </w:p>
          <w:p w14:paraId="0EA1DA31" w14:textId="77777777" w:rsidR="00D0741A" w:rsidRDefault="00D0741A" w:rsidP="004C6515">
            <w:pPr>
              <w:rPr>
                <w:sz w:val="22"/>
                <w:szCs w:val="22"/>
              </w:rPr>
            </w:pPr>
          </w:p>
          <w:p w14:paraId="28AC63C2" w14:textId="77777777" w:rsidR="00D0741A" w:rsidRPr="009527D3" w:rsidRDefault="00D0741A" w:rsidP="004C6515">
            <w:pPr>
              <w:rPr>
                <w:sz w:val="22"/>
                <w:szCs w:val="22"/>
              </w:rPr>
            </w:pPr>
          </w:p>
        </w:tc>
      </w:tr>
    </w:tbl>
    <w:p w14:paraId="429BB9CE" w14:textId="77777777" w:rsidR="00612D4D" w:rsidRPr="008833BC" w:rsidRDefault="00612D4D" w:rsidP="004C6515"/>
    <w:p w14:paraId="6B33FC0F" w14:textId="77777777" w:rsidR="00612D4D" w:rsidRPr="008833BC" w:rsidRDefault="00612D4D" w:rsidP="00310A5C"/>
    <w:p w14:paraId="4459BEB0" w14:textId="77777777" w:rsidR="00612D4D" w:rsidRPr="008833BC" w:rsidRDefault="00612D4D" w:rsidP="004C6515"/>
    <w:p w14:paraId="41F54DDD" w14:textId="77777777" w:rsidR="00612D4D" w:rsidRPr="008833BC" w:rsidRDefault="00612D4D" w:rsidP="004C6515"/>
    <w:p w14:paraId="7AB8EEA6" w14:textId="77777777" w:rsidR="00612D4D" w:rsidRPr="008833BC" w:rsidRDefault="00612D4D" w:rsidP="004C6515"/>
    <w:p w14:paraId="23A84E91" w14:textId="77777777" w:rsidR="00612D4D" w:rsidRPr="008833BC" w:rsidRDefault="00612D4D" w:rsidP="004C6515"/>
    <w:p w14:paraId="0ADAD8AF" w14:textId="77777777" w:rsidR="00612D4D" w:rsidRPr="008833BC" w:rsidRDefault="00612D4D" w:rsidP="00310A5C"/>
    <w:sectPr w:rsidR="00612D4D" w:rsidRPr="008833BC" w:rsidSect="00382673">
      <w:headerReference w:type="default" r:id="rId15"/>
      <w:footerReference w:type="default" r:id="rId16"/>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7945C" w14:textId="77777777" w:rsidR="00E12278" w:rsidRDefault="00E12278" w:rsidP="005C54F7">
      <w:pPr>
        <w:spacing w:after="0"/>
      </w:pPr>
      <w:r>
        <w:separator/>
      </w:r>
    </w:p>
  </w:endnote>
  <w:endnote w:type="continuationSeparator" w:id="0">
    <w:p w14:paraId="494EC873" w14:textId="77777777" w:rsidR="00E12278" w:rsidRDefault="00E12278"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26F465B6" w:rsidR="00646856" w:rsidRDefault="00646856">
            <w:pPr>
              <w:pStyle w:val="Zpat"/>
              <w:jc w:val="right"/>
            </w:pPr>
            <w:r>
              <w:t xml:space="preserve">Stránka </w:t>
            </w:r>
            <w:r>
              <w:rPr>
                <w:b/>
                <w:bCs/>
                <w:sz w:val="24"/>
              </w:rPr>
              <w:fldChar w:fldCharType="begin"/>
            </w:r>
            <w:r>
              <w:rPr>
                <w:b/>
                <w:bCs/>
              </w:rPr>
              <w:instrText>PAGE</w:instrText>
            </w:r>
            <w:r>
              <w:rPr>
                <w:b/>
                <w:bCs/>
                <w:sz w:val="24"/>
              </w:rPr>
              <w:fldChar w:fldCharType="separate"/>
            </w:r>
            <w:r w:rsidR="004D1A3B">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D1A3B">
              <w:rPr>
                <w:b/>
                <w:bCs/>
                <w:noProof/>
              </w:rPr>
              <w:t>18</w:t>
            </w:r>
            <w:r>
              <w:rPr>
                <w:b/>
                <w:bCs/>
                <w:sz w:val="24"/>
              </w:rPr>
              <w:fldChar w:fldCharType="end"/>
            </w:r>
          </w:p>
        </w:sdtContent>
      </w:sdt>
    </w:sdtContent>
  </w:sdt>
  <w:p w14:paraId="33EA6A4C" w14:textId="77777777" w:rsidR="00646856" w:rsidRDefault="0064685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339F2" w14:textId="77777777" w:rsidR="00E12278" w:rsidRDefault="00E12278" w:rsidP="005C54F7">
      <w:pPr>
        <w:spacing w:after="0"/>
      </w:pPr>
      <w:r>
        <w:separator/>
      </w:r>
    </w:p>
  </w:footnote>
  <w:footnote w:type="continuationSeparator" w:id="0">
    <w:p w14:paraId="46EDE47F" w14:textId="77777777" w:rsidR="00E12278" w:rsidRDefault="00E12278"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F3A1" w14:textId="6285D761" w:rsidR="00646856" w:rsidRPr="0009167E" w:rsidRDefault="00646856" w:rsidP="0009167E">
    <w:pPr>
      <w:pStyle w:val="Zhlav"/>
      <w:jc w:val="right"/>
      <w:rPr>
        <w:b/>
      </w:rPr>
    </w:pPr>
  </w:p>
  <w:p w14:paraId="62703291" w14:textId="77777777" w:rsidR="00646856" w:rsidRDefault="0064685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9C574F"/>
    <w:multiLevelType w:val="hybridMultilevel"/>
    <w:tmpl w:val="46B62F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7"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3"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2"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3"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6"/>
  </w:num>
  <w:num w:numId="3">
    <w:abstractNumId w:val="37"/>
  </w:num>
  <w:num w:numId="4">
    <w:abstractNumId w:val="29"/>
  </w:num>
  <w:num w:numId="5">
    <w:abstractNumId w:val="30"/>
  </w:num>
  <w:num w:numId="6">
    <w:abstractNumId w:val="4"/>
  </w:num>
  <w:num w:numId="7">
    <w:abstractNumId w:val="21"/>
  </w:num>
  <w:num w:numId="8">
    <w:abstractNumId w:val="15"/>
  </w:num>
  <w:num w:numId="9">
    <w:abstractNumId w:val="23"/>
  </w:num>
  <w:num w:numId="10">
    <w:abstractNumId w:val="9"/>
  </w:num>
  <w:num w:numId="11">
    <w:abstractNumId w:val="34"/>
  </w:num>
  <w:num w:numId="12">
    <w:abstractNumId w:val="14"/>
  </w:num>
  <w:num w:numId="13">
    <w:abstractNumId w:val="8"/>
  </w:num>
  <w:num w:numId="14">
    <w:abstractNumId w:val="11"/>
  </w:num>
  <w:num w:numId="15">
    <w:abstractNumId w:val="16"/>
  </w:num>
  <w:num w:numId="16">
    <w:abstractNumId w:val="2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num>
  <w:num w:numId="22">
    <w:abstractNumId w:val="36"/>
  </w:num>
  <w:num w:numId="23">
    <w:abstractNumId w:val="32"/>
  </w:num>
  <w:num w:numId="24">
    <w:abstractNumId w:val="33"/>
  </w:num>
  <w:num w:numId="25">
    <w:abstractNumId w:val="17"/>
  </w:num>
  <w:num w:numId="26">
    <w:abstractNumId w:val="19"/>
  </w:num>
  <w:num w:numId="27">
    <w:abstractNumId w:val="1"/>
  </w:num>
  <w:num w:numId="28">
    <w:abstractNumId w:val="7"/>
  </w:num>
  <w:num w:numId="29">
    <w:abstractNumId w:val="35"/>
  </w:num>
  <w:num w:numId="30">
    <w:abstractNumId w:val="10"/>
  </w:num>
  <w:num w:numId="31">
    <w:abstractNumId w:val="27"/>
  </w:num>
  <w:num w:numId="32">
    <w:abstractNumId w:val="25"/>
  </w:num>
  <w:num w:numId="33">
    <w:abstractNumId w:val="2"/>
  </w:num>
  <w:num w:numId="34">
    <w:abstractNumId w:val="28"/>
  </w:num>
  <w:num w:numId="35">
    <w:abstractNumId w:val="22"/>
  </w:num>
  <w:num w:numId="36">
    <w:abstractNumId w:val="0"/>
  </w:num>
  <w:num w:numId="37">
    <w:abstractNumId w:val="3"/>
  </w:num>
  <w:num w:numId="38">
    <w:abstractNumId w:val="12"/>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31"/>
  </w:num>
  <w:num w:numId="58">
    <w:abstractNumId w:val="5"/>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F">
    <w15:presenceInfo w15:providerId="None" w15:userI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35273"/>
    <w:rsid w:val="00041102"/>
    <w:rsid w:val="00042A21"/>
    <w:rsid w:val="00050751"/>
    <w:rsid w:val="00062E2B"/>
    <w:rsid w:val="00072082"/>
    <w:rsid w:val="000737D7"/>
    <w:rsid w:val="00082059"/>
    <w:rsid w:val="000900B7"/>
    <w:rsid w:val="00090616"/>
    <w:rsid w:val="00091425"/>
    <w:rsid w:val="0009167E"/>
    <w:rsid w:val="000A5E45"/>
    <w:rsid w:val="000B2D5E"/>
    <w:rsid w:val="000C3861"/>
    <w:rsid w:val="000C3CF6"/>
    <w:rsid w:val="000D1321"/>
    <w:rsid w:val="000E08FD"/>
    <w:rsid w:val="000E13E2"/>
    <w:rsid w:val="000F0E9F"/>
    <w:rsid w:val="000F271E"/>
    <w:rsid w:val="000F4285"/>
    <w:rsid w:val="001023DD"/>
    <w:rsid w:val="001079BA"/>
    <w:rsid w:val="00123513"/>
    <w:rsid w:val="00132513"/>
    <w:rsid w:val="00161B70"/>
    <w:rsid w:val="00183BBC"/>
    <w:rsid w:val="00186DCE"/>
    <w:rsid w:val="0019753B"/>
    <w:rsid w:val="001A1665"/>
    <w:rsid w:val="001C1B29"/>
    <w:rsid w:val="001C7A2B"/>
    <w:rsid w:val="001E3B20"/>
    <w:rsid w:val="001F6DE0"/>
    <w:rsid w:val="00201C7E"/>
    <w:rsid w:val="002068CF"/>
    <w:rsid w:val="002208A1"/>
    <w:rsid w:val="00221D17"/>
    <w:rsid w:val="002230AA"/>
    <w:rsid w:val="00223FD8"/>
    <w:rsid w:val="00224253"/>
    <w:rsid w:val="00226B2A"/>
    <w:rsid w:val="002271C7"/>
    <w:rsid w:val="00235D4C"/>
    <w:rsid w:val="00244834"/>
    <w:rsid w:val="00244D79"/>
    <w:rsid w:val="00246A7A"/>
    <w:rsid w:val="00246B2E"/>
    <w:rsid w:val="0025360B"/>
    <w:rsid w:val="00254060"/>
    <w:rsid w:val="002543B5"/>
    <w:rsid w:val="00255322"/>
    <w:rsid w:val="002559C7"/>
    <w:rsid w:val="00255D2E"/>
    <w:rsid w:val="00262A1B"/>
    <w:rsid w:val="00264202"/>
    <w:rsid w:val="002710BC"/>
    <w:rsid w:val="00285669"/>
    <w:rsid w:val="00287584"/>
    <w:rsid w:val="002A17E7"/>
    <w:rsid w:val="002A23E4"/>
    <w:rsid w:val="002C3EFE"/>
    <w:rsid w:val="002C5450"/>
    <w:rsid w:val="002C73A6"/>
    <w:rsid w:val="002D7933"/>
    <w:rsid w:val="00303134"/>
    <w:rsid w:val="0030622F"/>
    <w:rsid w:val="00310A5C"/>
    <w:rsid w:val="00313244"/>
    <w:rsid w:val="00321E12"/>
    <w:rsid w:val="003422C1"/>
    <w:rsid w:val="00356D67"/>
    <w:rsid w:val="0036551B"/>
    <w:rsid w:val="00375EE5"/>
    <w:rsid w:val="003767B5"/>
    <w:rsid w:val="00380962"/>
    <w:rsid w:val="00381D99"/>
    <w:rsid w:val="00382673"/>
    <w:rsid w:val="00390E6A"/>
    <w:rsid w:val="003A5BB0"/>
    <w:rsid w:val="003B4D7B"/>
    <w:rsid w:val="003C5D65"/>
    <w:rsid w:val="003D382A"/>
    <w:rsid w:val="003D58CA"/>
    <w:rsid w:val="003E58AD"/>
    <w:rsid w:val="003E6F5D"/>
    <w:rsid w:val="00402F7C"/>
    <w:rsid w:val="004042DE"/>
    <w:rsid w:val="00410D36"/>
    <w:rsid w:val="00422A68"/>
    <w:rsid w:val="00423180"/>
    <w:rsid w:val="004231D2"/>
    <w:rsid w:val="00424414"/>
    <w:rsid w:val="004329EB"/>
    <w:rsid w:val="00436BCC"/>
    <w:rsid w:val="004434EB"/>
    <w:rsid w:val="0044653C"/>
    <w:rsid w:val="0046590D"/>
    <w:rsid w:val="004900F4"/>
    <w:rsid w:val="00497F82"/>
    <w:rsid w:val="004B7B43"/>
    <w:rsid w:val="004C6515"/>
    <w:rsid w:val="004C7205"/>
    <w:rsid w:val="004D1A3B"/>
    <w:rsid w:val="004D7B74"/>
    <w:rsid w:val="004E0E96"/>
    <w:rsid w:val="004F74AE"/>
    <w:rsid w:val="00502FD5"/>
    <w:rsid w:val="00511687"/>
    <w:rsid w:val="00512B4E"/>
    <w:rsid w:val="00522DE7"/>
    <w:rsid w:val="00532ADA"/>
    <w:rsid w:val="00540C57"/>
    <w:rsid w:val="00551CE3"/>
    <w:rsid w:val="00557A89"/>
    <w:rsid w:val="00574F0A"/>
    <w:rsid w:val="00580CBA"/>
    <w:rsid w:val="00583051"/>
    <w:rsid w:val="005875BE"/>
    <w:rsid w:val="005919F5"/>
    <w:rsid w:val="005923E6"/>
    <w:rsid w:val="005A3696"/>
    <w:rsid w:val="005B03E5"/>
    <w:rsid w:val="005B691F"/>
    <w:rsid w:val="005C4DAA"/>
    <w:rsid w:val="005C54F7"/>
    <w:rsid w:val="005D2684"/>
    <w:rsid w:val="005E5A4A"/>
    <w:rsid w:val="005F1EA6"/>
    <w:rsid w:val="00612D4D"/>
    <w:rsid w:val="006159C7"/>
    <w:rsid w:val="006258F8"/>
    <w:rsid w:val="0063461C"/>
    <w:rsid w:val="00634B2A"/>
    <w:rsid w:val="00636068"/>
    <w:rsid w:val="00646856"/>
    <w:rsid w:val="00673576"/>
    <w:rsid w:val="006806AE"/>
    <w:rsid w:val="006853D3"/>
    <w:rsid w:val="0069138C"/>
    <w:rsid w:val="00696096"/>
    <w:rsid w:val="006A7909"/>
    <w:rsid w:val="006B44BD"/>
    <w:rsid w:val="006B6071"/>
    <w:rsid w:val="006C4AC0"/>
    <w:rsid w:val="006C5E3F"/>
    <w:rsid w:val="006D26AE"/>
    <w:rsid w:val="006D51A3"/>
    <w:rsid w:val="006E2D7A"/>
    <w:rsid w:val="006F0ECA"/>
    <w:rsid w:val="006F4C75"/>
    <w:rsid w:val="0070642B"/>
    <w:rsid w:val="0071647D"/>
    <w:rsid w:val="00721189"/>
    <w:rsid w:val="00742A09"/>
    <w:rsid w:val="00747650"/>
    <w:rsid w:val="00762113"/>
    <w:rsid w:val="007878AD"/>
    <w:rsid w:val="007A5881"/>
    <w:rsid w:val="007A6275"/>
    <w:rsid w:val="007B15E8"/>
    <w:rsid w:val="007C66E8"/>
    <w:rsid w:val="007D3576"/>
    <w:rsid w:val="007D3BB6"/>
    <w:rsid w:val="007E32A6"/>
    <w:rsid w:val="007E3D47"/>
    <w:rsid w:val="007F7C36"/>
    <w:rsid w:val="00800CEB"/>
    <w:rsid w:val="008042A2"/>
    <w:rsid w:val="008056AE"/>
    <w:rsid w:val="00807964"/>
    <w:rsid w:val="00812705"/>
    <w:rsid w:val="00815FD1"/>
    <w:rsid w:val="00820EA8"/>
    <w:rsid w:val="00821CF1"/>
    <w:rsid w:val="00825BF2"/>
    <w:rsid w:val="008577F0"/>
    <w:rsid w:val="00872963"/>
    <w:rsid w:val="008833BC"/>
    <w:rsid w:val="00891C8A"/>
    <w:rsid w:val="00894D66"/>
    <w:rsid w:val="0089534A"/>
    <w:rsid w:val="008A3BAB"/>
    <w:rsid w:val="008C0273"/>
    <w:rsid w:val="008C1B85"/>
    <w:rsid w:val="008C2BEA"/>
    <w:rsid w:val="008C371A"/>
    <w:rsid w:val="008D38D9"/>
    <w:rsid w:val="008F7CFB"/>
    <w:rsid w:val="009127EE"/>
    <w:rsid w:val="00932A83"/>
    <w:rsid w:val="009527D3"/>
    <w:rsid w:val="009562E2"/>
    <w:rsid w:val="00963051"/>
    <w:rsid w:val="00973660"/>
    <w:rsid w:val="00992A55"/>
    <w:rsid w:val="00992BB0"/>
    <w:rsid w:val="00992E91"/>
    <w:rsid w:val="00995075"/>
    <w:rsid w:val="009A212B"/>
    <w:rsid w:val="009B6DCB"/>
    <w:rsid w:val="009C2373"/>
    <w:rsid w:val="009E01CA"/>
    <w:rsid w:val="009E23E0"/>
    <w:rsid w:val="009F3FFA"/>
    <w:rsid w:val="009F4463"/>
    <w:rsid w:val="00A01B86"/>
    <w:rsid w:val="00A34A20"/>
    <w:rsid w:val="00A52956"/>
    <w:rsid w:val="00A553C7"/>
    <w:rsid w:val="00A576BD"/>
    <w:rsid w:val="00A64571"/>
    <w:rsid w:val="00A7114B"/>
    <w:rsid w:val="00A75E84"/>
    <w:rsid w:val="00A81E18"/>
    <w:rsid w:val="00A82DCC"/>
    <w:rsid w:val="00A8364F"/>
    <w:rsid w:val="00A83786"/>
    <w:rsid w:val="00A8598A"/>
    <w:rsid w:val="00A90E57"/>
    <w:rsid w:val="00A92AB9"/>
    <w:rsid w:val="00A9642B"/>
    <w:rsid w:val="00AA02B0"/>
    <w:rsid w:val="00AC51E3"/>
    <w:rsid w:val="00AC5BBE"/>
    <w:rsid w:val="00AD2D83"/>
    <w:rsid w:val="00AD668D"/>
    <w:rsid w:val="00AD7D59"/>
    <w:rsid w:val="00AE138D"/>
    <w:rsid w:val="00AF1836"/>
    <w:rsid w:val="00AF6739"/>
    <w:rsid w:val="00B04A0E"/>
    <w:rsid w:val="00B14F5B"/>
    <w:rsid w:val="00B6188F"/>
    <w:rsid w:val="00B63D42"/>
    <w:rsid w:val="00B67A2B"/>
    <w:rsid w:val="00B76794"/>
    <w:rsid w:val="00B9086C"/>
    <w:rsid w:val="00B94889"/>
    <w:rsid w:val="00B96284"/>
    <w:rsid w:val="00B976A8"/>
    <w:rsid w:val="00BC35E9"/>
    <w:rsid w:val="00BE17EB"/>
    <w:rsid w:val="00BE5884"/>
    <w:rsid w:val="00C03D82"/>
    <w:rsid w:val="00C10A4C"/>
    <w:rsid w:val="00C163F6"/>
    <w:rsid w:val="00C27213"/>
    <w:rsid w:val="00C30C3A"/>
    <w:rsid w:val="00C442C2"/>
    <w:rsid w:val="00C51AC8"/>
    <w:rsid w:val="00C641FB"/>
    <w:rsid w:val="00C95A2B"/>
    <w:rsid w:val="00C97D15"/>
    <w:rsid w:val="00CC563A"/>
    <w:rsid w:val="00CC7AF5"/>
    <w:rsid w:val="00CD1385"/>
    <w:rsid w:val="00CD453B"/>
    <w:rsid w:val="00D02218"/>
    <w:rsid w:val="00D0741A"/>
    <w:rsid w:val="00D2156F"/>
    <w:rsid w:val="00D4244B"/>
    <w:rsid w:val="00D44E76"/>
    <w:rsid w:val="00D50C25"/>
    <w:rsid w:val="00D51492"/>
    <w:rsid w:val="00D5155D"/>
    <w:rsid w:val="00D666A1"/>
    <w:rsid w:val="00D712C3"/>
    <w:rsid w:val="00D752E3"/>
    <w:rsid w:val="00D81D2B"/>
    <w:rsid w:val="00DC1E88"/>
    <w:rsid w:val="00DD1AD7"/>
    <w:rsid w:val="00DF15FA"/>
    <w:rsid w:val="00DF2D96"/>
    <w:rsid w:val="00E12278"/>
    <w:rsid w:val="00E12BA2"/>
    <w:rsid w:val="00E1520C"/>
    <w:rsid w:val="00E27F61"/>
    <w:rsid w:val="00E357FB"/>
    <w:rsid w:val="00E374B0"/>
    <w:rsid w:val="00E545CC"/>
    <w:rsid w:val="00E6224A"/>
    <w:rsid w:val="00E70785"/>
    <w:rsid w:val="00E81402"/>
    <w:rsid w:val="00EA207C"/>
    <w:rsid w:val="00EB038C"/>
    <w:rsid w:val="00EB067D"/>
    <w:rsid w:val="00EB4D87"/>
    <w:rsid w:val="00EC7681"/>
    <w:rsid w:val="00F0362A"/>
    <w:rsid w:val="00F115D8"/>
    <w:rsid w:val="00F12E91"/>
    <w:rsid w:val="00F14D03"/>
    <w:rsid w:val="00F165B9"/>
    <w:rsid w:val="00F20170"/>
    <w:rsid w:val="00F219BE"/>
    <w:rsid w:val="00F309EA"/>
    <w:rsid w:val="00F340C2"/>
    <w:rsid w:val="00F54A5C"/>
    <w:rsid w:val="00F55014"/>
    <w:rsid w:val="00F63EC1"/>
    <w:rsid w:val="00F67C30"/>
    <w:rsid w:val="00F849E9"/>
    <w:rsid w:val="00F9414C"/>
    <w:rsid w:val="00FA54DB"/>
    <w:rsid w:val="00FA60FA"/>
    <w:rsid w:val="00FC79CA"/>
    <w:rsid w:val="00FD19D3"/>
    <w:rsid w:val="00FD771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nhideWhenUsed/>
    <w:rsid w:val="000C3CF6"/>
    <w:rPr>
      <w:sz w:val="20"/>
      <w:szCs w:val="20"/>
    </w:rPr>
  </w:style>
  <w:style w:type="character" w:customStyle="1" w:styleId="TextkomenteChar">
    <w:name w:val="Text komentáře Char"/>
    <w:basedOn w:val="Standardnpsmoodstavce"/>
    <w:link w:val="Textkomente"/>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styleId="Hypertextovodkaz">
    <w:name w:val="Hyperlink"/>
    <w:basedOn w:val="Standardnpsmoodstavce"/>
    <w:uiPriority w:val="99"/>
    <w:unhideWhenUsed/>
    <w:rsid w:val="001E3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2021269583">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eum.klatovy@tiscali.cz" TargetMode="External"/><Relationship Id="rId13" Type="http://schemas.openxmlformats.org/officeDocument/2006/relationships/hyperlink" Target="mailto:listopad@gplinvest.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era@gplinves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sarstvi@matejk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dydek@atl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sarstvi@matejka.eu" TargetMode="External"/><Relationship Id="rId14" Type="http://schemas.openxmlformats.org/officeDocument/2006/relationships/hyperlink" Target="mailto:studiofinal@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57846-EB26-412D-B9F9-6054D228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18</Pages>
  <Words>8786</Words>
  <Characters>51840</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CF</cp:lastModifiedBy>
  <cp:revision>131</cp:revision>
  <cp:lastPrinted>2021-11-29T12:15:00Z</cp:lastPrinted>
  <dcterms:created xsi:type="dcterms:W3CDTF">2019-09-10T13:33:00Z</dcterms:created>
  <dcterms:modified xsi:type="dcterms:W3CDTF">2022-01-04T06:42:00Z</dcterms:modified>
</cp:coreProperties>
</file>