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251FD70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D7540D">
        <w:rPr>
          <w:rFonts w:ascii="Arial Narrow" w:hAnsi="Arial Narrow"/>
          <w:sz w:val="28"/>
          <w:szCs w:val="28"/>
        </w:rPr>
        <w:t>1</w:t>
      </w:r>
      <w:r w:rsidR="00F863F7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D7540D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5154FDBC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D7540D">
        <w:rPr>
          <w:rFonts w:ascii="Arial Narrow" w:hAnsi="Arial Narrow" w:cs="Arial"/>
          <w:sz w:val="22"/>
          <w:szCs w:val="22"/>
        </w:rPr>
        <w:t>21V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D7540D">
        <w:rPr>
          <w:rFonts w:ascii="Arial Narrow" w:hAnsi="Arial Narrow" w:cs="Arial"/>
          <w:sz w:val="22"/>
          <w:szCs w:val="22"/>
        </w:rPr>
        <w:t>00010419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7BAEE92B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D7540D">
        <w:rPr>
          <w:rFonts w:ascii="Arial Narrow" w:hAnsi="Arial Narrow" w:cs="Tahoma"/>
          <w:sz w:val="20"/>
          <w:u w:val="none"/>
        </w:rPr>
        <w:t xml:space="preserve">Barvení </w:t>
      </w:r>
      <w:r w:rsidR="00641AD9">
        <w:rPr>
          <w:rFonts w:ascii="Arial Narrow" w:hAnsi="Arial Narrow" w:cs="Tahoma"/>
          <w:sz w:val="20"/>
          <w:u w:val="none"/>
        </w:rPr>
        <w:t xml:space="preserve">séglu </w:t>
      </w:r>
      <w:r w:rsidR="00D7540D">
        <w:rPr>
          <w:rFonts w:ascii="Arial Narrow" w:hAnsi="Arial Narrow" w:cs="Tahoma"/>
          <w:sz w:val="20"/>
          <w:u w:val="none"/>
        </w:rPr>
        <w:t xml:space="preserve">a fungicidní úprava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D7540D">
        <w:rPr>
          <w:rFonts w:ascii="Arial Narrow" w:hAnsi="Arial Narrow" w:cs="Tahoma"/>
          <w:sz w:val="20"/>
          <w:u w:val="none"/>
        </w:rPr>
        <w:t>RUSALKA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4CEBDED6" w14:textId="00D6CBD7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9792F">
        <w:rPr>
          <w:rFonts w:ascii="Arial Narrow" w:hAnsi="Arial Narrow"/>
          <w:sz w:val="20"/>
        </w:rPr>
        <w:t>XXXX</w:t>
      </w:r>
    </w:p>
    <w:p w14:paraId="7CF4D705" w14:textId="1B5AA91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9792F">
        <w:rPr>
          <w:rFonts w:ascii="Arial Narrow" w:hAnsi="Arial Narrow"/>
          <w:sz w:val="20"/>
        </w:rPr>
        <w:t>XXXX</w:t>
      </w:r>
    </w:p>
    <w:p w14:paraId="57E9E475" w14:textId="51CF5820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39792F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77018C47" w14:textId="3A10A0B7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r w:rsidR="00F64922" w:rsidRPr="00F64922">
        <w:rPr>
          <w:rFonts w:ascii="Arial Narrow" w:hAnsi="Arial Narrow"/>
          <w:b/>
          <w:sz w:val="20"/>
        </w:rPr>
        <w:t>Mgr. Jindřiška Borovičková</w:t>
      </w:r>
    </w:p>
    <w:p w14:paraId="116F8206" w14:textId="56D6D598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 </w:t>
      </w:r>
      <w:r w:rsidR="00F64922">
        <w:rPr>
          <w:rFonts w:ascii="Arial Narrow" w:hAnsi="Arial Narrow"/>
          <w:sz w:val="20"/>
        </w:rPr>
        <w:t>místem podnikání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141 00 Praha</w:t>
      </w:r>
      <w:r w:rsidR="00351835">
        <w:rPr>
          <w:rFonts w:ascii="Arial Narrow" w:hAnsi="Arial Narrow"/>
          <w:sz w:val="20"/>
        </w:rPr>
        <w:t xml:space="preserve"> </w:t>
      </w:r>
      <w:r w:rsidR="00641AD9">
        <w:rPr>
          <w:rFonts w:ascii="Arial Narrow" w:hAnsi="Arial Narrow"/>
          <w:sz w:val="20"/>
        </w:rPr>
        <w:t>–</w:t>
      </w:r>
      <w:r w:rsidR="00351835">
        <w:rPr>
          <w:rFonts w:ascii="Arial Narrow" w:hAnsi="Arial Narrow"/>
          <w:sz w:val="20"/>
        </w:rPr>
        <w:t xml:space="preserve"> Záběhlice</w:t>
      </w:r>
      <w:r w:rsidR="00641AD9">
        <w:rPr>
          <w:rFonts w:ascii="Arial Narrow" w:hAnsi="Arial Narrow"/>
          <w:sz w:val="20"/>
        </w:rPr>
        <w:t>,</w:t>
      </w:r>
      <w:r w:rsidR="00641AD9" w:rsidRPr="00641AD9">
        <w:rPr>
          <w:rFonts w:ascii="Arial Narrow" w:hAnsi="Arial Narrow"/>
          <w:sz w:val="20"/>
        </w:rPr>
        <w:t xml:space="preserve"> </w:t>
      </w:r>
      <w:r w:rsidR="00641AD9" w:rsidRPr="00F64922">
        <w:rPr>
          <w:rFonts w:ascii="Arial Narrow" w:hAnsi="Arial Narrow"/>
          <w:sz w:val="20"/>
        </w:rPr>
        <w:t>Na Chodovci 2722/56</w:t>
      </w:r>
    </w:p>
    <w:p w14:paraId="739339E0" w14:textId="5C583479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39792F">
        <w:rPr>
          <w:rFonts w:ascii="Arial Narrow" w:hAnsi="Arial Narrow"/>
          <w:sz w:val="20"/>
        </w:rPr>
        <w:t>XXXX</w:t>
      </w:r>
    </w:p>
    <w:p w14:paraId="72203CFC" w14:textId="3E186DEE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39792F">
        <w:rPr>
          <w:rFonts w:ascii="Arial Narrow" w:hAnsi="Arial Narrow"/>
          <w:sz w:val="20"/>
        </w:rPr>
        <w:t>XXXX</w:t>
      </w:r>
    </w:p>
    <w:p w14:paraId="59D07E11" w14:textId="7F75002E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71506900</w:t>
      </w:r>
    </w:p>
    <w:p w14:paraId="2E812905" w14:textId="7F709ABC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CZ5559110348</w:t>
      </w:r>
    </w:p>
    <w:p w14:paraId="2C0F6C4D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2570090E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2E5F56">
        <w:rPr>
          <w:rFonts w:ascii="Arial Narrow" w:hAnsi="Arial Narrow"/>
          <w:b/>
          <w:sz w:val="20"/>
        </w:rPr>
        <w:t xml:space="preserve">barvení </w:t>
      </w:r>
      <w:r w:rsidR="00641AD9">
        <w:rPr>
          <w:rFonts w:ascii="Arial Narrow" w:hAnsi="Arial Narrow"/>
          <w:b/>
          <w:sz w:val="20"/>
        </w:rPr>
        <w:t xml:space="preserve">séglu </w:t>
      </w:r>
      <w:r w:rsidR="002E5F56">
        <w:rPr>
          <w:rFonts w:ascii="Arial Narrow" w:hAnsi="Arial Narrow"/>
          <w:b/>
          <w:sz w:val="20"/>
        </w:rPr>
        <w:t xml:space="preserve">a fungicidní úprava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p w14:paraId="1A16106D" w14:textId="6DCF04DB" w:rsidR="000B35C8" w:rsidRDefault="000B35C8" w:rsidP="004713F1">
      <w:pPr>
        <w:spacing w:after="200" w:line="276" w:lineRule="auto"/>
        <w:ind w:left="2410" w:hanging="1701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2E5F56">
        <w:rPr>
          <w:rFonts w:ascii="Arial Narrow" w:hAnsi="Arial Narrow"/>
          <w:sz w:val="20"/>
        </w:rPr>
        <w:t xml:space="preserve">ségl </w:t>
      </w:r>
      <w:r w:rsidR="00641AD9">
        <w:rPr>
          <w:rFonts w:ascii="Arial Narrow" w:hAnsi="Arial Narrow"/>
          <w:sz w:val="20"/>
        </w:rPr>
        <w:t>68</w:t>
      </w:r>
      <w:r w:rsidR="002E5F56">
        <w:rPr>
          <w:rFonts w:ascii="Arial Narrow" w:hAnsi="Arial Narrow"/>
          <w:sz w:val="20"/>
        </w:rPr>
        <w:t xml:space="preserve">0g/m2, </w:t>
      </w:r>
      <w:r w:rsidR="00641AD9">
        <w:rPr>
          <w:rFonts w:ascii="Arial Narrow" w:hAnsi="Arial Narrow"/>
          <w:sz w:val="20"/>
        </w:rPr>
        <w:t xml:space="preserve">šíře 150 cm, </w:t>
      </w:r>
      <w:r w:rsidR="002E5F56">
        <w:rPr>
          <w:rFonts w:ascii="Arial Narrow" w:hAnsi="Arial Narrow"/>
          <w:sz w:val="20"/>
        </w:rPr>
        <w:t>barva č. 516 režný</w:t>
      </w:r>
      <w:r w:rsidR="00641AD9">
        <w:rPr>
          <w:rFonts w:ascii="Arial Narrow" w:hAnsi="Arial Narrow"/>
          <w:sz w:val="20"/>
        </w:rPr>
        <w:t>, množství 200 bm (4 role)</w:t>
      </w:r>
      <w:r w:rsidR="002E5F56">
        <w:rPr>
          <w:rFonts w:ascii="Arial Narrow" w:hAnsi="Arial Narrow"/>
          <w:sz w:val="20"/>
        </w:rPr>
        <w:t xml:space="preserve"> – dodaný Objednatelem</w:t>
      </w:r>
    </w:p>
    <w:p w14:paraId="70687654" w14:textId="021B9FA9" w:rsidR="002E5F56" w:rsidRDefault="002E5F56" w:rsidP="004713F1">
      <w:pPr>
        <w:spacing w:after="200" w:line="276" w:lineRule="auto"/>
        <w:ind w:left="2410" w:hanging="1701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- </w:t>
      </w:r>
      <w:r w:rsidR="00641AD9">
        <w:rPr>
          <w:rFonts w:ascii="Arial Narrow" w:hAnsi="Arial Narrow"/>
          <w:sz w:val="20"/>
        </w:rPr>
        <w:t>pro</w:t>
      </w:r>
      <w:r>
        <w:rPr>
          <w:rFonts w:ascii="Arial Narrow" w:hAnsi="Arial Narrow"/>
          <w:sz w:val="20"/>
        </w:rPr>
        <w:t>barvení dodaného materiálu na odstín Cool Grey 6C</w:t>
      </w:r>
      <w:r w:rsidR="00641AD9">
        <w:rPr>
          <w:rFonts w:ascii="Arial Narrow" w:hAnsi="Arial Narrow"/>
          <w:sz w:val="20"/>
        </w:rPr>
        <w:t xml:space="preserve">, aplikace AG </w:t>
      </w:r>
      <w:r>
        <w:rPr>
          <w:rFonts w:ascii="Arial Narrow" w:hAnsi="Arial Narrow"/>
          <w:sz w:val="20"/>
        </w:rPr>
        <w:t>fungicidní</w:t>
      </w:r>
    </w:p>
    <w:p w14:paraId="39FA39D9" w14:textId="15E4202C" w:rsidR="00641AD9" w:rsidRDefault="00641AD9" w:rsidP="004713F1">
      <w:pPr>
        <w:spacing w:after="200" w:line="276" w:lineRule="auto"/>
        <w:ind w:left="2410" w:hanging="1701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 materiál bude dodán ve 4 rolích a návinech o délkách, které budou kratší vlivem technologie zpracování</w:t>
      </w:r>
    </w:p>
    <w:p w14:paraId="18A272D9" w14:textId="7BCC2046" w:rsidR="00E65996" w:rsidRPr="00351835" w:rsidRDefault="00E65996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16"/>
        </w:rPr>
      </w:pPr>
    </w:p>
    <w:p w14:paraId="70C5DE6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1F2B165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C27E8E9" w14:textId="4FB2E81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351835" w:rsidRPr="007764A3">
        <w:rPr>
          <w:rFonts w:ascii="Arial Narrow" w:hAnsi="Arial Narrow"/>
          <w:sz w:val="20"/>
        </w:rPr>
        <w:t>Na Chodovci 2722/56, 141 00 Praha</w:t>
      </w:r>
      <w:r w:rsidR="004F06BE">
        <w:rPr>
          <w:rFonts w:ascii="Arial Narrow" w:hAnsi="Arial Narrow"/>
          <w:sz w:val="20"/>
        </w:rPr>
        <w:t xml:space="preserve"> - Záběhlice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39792F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39792F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4C09543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C3CD130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641AD9">
        <w:rPr>
          <w:rFonts w:ascii="Arial Narrow" w:hAnsi="Arial Narrow"/>
          <w:b/>
          <w:sz w:val="20"/>
        </w:rPr>
        <w:t>31</w:t>
      </w:r>
      <w:r w:rsidR="004F06BE">
        <w:rPr>
          <w:rFonts w:ascii="Arial Narrow" w:hAnsi="Arial Narrow"/>
          <w:b/>
          <w:sz w:val="20"/>
        </w:rPr>
        <w:t>.</w:t>
      </w:r>
      <w:r w:rsidR="00641AD9">
        <w:rPr>
          <w:rFonts w:ascii="Arial Narrow" w:hAnsi="Arial Narrow"/>
          <w:b/>
          <w:sz w:val="20"/>
        </w:rPr>
        <w:t>1</w:t>
      </w:r>
      <w:r w:rsidR="002E5F56">
        <w:rPr>
          <w:rFonts w:ascii="Arial Narrow" w:hAnsi="Arial Narrow"/>
          <w:b/>
          <w:sz w:val="20"/>
        </w:rPr>
        <w:t>2</w:t>
      </w:r>
      <w:r w:rsidR="004F06BE">
        <w:rPr>
          <w:rFonts w:ascii="Arial Narrow" w:hAnsi="Arial Narrow"/>
          <w:b/>
          <w:sz w:val="20"/>
        </w:rPr>
        <w:t>.20</w:t>
      </w:r>
      <w:r w:rsidR="004713F1">
        <w:rPr>
          <w:rFonts w:ascii="Arial Narrow" w:hAnsi="Arial Narrow"/>
          <w:b/>
          <w:sz w:val="20"/>
        </w:rPr>
        <w:t>2</w:t>
      </w:r>
      <w:r w:rsidR="00641AD9"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</w:t>
      </w:r>
    </w:p>
    <w:p w14:paraId="48315814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245B7B8F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5E523C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770043">
        <w:rPr>
          <w:rFonts w:ascii="Arial Narrow" w:hAnsi="Arial Narrow" w:cs="Arial"/>
          <w:sz w:val="20"/>
        </w:rPr>
        <w:t>6</w:t>
      </w:r>
      <w:r w:rsidR="00641AD9">
        <w:rPr>
          <w:rFonts w:ascii="Arial Narrow" w:hAnsi="Arial Narrow" w:cs="Arial"/>
          <w:sz w:val="20"/>
        </w:rPr>
        <w:t>5</w:t>
      </w:r>
      <w:r w:rsidR="00770043">
        <w:rPr>
          <w:rFonts w:ascii="Arial Narrow" w:hAnsi="Arial Narrow" w:cs="Arial"/>
          <w:sz w:val="20"/>
        </w:rPr>
        <w:t>.</w:t>
      </w:r>
      <w:r w:rsidR="00641AD9">
        <w:rPr>
          <w:rFonts w:ascii="Arial Narrow" w:hAnsi="Arial Narrow" w:cs="Arial"/>
          <w:sz w:val="20"/>
        </w:rPr>
        <w:t>800</w:t>
      </w:r>
      <w:r w:rsidR="004F06BE">
        <w:rPr>
          <w:rFonts w:ascii="Arial Narrow" w:hAnsi="Arial Narrow" w:cs="Arial"/>
          <w:sz w:val="20"/>
        </w:rPr>
        <w:t>,</w:t>
      </w:r>
      <w:r w:rsidR="00641AD9">
        <w:rPr>
          <w:rFonts w:ascii="Arial Narrow" w:hAnsi="Arial Narrow" w:cs="Arial"/>
          <w:sz w:val="20"/>
        </w:rPr>
        <w:t>0</w:t>
      </w:r>
      <w:r w:rsidR="004F06BE">
        <w:rPr>
          <w:rFonts w:ascii="Arial Narrow" w:hAnsi="Arial Narrow" w:cs="Arial"/>
          <w:sz w:val="20"/>
        </w:rPr>
        <w:t xml:space="preserve">0 </w:t>
      </w:r>
      <w:r>
        <w:rPr>
          <w:rFonts w:ascii="Arial Narrow" w:hAnsi="Arial Narrow" w:cs="Arial"/>
          <w:sz w:val="20"/>
        </w:rPr>
        <w:t>Kč</w:t>
      </w:r>
    </w:p>
    <w:p w14:paraId="57F45E52" w14:textId="29AD5049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770043">
        <w:rPr>
          <w:rFonts w:ascii="Arial Narrow" w:hAnsi="Arial Narrow" w:cs="Arial"/>
          <w:sz w:val="20"/>
        </w:rPr>
        <w:t>13.</w:t>
      </w:r>
      <w:r w:rsidR="00641AD9">
        <w:rPr>
          <w:rFonts w:ascii="Arial Narrow" w:hAnsi="Arial Narrow" w:cs="Arial"/>
          <w:sz w:val="20"/>
        </w:rPr>
        <w:t>818,00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52930ACF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770043">
        <w:rPr>
          <w:rFonts w:ascii="Arial Narrow" w:hAnsi="Arial Narrow" w:cs="Arial"/>
          <w:b/>
          <w:sz w:val="20"/>
        </w:rPr>
        <w:t xml:space="preserve">  </w:t>
      </w:r>
      <w:r w:rsidR="00641AD9">
        <w:rPr>
          <w:rFonts w:ascii="Arial Narrow" w:hAnsi="Arial Narrow" w:cs="Arial"/>
          <w:b/>
          <w:sz w:val="20"/>
        </w:rPr>
        <w:t>79.618,00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lastRenderedPageBreak/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77777777" w:rsidR="00CC4B65" w:rsidRPr="00510044" w:rsidRDefault="00CC4B65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D0AFD4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15C5CDF7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77777777" w:rsidR="004F06BE" w:rsidRDefault="004F06B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Mgr. Jindřiška Borovičková</w:t>
            </w:r>
          </w:p>
          <w:p w14:paraId="4CC3DF79" w14:textId="334013E1" w:rsidR="00464857" w:rsidRDefault="00464857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0C1190E7" w:rsidR="00056ABE" w:rsidRPr="00056ABE" w:rsidRDefault="0039792F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762B905F" w:rsidR="00056ABE" w:rsidRPr="00E751C2" w:rsidRDefault="0039792F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8D53" w14:textId="77777777" w:rsidR="00F105AD" w:rsidRDefault="00F105AD">
      <w:r>
        <w:separator/>
      </w:r>
    </w:p>
  </w:endnote>
  <w:endnote w:type="continuationSeparator" w:id="0">
    <w:p w14:paraId="6F2B0629" w14:textId="77777777" w:rsidR="00F105AD" w:rsidRDefault="00F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3195C0E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770043">
      <w:rPr>
        <w:rFonts w:ascii="Arial Narrow" w:hAnsi="Arial Narrow"/>
        <w:i/>
        <w:sz w:val="18"/>
        <w:szCs w:val="18"/>
      </w:rPr>
      <w:t>1</w:t>
    </w:r>
    <w:r w:rsidR="00A47AB7">
      <w:rPr>
        <w:rFonts w:ascii="Arial Narrow" w:hAnsi="Arial Narrow"/>
        <w:i/>
        <w:sz w:val="18"/>
        <w:szCs w:val="18"/>
      </w:rPr>
      <w:t>4</w:t>
    </w:r>
    <w:r w:rsidR="00B471FA">
      <w:rPr>
        <w:rFonts w:ascii="Arial Narrow" w:hAnsi="Arial Narrow"/>
        <w:i/>
        <w:sz w:val="18"/>
        <w:szCs w:val="18"/>
      </w:rPr>
      <w:t>/</w:t>
    </w:r>
    <w:r w:rsidR="00A47AB7">
      <w:rPr>
        <w:rFonts w:ascii="Arial Narrow" w:hAnsi="Arial Narrow"/>
        <w:i/>
        <w:sz w:val="18"/>
        <w:szCs w:val="18"/>
      </w:rPr>
      <w:t>202</w:t>
    </w:r>
    <w:r w:rsidR="00770043">
      <w:rPr>
        <w:rFonts w:ascii="Arial Narrow" w:hAnsi="Arial Narrow"/>
        <w:i/>
        <w:sz w:val="18"/>
        <w:szCs w:val="18"/>
      </w:rPr>
      <w:t>1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75318DAE" w14:textId="1A6ACAFB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9792F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586B25E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2E5F56">
      <w:rPr>
        <w:rFonts w:ascii="Arial Narrow" w:hAnsi="Arial Narrow"/>
        <w:i/>
        <w:sz w:val="18"/>
        <w:szCs w:val="18"/>
      </w:rPr>
      <w:t>1</w:t>
    </w:r>
    <w:r w:rsidR="00A47AB7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770043">
      <w:rPr>
        <w:rFonts w:ascii="Arial Narrow" w:hAnsi="Arial Narrow"/>
        <w:i/>
        <w:sz w:val="18"/>
        <w:szCs w:val="18"/>
      </w:rPr>
      <w:t>1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1717EC23" w14:textId="02E272FA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9792F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4C6E" w14:textId="77777777" w:rsidR="00F105AD" w:rsidRDefault="00F105AD">
      <w:r>
        <w:separator/>
      </w:r>
    </w:p>
  </w:footnote>
  <w:footnote w:type="continuationSeparator" w:id="0">
    <w:p w14:paraId="0A603976" w14:textId="77777777" w:rsidR="00F105AD" w:rsidRDefault="00F1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56ABE"/>
    <w:rsid w:val="00077741"/>
    <w:rsid w:val="00083B05"/>
    <w:rsid w:val="000B35C8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A58"/>
    <w:rsid w:val="001B7D01"/>
    <w:rsid w:val="001C0451"/>
    <w:rsid w:val="001C29D3"/>
    <w:rsid w:val="001D6501"/>
    <w:rsid w:val="00207148"/>
    <w:rsid w:val="002328B2"/>
    <w:rsid w:val="002952BB"/>
    <w:rsid w:val="00297BA7"/>
    <w:rsid w:val="002A02FC"/>
    <w:rsid w:val="002B1B64"/>
    <w:rsid w:val="002C664F"/>
    <w:rsid w:val="002D18DC"/>
    <w:rsid w:val="002E5F56"/>
    <w:rsid w:val="00351835"/>
    <w:rsid w:val="00365998"/>
    <w:rsid w:val="00381813"/>
    <w:rsid w:val="00382896"/>
    <w:rsid w:val="00392FD8"/>
    <w:rsid w:val="0039765F"/>
    <w:rsid w:val="0039792F"/>
    <w:rsid w:val="003D1A7B"/>
    <w:rsid w:val="003D676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681C"/>
    <w:rsid w:val="00542488"/>
    <w:rsid w:val="005535FF"/>
    <w:rsid w:val="005912B7"/>
    <w:rsid w:val="005B2346"/>
    <w:rsid w:val="005E523C"/>
    <w:rsid w:val="005E6F02"/>
    <w:rsid w:val="006052EF"/>
    <w:rsid w:val="00616FE2"/>
    <w:rsid w:val="0062013B"/>
    <w:rsid w:val="00641AD9"/>
    <w:rsid w:val="00652738"/>
    <w:rsid w:val="00660755"/>
    <w:rsid w:val="00663CA0"/>
    <w:rsid w:val="00665822"/>
    <w:rsid w:val="0068798C"/>
    <w:rsid w:val="00694CAB"/>
    <w:rsid w:val="006A3345"/>
    <w:rsid w:val="006C0E99"/>
    <w:rsid w:val="006D2642"/>
    <w:rsid w:val="006F1F85"/>
    <w:rsid w:val="006F57B3"/>
    <w:rsid w:val="006F7307"/>
    <w:rsid w:val="0070002C"/>
    <w:rsid w:val="00712C4F"/>
    <w:rsid w:val="007312A9"/>
    <w:rsid w:val="007331F3"/>
    <w:rsid w:val="00750333"/>
    <w:rsid w:val="00770043"/>
    <w:rsid w:val="007729A0"/>
    <w:rsid w:val="007764A3"/>
    <w:rsid w:val="0079083F"/>
    <w:rsid w:val="007E15D0"/>
    <w:rsid w:val="007F065B"/>
    <w:rsid w:val="007F3639"/>
    <w:rsid w:val="00812CC2"/>
    <w:rsid w:val="00814A27"/>
    <w:rsid w:val="008173A7"/>
    <w:rsid w:val="008204BE"/>
    <w:rsid w:val="00821C5C"/>
    <w:rsid w:val="00823966"/>
    <w:rsid w:val="00857CB3"/>
    <w:rsid w:val="00872D4D"/>
    <w:rsid w:val="00895183"/>
    <w:rsid w:val="008D6EF3"/>
    <w:rsid w:val="008D7DE7"/>
    <w:rsid w:val="00901996"/>
    <w:rsid w:val="00904FDB"/>
    <w:rsid w:val="00916EF2"/>
    <w:rsid w:val="009201B4"/>
    <w:rsid w:val="00920B9D"/>
    <w:rsid w:val="00921AED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A03F77"/>
    <w:rsid w:val="00A42B75"/>
    <w:rsid w:val="00A47AB7"/>
    <w:rsid w:val="00A56426"/>
    <w:rsid w:val="00A75DB6"/>
    <w:rsid w:val="00A8227D"/>
    <w:rsid w:val="00AA4630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97FED"/>
    <w:rsid w:val="00BD5362"/>
    <w:rsid w:val="00BE56CE"/>
    <w:rsid w:val="00BF1FB1"/>
    <w:rsid w:val="00C2473E"/>
    <w:rsid w:val="00C3277B"/>
    <w:rsid w:val="00C33003"/>
    <w:rsid w:val="00C55671"/>
    <w:rsid w:val="00C76129"/>
    <w:rsid w:val="00C854A3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0001"/>
    <w:rsid w:val="00D2018E"/>
    <w:rsid w:val="00D262DC"/>
    <w:rsid w:val="00D654F7"/>
    <w:rsid w:val="00D7540D"/>
    <w:rsid w:val="00D830D7"/>
    <w:rsid w:val="00D91B99"/>
    <w:rsid w:val="00D94D4C"/>
    <w:rsid w:val="00DB3F31"/>
    <w:rsid w:val="00DC75E2"/>
    <w:rsid w:val="00DE3397"/>
    <w:rsid w:val="00DE4B49"/>
    <w:rsid w:val="00DE606D"/>
    <w:rsid w:val="00E12583"/>
    <w:rsid w:val="00E402E5"/>
    <w:rsid w:val="00E56461"/>
    <w:rsid w:val="00E65996"/>
    <w:rsid w:val="00E703A5"/>
    <w:rsid w:val="00E80DF3"/>
    <w:rsid w:val="00E9663B"/>
    <w:rsid w:val="00EB0146"/>
    <w:rsid w:val="00EB146A"/>
    <w:rsid w:val="00ED7E8D"/>
    <w:rsid w:val="00EF70E2"/>
    <w:rsid w:val="00F105AD"/>
    <w:rsid w:val="00F10B9F"/>
    <w:rsid w:val="00F22BCD"/>
    <w:rsid w:val="00F24907"/>
    <w:rsid w:val="00F42150"/>
    <w:rsid w:val="00F435AF"/>
    <w:rsid w:val="00F56AED"/>
    <w:rsid w:val="00F6276E"/>
    <w:rsid w:val="00F64922"/>
    <w:rsid w:val="00F734F1"/>
    <w:rsid w:val="00F863F7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C84D78"/>
  <w15:docId w15:val="{B93C4058-5EF8-4278-B02C-0FC6F76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BD29-6D7B-44E3-8A1B-F2E0F300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8424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2022-01-03T09:27:00Z</dcterms:created>
  <dcterms:modified xsi:type="dcterms:W3CDTF">2022-01-03T09:27:00Z</dcterms:modified>
</cp:coreProperties>
</file>