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9981" w14:textId="0187E67B" w:rsidR="00241D88" w:rsidRPr="00241D88" w:rsidRDefault="00241D88" w:rsidP="00241D88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SMLOUVA O ZAJIŠTĚNÍ </w:t>
      </w:r>
      <w:r w:rsidR="00F520BF">
        <w:rPr>
          <w:rFonts w:ascii="Times New Roman" w:hAnsi="Times New Roman" w:cs="Times New Roman"/>
          <w:b/>
          <w:sz w:val="24"/>
        </w:rPr>
        <w:t>PŘÍPRAVY</w:t>
      </w:r>
      <w:r w:rsidR="00146CDC">
        <w:rPr>
          <w:rFonts w:ascii="Times New Roman" w:hAnsi="Times New Roman" w:cs="Times New Roman"/>
          <w:b/>
          <w:sz w:val="24"/>
        </w:rPr>
        <w:t xml:space="preserve"> A </w:t>
      </w:r>
      <w:r w:rsidR="00D12903">
        <w:rPr>
          <w:rFonts w:ascii="Times New Roman" w:hAnsi="Times New Roman" w:cs="Times New Roman"/>
          <w:b/>
          <w:sz w:val="24"/>
        </w:rPr>
        <w:t>DODÁVK</w:t>
      </w:r>
      <w:r w:rsidR="00F520BF">
        <w:rPr>
          <w:rFonts w:ascii="Times New Roman" w:hAnsi="Times New Roman" w:cs="Times New Roman"/>
          <w:b/>
          <w:sz w:val="24"/>
        </w:rPr>
        <w:t xml:space="preserve">Y </w:t>
      </w:r>
      <w:r w:rsidR="00D12903">
        <w:rPr>
          <w:rFonts w:ascii="Times New Roman" w:hAnsi="Times New Roman" w:cs="Times New Roman"/>
          <w:b/>
          <w:sz w:val="24"/>
        </w:rPr>
        <w:t>STRAVY</w:t>
      </w:r>
    </w:p>
    <w:p w14:paraId="5F05A845" w14:textId="6B97CBF5" w:rsidR="00241D88" w:rsidRDefault="00241D88" w:rsidP="00241D88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Smluvní strany:</w:t>
      </w:r>
    </w:p>
    <w:p w14:paraId="3E2B5FBA" w14:textId="77777777" w:rsidR="00102EDD" w:rsidRPr="00102EDD" w:rsidRDefault="00102EDD" w:rsidP="00102EDD">
      <w:pPr>
        <w:pStyle w:val="Default"/>
        <w:rPr>
          <w:rFonts w:eastAsia="Times New Roman"/>
          <w:b/>
          <w:bCs/>
          <w:color w:val="auto"/>
          <w:lang w:eastAsia="cs-CZ"/>
        </w:rPr>
      </w:pPr>
      <w:r w:rsidRPr="00102EDD">
        <w:rPr>
          <w:rFonts w:eastAsia="Times New Roman"/>
          <w:b/>
          <w:bCs/>
          <w:color w:val="auto"/>
          <w:lang w:eastAsia="cs-CZ"/>
        </w:rPr>
        <w:t>Centrum zdravotní a sociální péče Liberec, příspěvková organizace</w:t>
      </w:r>
    </w:p>
    <w:p w14:paraId="210439F0" w14:textId="77777777" w:rsidR="00102EDD" w:rsidRPr="00102EDD" w:rsidRDefault="00102EDD" w:rsidP="00102EDD">
      <w:pPr>
        <w:pStyle w:val="Default"/>
        <w:rPr>
          <w:rFonts w:eastAsia="Times New Roman"/>
          <w:color w:val="auto"/>
          <w:lang w:eastAsia="cs-CZ"/>
        </w:rPr>
      </w:pPr>
      <w:r w:rsidRPr="00102EDD">
        <w:rPr>
          <w:rFonts w:eastAsia="Times New Roman"/>
          <w:color w:val="auto"/>
          <w:lang w:eastAsia="cs-CZ"/>
        </w:rPr>
        <w:t>Se sídlem Krejčího 1172/3, 46006 Liberec 6</w:t>
      </w:r>
    </w:p>
    <w:p w14:paraId="3A2F7E16" w14:textId="77777777" w:rsidR="00102EDD" w:rsidRPr="00102EDD" w:rsidRDefault="00102EDD" w:rsidP="00102EDD">
      <w:pPr>
        <w:pStyle w:val="Default"/>
        <w:rPr>
          <w:rFonts w:eastAsia="Times New Roman"/>
          <w:color w:val="auto"/>
          <w:lang w:eastAsia="cs-CZ"/>
        </w:rPr>
      </w:pPr>
      <w:r w:rsidRPr="00102EDD">
        <w:rPr>
          <w:rFonts w:eastAsia="Times New Roman"/>
          <w:color w:val="auto"/>
          <w:lang w:eastAsia="cs-CZ"/>
        </w:rPr>
        <w:t>IČ: 65100654</w:t>
      </w:r>
    </w:p>
    <w:p w14:paraId="4B04D9EC" w14:textId="77777777" w:rsidR="00102EDD" w:rsidRPr="00102EDD" w:rsidRDefault="00102EDD" w:rsidP="00102EDD">
      <w:pPr>
        <w:spacing w:after="1" w:line="267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102EDD">
        <w:rPr>
          <w:rFonts w:ascii="Times New Roman" w:hAnsi="Times New Roman" w:cs="Times New Roman"/>
          <w:sz w:val="24"/>
          <w:szCs w:val="24"/>
        </w:rPr>
        <w:t>zastoupená Mgr. Lenkou Škodovou, ředitelkou</w:t>
      </w:r>
    </w:p>
    <w:p w14:paraId="14291AF6" w14:textId="27194C90" w:rsidR="00102EDD" w:rsidRPr="00102EDD" w:rsidRDefault="00102EDD" w:rsidP="00102EDD">
      <w:pPr>
        <w:spacing w:after="1" w:line="267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102EDD">
        <w:rPr>
          <w:rFonts w:ascii="Times New Roman" w:hAnsi="Times New Roman" w:cs="Times New Roman"/>
          <w:sz w:val="24"/>
          <w:szCs w:val="24"/>
        </w:rPr>
        <w:t xml:space="preserve">bankovní spojení: </w:t>
      </w:r>
      <w:del w:id="0" w:author="Libor Zmatlík" w:date="2021-12-14T07:44:00Z">
        <w:r w:rsidRPr="00102EDD" w:rsidDel="00541939">
          <w:rPr>
            <w:rFonts w:ascii="Times New Roman" w:hAnsi="Times New Roman" w:cs="Times New Roman"/>
            <w:sz w:val="24"/>
            <w:szCs w:val="24"/>
          </w:rPr>
          <w:delText>……………..</w:delText>
        </w:r>
      </w:del>
      <w:ins w:id="1" w:author="Libor Zmatlík" w:date="2021-12-14T07:44:00Z">
        <w:r w:rsidR="00541939">
          <w:rPr>
            <w:rFonts w:ascii="Times New Roman" w:hAnsi="Times New Roman" w:cs="Times New Roman"/>
            <w:sz w:val="24"/>
            <w:szCs w:val="24"/>
          </w:rPr>
          <w:t>5458192/0800</w:t>
        </w:r>
        <w:r w:rsidR="00541939" w:rsidRPr="00102EDD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638B0CB1" w14:textId="182C6332" w:rsidR="00241D88" w:rsidRDefault="00241D88" w:rsidP="00241D88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straně jedné, dále také jako „Objednatel“</w:t>
      </w:r>
    </w:p>
    <w:p w14:paraId="79E624BE" w14:textId="751631E1" w:rsidR="00241D88" w:rsidRDefault="00241D88" w:rsidP="00241D88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CA7DE7">
        <w:rPr>
          <w:rFonts w:ascii="Times New Roman" w:hAnsi="Times New Roman" w:cs="Times New Roman"/>
          <w:sz w:val="24"/>
        </w:rPr>
        <w:t>.</w:t>
      </w:r>
    </w:p>
    <w:p w14:paraId="0B1D9C01" w14:textId="009F114D" w:rsidR="00241D88" w:rsidRPr="00241D88" w:rsidRDefault="00CE4BF9" w:rsidP="00241D88">
      <w:pPr>
        <w:spacing w:after="120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Dům seniorů Liberec – Františkov, příspěvková organizace</w:t>
      </w:r>
    </w:p>
    <w:p w14:paraId="16888D28" w14:textId="14771161" w:rsidR="00241D88" w:rsidRDefault="00241D88" w:rsidP="00241D88">
      <w:pPr>
        <w:spacing w:after="12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 sídlem </w:t>
      </w:r>
      <w:r w:rsidR="00CE4BF9">
        <w:rPr>
          <w:rFonts w:ascii="Times New Roman" w:hAnsi="Times New Roman" w:cs="Times New Roman"/>
          <w:sz w:val="24"/>
        </w:rPr>
        <w:t>Domažlická 880/8, 460 10 Liberec 3</w:t>
      </w:r>
    </w:p>
    <w:p w14:paraId="1A4EA277" w14:textId="22346797" w:rsidR="00241D88" w:rsidRDefault="00241D88" w:rsidP="00241D88">
      <w:pPr>
        <w:spacing w:after="12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IČ: </w:t>
      </w:r>
      <w:r w:rsidR="00CE4BF9">
        <w:rPr>
          <w:rFonts w:ascii="Times New Roman" w:hAnsi="Times New Roman" w:cs="Times New Roman"/>
          <w:sz w:val="24"/>
        </w:rPr>
        <w:t>712 20 054</w:t>
      </w:r>
    </w:p>
    <w:p w14:paraId="2A38CA7D" w14:textId="5B52C5B7" w:rsidR="00241D88" w:rsidRDefault="00CE4BF9" w:rsidP="000642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4BF9">
        <w:rPr>
          <w:rFonts w:ascii="Times New Roman" w:hAnsi="Times New Roman" w:cs="Times New Roman"/>
          <w:sz w:val="24"/>
        </w:rPr>
        <w:t xml:space="preserve">příspěvková organizace zapsaná v obchodním rejstříku vedeném Krajským soudem v Ústí nad Labem, oddíl Pr, </w:t>
      </w:r>
      <w:r w:rsidRPr="00064267">
        <w:rPr>
          <w:rFonts w:ascii="Times New Roman" w:hAnsi="Times New Roman" w:cs="Times New Roman"/>
          <w:sz w:val="24"/>
        </w:rPr>
        <w:t xml:space="preserve">vložka </w:t>
      </w:r>
      <w:r w:rsidR="00064267" w:rsidRPr="00064267">
        <w:rPr>
          <w:rFonts w:ascii="Times New Roman" w:hAnsi="Times New Roman" w:cs="Times New Roman"/>
          <w:sz w:val="24"/>
        </w:rPr>
        <w:t>638</w:t>
      </w:r>
    </w:p>
    <w:p w14:paraId="0456DF4B" w14:textId="4A082BA3" w:rsidR="00064267" w:rsidRDefault="00064267" w:rsidP="000642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zastoupená Bc. Janem Gabrielem, MBA, ředitelem</w:t>
      </w:r>
    </w:p>
    <w:p w14:paraId="57F7694A" w14:textId="3F760D38" w:rsidR="00241D88" w:rsidRDefault="00241D88" w:rsidP="00241D88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straně druhé, dále také jako „Dodavatel“</w:t>
      </w:r>
    </w:p>
    <w:p w14:paraId="18B4784F" w14:textId="16520B4E" w:rsidR="00D12903" w:rsidRDefault="00241D88" w:rsidP="00064267">
      <w:pPr>
        <w:spacing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spolu níže uvedeného dne, měsíce a roku, v souladu s </w:t>
      </w:r>
      <w:proofErr w:type="spellStart"/>
      <w:r>
        <w:rPr>
          <w:rFonts w:ascii="Times New Roman" w:hAnsi="Times New Roman" w:cs="Times New Roman"/>
          <w:sz w:val="24"/>
        </w:rPr>
        <w:t>ust</w:t>
      </w:r>
      <w:proofErr w:type="spellEnd"/>
      <w:r>
        <w:rPr>
          <w:rFonts w:ascii="Times New Roman" w:hAnsi="Times New Roman" w:cs="Times New Roman"/>
          <w:sz w:val="24"/>
        </w:rPr>
        <w:t xml:space="preserve">. § 1724 a násl. </w:t>
      </w:r>
      <w:r w:rsidR="00D12903">
        <w:rPr>
          <w:rFonts w:ascii="Times New Roman" w:hAnsi="Times New Roman" w:cs="Times New Roman"/>
          <w:sz w:val="24"/>
        </w:rPr>
        <w:t>zák. č. 89/2012 Sb., občanského zákoníku, ve znění pozdějších předpisů, uzavírají tuto</w:t>
      </w:r>
    </w:p>
    <w:p w14:paraId="648864DF" w14:textId="5D8DED84" w:rsidR="00D12903" w:rsidRDefault="00D12903" w:rsidP="00D12903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BE5AB0">
        <w:rPr>
          <w:rFonts w:ascii="Times New Roman" w:hAnsi="Times New Roman" w:cs="Times New Roman"/>
          <w:b/>
          <w:sz w:val="24"/>
        </w:rPr>
        <w:t xml:space="preserve">smlouvu o zajištění </w:t>
      </w:r>
      <w:r w:rsidR="00064267">
        <w:rPr>
          <w:rFonts w:ascii="Times New Roman" w:hAnsi="Times New Roman" w:cs="Times New Roman"/>
          <w:b/>
          <w:sz w:val="24"/>
        </w:rPr>
        <w:t>přípravy</w:t>
      </w:r>
      <w:r w:rsidR="00146CDC">
        <w:rPr>
          <w:rFonts w:ascii="Times New Roman" w:hAnsi="Times New Roman" w:cs="Times New Roman"/>
          <w:b/>
          <w:sz w:val="24"/>
        </w:rPr>
        <w:t xml:space="preserve"> a</w:t>
      </w:r>
      <w:r w:rsidR="00064267">
        <w:rPr>
          <w:rFonts w:ascii="Times New Roman" w:hAnsi="Times New Roman" w:cs="Times New Roman"/>
          <w:b/>
          <w:sz w:val="24"/>
        </w:rPr>
        <w:t xml:space="preserve"> dodávky </w:t>
      </w:r>
      <w:r w:rsidR="00BE5AB0" w:rsidRPr="00BE5AB0">
        <w:rPr>
          <w:rFonts w:ascii="Times New Roman" w:hAnsi="Times New Roman" w:cs="Times New Roman"/>
          <w:b/>
          <w:sz w:val="24"/>
        </w:rPr>
        <w:t>stravy</w:t>
      </w:r>
      <w:r w:rsidR="00146CDC">
        <w:rPr>
          <w:rFonts w:ascii="Times New Roman" w:hAnsi="Times New Roman" w:cs="Times New Roman"/>
          <w:b/>
          <w:sz w:val="24"/>
        </w:rPr>
        <w:t>:</w:t>
      </w:r>
    </w:p>
    <w:p w14:paraId="617AEDCD" w14:textId="77777777" w:rsidR="00C46F4B" w:rsidRPr="00D12903" w:rsidRDefault="00C46F4B" w:rsidP="00D12903">
      <w:pPr>
        <w:spacing w:after="120"/>
        <w:jc w:val="center"/>
        <w:rPr>
          <w:rFonts w:ascii="Times New Roman" w:hAnsi="Times New Roman" w:cs="Times New Roman"/>
          <w:b/>
          <w:sz w:val="24"/>
        </w:rPr>
      </w:pPr>
    </w:p>
    <w:p w14:paraId="5C8AECA6" w14:textId="3ED2D278" w:rsidR="00D12903" w:rsidRPr="00D12903" w:rsidRDefault="00D12903" w:rsidP="00D12903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Článek I.</w:t>
      </w:r>
      <w:r>
        <w:rPr>
          <w:rFonts w:ascii="Times New Roman" w:hAnsi="Times New Roman" w:cs="Times New Roman"/>
          <w:b/>
          <w:sz w:val="24"/>
        </w:rPr>
        <w:br/>
        <w:t>Předmět smlouvy a doba jejího trvání</w:t>
      </w:r>
    </w:p>
    <w:p w14:paraId="1CFCB5D0" w14:textId="01BA2359" w:rsidR="00D12903" w:rsidRDefault="00D12903" w:rsidP="00C46F4B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295453">
        <w:rPr>
          <w:rFonts w:ascii="Times New Roman" w:hAnsi="Times New Roman" w:cs="Times New Roman"/>
          <w:sz w:val="24"/>
        </w:rPr>
        <w:t xml:space="preserve">Předmětem této smlouvy je zajištění </w:t>
      </w:r>
      <w:r w:rsidR="00295453" w:rsidRPr="00295453">
        <w:rPr>
          <w:rFonts w:ascii="Times New Roman" w:hAnsi="Times New Roman" w:cs="Times New Roman"/>
          <w:sz w:val="24"/>
        </w:rPr>
        <w:t>přípravy</w:t>
      </w:r>
      <w:r w:rsidR="00146CDC">
        <w:rPr>
          <w:rFonts w:ascii="Times New Roman" w:hAnsi="Times New Roman" w:cs="Times New Roman"/>
          <w:sz w:val="24"/>
        </w:rPr>
        <w:t xml:space="preserve"> a</w:t>
      </w:r>
      <w:r w:rsidR="00F520BF">
        <w:rPr>
          <w:rFonts w:ascii="Times New Roman" w:hAnsi="Times New Roman" w:cs="Times New Roman"/>
          <w:sz w:val="24"/>
        </w:rPr>
        <w:t xml:space="preserve"> dodávky</w:t>
      </w:r>
      <w:r w:rsidR="00295453" w:rsidRPr="00295453">
        <w:rPr>
          <w:rFonts w:ascii="Times New Roman" w:hAnsi="Times New Roman" w:cs="Times New Roman"/>
          <w:sz w:val="24"/>
        </w:rPr>
        <w:t xml:space="preserve"> </w:t>
      </w:r>
      <w:r w:rsidR="00CA7DE7" w:rsidRPr="00295453">
        <w:rPr>
          <w:rFonts w:ascii="Times New Roman" w:hAnsi="Times New Roman" w:cs="Times New Roman"/>
          <w:sz w:val="24"/>
        </w:rPr>
        <w:t xml:space="preserve">stravy klientům </w:t>
      </w:r>
      <w:r w:rsidR="00164AE6">
        <w:rPr>
          <w:rFonts w:ascii="Times New Roman" w:hAnsi="Times New Roman" w:cs="Times New Roman"/>
          <w:sz w:val="24"/>
        </w:rPr>
        <w:t xml:space="preserve">pobytových služeb </w:t>
      </w:r>
      <w:r w:rsidRPr="00295453">
        <w:rPr>
          <w:rFonts w:ascii="Times New Roman" w:hAnsi="Times New Roman" w:cs="Times New Roman"/>
          <w:sz w:val="24"/>
        </w:rPr>
        <w:t>Objednatele</w:t>
      </w:r>
      <w:r>
        <w:rPr>
          <w:rFonts w:ascii="Times New Roman" w:hAnsi="Times New Roman" w:cs="Times New Roman"/>
          <w:sz w:val="24"/>
        </w:rPr>
        <w:t>, tedy výroba a distribuce stravy, a to v rozsahu a za podmínek ujednaných v této smlouvě.</w:t>
      </w:r>
    </w:p>
    <w:p w14:paraId="56D36838" w14:textId="6C6275E5" w:rsidR="00D12903" w:rsidRDefault="00ED4593" w:rsidP="00C46F4B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Tato smlouva se uzavírá na dobu </w:t>
      </w:r>
      <w:r w:rsidR="00146CDC">
        <w:rPr>
          <w:rFonts w:ascii="Times New Roman" w:hAnsi="Times New Roman" w:cs="Times New Roman"/>
          <w:sz w:val="24"/>
        </w:rPr>
        <w:t>ne</w:t>
      </w:r>
      <w:r>
        <w:rPr>
          <w:rFonts w:ascii="Times New Roman" w:hAnsi="Times New Roman" w:cs="Times New Roman"/>
          <w:sz w:val="24"/>
        </w:rPr>
        <w:t xml:space="preserve">určitou, </w:t>
      </w:r>
      <w:r w:rsidR="00146CDC">
        <w:rPr>
          <w:rFonts w:ascii="Times New Roman" w:hAnsi="Times New Roman" w:cs="Times New Roman"/>
          <w:sz w:val="24"/>
        </w:rPr>
        <w:t>s účinností od 01.01.2022.</w:t>
      </w:r>
    </w:p>
    <w:p w14:paraId="5549C210" w14:textId="77777777" w:rsidR="001E67E1" w:rsidRDefault="001E67E1" w:rsidP="001E67E1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 w:val="24"/>
        </w:rPr>
      </w:pPr>
    </w:p>
    <w:p w14:paraId="1AF88D76" w14:textId="2C6C7907" w:rsidR="001837AF" w:rsidRPr="001837AF" w:rsidRDefault="001837AF" w:rsidP="001837AF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Článek II.</w:t>
      </w:r>
      <w:r>
        <w:rPr>
          <w:rFonts w:ascii="Times New Roman" w:hAnsi="Times New Roman" w:cs="Times New Roman"/>
          <w:b/>
          <w:sz w:val="24"/>
        </w:rPr>
        <w:br/>
        <w:t>Požadavky na výrobu a distribuci stravy</w:t>
      </w:r>
    </w:p>
    <w:p w14:paraId="1EB165FC" w14:textId="098AA096" w:rsidR="00ED4593" w:rsidRPr="00295453" w:rsidRDefault="001024CE" w:rsidP="00737275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3247FF">
        <w:rPr>
          <w:rFonts w:ascii="Times New Roman" w:hAnsi="Times New Roman" w:cs="Times New Roman"/>
          <w:sz w:val="24"/>
        </w:rPr>
        <w:t>Dodavatel</w:t>
      </w:r>
      <w:r w:rsidR="001837AF" w:rsidRPr="003247FF">
        <w:rPr>
          <w:rFonts w:ascii="Times New Roman" w:hAnsi="Times New Roman" w:cs="Times New Roman"/>
          <w:sz w:val="24"/>
        </w:rPr>
        <w:t xml:space="preserve"> se zavazuje pro Objednatele </w:t>
      </w:r>
      <w:r w:rsidR="001837AF" w:rsidRPr="00146CDC">
        <w:rPr>
          <w:rFonts w:ascii="Times New Roman" w:hAnsi="Times New Roman" w:cs="Times New Roman"/>
          <w:sz w:val="24"/>
          <w:szCs w:val="24"/>
        </w:rPr>
        <w:t xml:space="preserve">zajistit výrobu a </w:t>
      </w:r>
      <w:r w:rsidR="00164AE6">
        <w:rPr>
          <w:rFonts w:ascii="Times New Roman" w:hAnsi="Times New Roman" w:cs="Times New Roman"/>
          <w:sz w:val="24"/>
          <w:szCs w:val="24"/>
        </w:rPr>
        <w:t>dodávku</w:t>
      </w:r>
      <w:r w:rsidR="001837AF" w:rsidRPr="00146CDC">
        <w:rPr>
          <w:rFonts w:ascii="Times New Roman" w:hAnsi="Times New Roman" w:cs="Times New Roman"/>
          <w:sz w:val="24"/>
          <w:szCs w:val="24"/>
        </w:rPr>
        <w:t xml:space="preserve"> </w:t>
      </w:r>
      <w:r w:rsidR="00000F7F" w:rsidRPr="00146CDC">
        <w:rPr>
          <w:rFonts w:ascii="Times New Roman" w:hAnsi="Times New Roman" w:cs="Times New Roman"/>
          <w:sz w:val="24"/>
          <w:szCs w:val="24"/>
        </w:rPr>
        <w:t xml:space="preserve">celodenní </w:t>
      </w:r>
      <w:r w:rsidR="001837AF" w:rsidRPr="00146CDC">
        <w:rPr>
          <w:rFonts w:ascii="Times New Roman" w:hAnsi="Times New Roman" w:cs="Times New Roman"/>
          <w:sz w:val="24"/>
          <w:szCs w:val="24"/>
        </w:rPr>
        <w:t xml:space="preserve">stravy v počtu </w:t>
      </w:r>
      <w:r w:rsidR="00146CDC" w:rsidRPr="00146CDC">
        <w:rPr>
          <w:rFonts w:ascii="Times New Roman" w:hAnsi="Times New Roman" w:cs="Times New Roman"/>
          <w:sz w:val="24"/>
          <w:szCs w:val="24"/>
        </w:rPr>
        <w:t>20</w:t>
      </w:r>
      <w:r w:rsidR="00835D0A" w:rsidRPr="00146CDC">
        <w:rPr>
          <w:rFonts w:ascii="Times New Roman" w:hAnsi="Times New Roman" w:cs="Times New Roman"/>
          <w:sz w:val="24"/>
          <w:szCs w:val="24"/>
        </w:rPr>
        <w:t> </w:t>
      </w:r>
      <w:r w:rsidR="001837AF" w:rsidRPr="00146CDC">
        <w:rPr>
          <w:rFonts w:ascii="Times New Roman" w:hAnsi="Times New Roman" w:cs="Times New Roman"/>
          <w:sz w:val="24"/>
          <w:szCs w:val="24"/>
        </w:rPr>
        <w:t>ks porcí</w:t>
      </w:r>
      <w:r w:rsidR="003611C8" w:rsidRPr="00146CDC">
        <w:rPr>
          <w:rFonts w:ascii="Times New Roman" w:hAnsi="Times New Roman" w:cs="Times New Roman"/>
          <w:sz w:val="24"/>
          <w:szCs w:val="24"/>
        </w:rPr>
        <w:t xml:space="preserve"> </w:t>
      </w:r>
      <w:r w:rsidR="001837AF" w:rsidRPr="00146CDC">
        <w:rPr>
          <w:rFonts w:ascii="Times New Roman" w:hAnsi="Times New Roman" w:cs="Times New Roman"/>
          <w:sz w:val="24"/>
          <w:szCs w:val="24"/>
        </w:rPr>
        <w:t>/ 1 den,</w:t>
      </w:r>
      <w:r w:rsidR="003247FF" w:rsidRPr="00146CDC">
        <w:rPr>
          <w:rFonts w:ascii="Times New Roman" w:hAnsi="Times New Roman" w:cs="Times New Roman"/>
          <w:sz w:val="24"/>
          <w:szCs w:val="24"/>
        </w:rPr>
        <w:t xml:space="preserve"> která se skládá z</w:t>
      </w:r>
      <w:r w:rsidR="001E67E1" w:rsidRPr="00146CDC">
        <w:rPr>
          <w:rFonts w:ascii="Times New Roman" w:hAnsi="Times New Roman" w:cs="Times New Roman"/>
          <w:sz w:val="24"/>
          <w:szCs w:val="24"/>
        </w:rPr>
        <w:t xml:space="preserve">e snídaní, </w:t>
      </w:r>
      <w:r w:rsidR="003247FF" w:rsidRPr="00146CDC">
        <w:rPr>
          <w:rFonts w:ascii="Times New Roman" w:hAnsi="Times New Roman" w:cs="Times New Roman"/>
          <w:sz w:val="24"/>
          <w:szCs w:val="24"/>
        </w:rPr>
        <w:t xml:space="preserve">polévky a hlavního jídla, </w:t>
      </w:r>
      <w:r w:rsidR="001E67E1" w:rsidRPr="00146CDC">
        <w:rPr>
          <w:rFonts w:ascii="Times New Roman" w:hAnsi="Times New Roman" w:cs="Times New Roman"/>
          <w:sz w:val="24"/>
          <w:szCs w:val="24"/>
        </w:rPr>
        <w:t>večeří a svačin (</w:t>
      </w:r>
      <w:r w:rsidR="00CA7DE7" w:rsidRPr="00146CDC">
        <w:rPr>
          <w:rFonts w:ascii="Times New Roman" w:hAnsi="Times New Roman" w:cs="Times New Roman"/>
          <w:i/>
          <w:sz w:val="24"/>
          <w:szCs w:val="24"/>
        </w:rPr>
        <w:t>v týdnu se jedn</w:t>
      </w:r>
      <w:r w:rsidR="00064267" w:rsidRPr="00146CDC">
        <w:rPr>
          <w:rFonts w:ascii="Times New Roman" w:hAnsi="Times New Roman" w:cs="Times New Roman"/>
          <w:i/>
          <w:sz w:val="24"/>
          <w:szCs w:val="24"/>
        </w:rPr>
        <w:t>á</w:t>
      </w:r>
      <w:r w:rsidR="00CA7DE7" w:rsidRPr="00146CDC">
        <w:rPr>
          <w:rFonts w:ascii="Times New Roman" w:hAnsi="Times New Roman" w:cs="Times New Roman"/>
          <w:i/>
          <w:sz w:val="24"/>
          <w:szCs w:val="24"/>
        </w:rPr>
        <w:t xml:space="preserve"> o 4xteplou večeři a 3xstudenou večeři</w:t>
      </w:r>
      <w:r w:rsidR="001E67E1" w:rsidRPr="00146CDC">
        <w:rPr>
          <w:rFonts w:ascii="Times New Roman" w:hAnsi="Times New Roman" w:cs="Times New Roman"/>
          <w:sz w:val="24"/>
          <w:szCs w:val="24"/>
        </w:rPr>
        <w:t>)</w:t>
      </w:r>
      <w:r w:rsidR="00CA7DE7" w:rsidRPr="00146CDC">
        <w:rPr>
          <w:rFonts w:ascii="Times New Roman" w:hAnsi="Times New Roman" w:cs="Times New Roman"/>
          <w:sz w:val="24"/>
          <w:szCs w:val="24"/>
        </w:rPr>
        <w:t xml:space="preserve">, </w:t>
      </w:r>
      <w:r w:rsidR="001837AF" w:rsidRPr="00146CDC">
        <w:rPr>
          <w:rFonts w:ascii="Times New Roman" w:hAnsi="Times New Roman" w:cs="Times New Roman"/>
          <w:sz w:val="24"/>
          <w:szCs w:val="24"/>
        </w:rPr>
        <w:t>a</w:t>
      </w:r>
      <w:r w:rsidR="003247FF" w:rsidRPr="00146CDC">
        <w:rPr>
          <w:rFonts w:ascii="Times New Roman" w:hAnsi="Times New Roman" w:cs="Times New Roman"/>
          <w:sz w:val="24"/>
          <w:szCs w:val="24"/>
        </w:rPr>
        <w:t> </w:t>
      </w:r>
      <w:r w:rsidR="001837AF" w:rsidRPr="00146CDC">
        <w:rPr>
          <w:rFonts w:ascii="Times New Roman" w:hAnsi="Times New Roman" w:cs="Times New Roman"/>
          <w:sz w:val="24"/>
          <w:szCs w:val="24"/>
        </w:rPr>
        <w:t>to včetně sobot, nedělí a státních svátků, přičemž z tohoto celkového počtu porcí bude strava dietně</w:t>
      </w:r>
      <w:r w:rsidR="001837AF" w:rsidRPr="003247FF">
        <w:rPr>
          <w:rFonts w:ascii="Times New Roman" w:hAnsi="Times New Roman" w:cs="Times New Roman"/>
          <w:sz w:val="24"/>
        </w:rPr>
        <w:t xml:space="preserve"> upravena </w:t>
      </w:r>
      <w:r w:rsidR="001837AF" w:rsidRPr="00295453">
        <w:rPr>
          <w:rFonts w:ascii="Times New Roman" w:hAnsi="Times New Roman" w:cs="Times New Roman"/>
          <w:sz w:val="24"/>
        </w:rPr>
        <w:t>takto:</w:t>
      </w:r>
    </w:p>
    <w:p w14:paraId="3FE31719" w14:textId="6F5D55FD" w:rsidR="001837AF" w:rsidRPr="00146CDC" w:rsidRDefault="001837AF" w:rsidP="00C46F4B">
      <w:pPr>
        <w:pStyle w:val="Odstavecseseznamem"/>
        <w:numPr>
          <w:ilvl w:val="0"/>
          <w:numId w:val="4"/>
        </w:numPr>
        <w:spacing w:after="120"/>
        <w:ind w:left="12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6CDC">
        <w:rPr>
          <w:rFonts w:ascii="Times New Roman" w:hAnsi="Times New Roman" w:cs="Times New Roman"/>
          <w:sz w:val="24"/>
          <w:szCs w:val="24"/>
        </w:rPr>
        <w:t>dieta diabetická</w:t>
      </w:r>
      <w:r w:rsidR="00000F7F" w:rsidRPr="00146CDC">
        <w:rPr>
          <w:rFonts w:ascii="Times New Roman" w:hAnsi="Times New Roman" w:cs="Times New Roman"/>
          <w:sz w:val="24"/>
          <w:szCs w:val="24"/>
        </w:rPr>
        <w:tab/>
      </w:r>
      <w:r w:rsidR="00000F7F" w:rsidRPr="00146CDC">
        <w:rPr>
          <w:rFonts w:ascii="Times New Roman" w:hAnsi="Times New Roman" w:cs="Times New Roman"/>
          <w:sz w:val="24"/>
          <w:szCs w:val="24"/>
        </w:rPr>
        <w:tab/>
      </w:r>
    </w:p>
    <w:p w14:paraId="3B9E66D0" w14:textId="24A3D755" w:rsidR="001837AF" w:rsidRPr="00146CDC" w:rsidRDefault="001837AF" w:rsidP="00C46F4B">
      <w:pPr>
        <w:pStyle w:val="Odstavecseseznamem"/>
        <w:numPr>
          <w:ilvl w:val="0"/>
          <w:numId w:val="4"/>
        </w:numPr>
        <w:spacing w:after="120"/>
        <w:ind w:left="12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6CDC">
        <w:rPr>
          <w:rFonts w:ascii="Times New Roman" w:hAnsi="Times New Roman" w:cs="Times New Roman"/>
          <w:sz w:val="24"/>
          <w:szCs w:val="24"/>
        </w:rPr>
        <w:t xml:space="preserve">dieta </w:t>
      </w:r>
      <w:r w:rsidR="00CA7DE7" w:rsidRPr="00146CDC">
        <w:rPr>
          <w:rFonts w:ascii="Times New Roman" w:hAnsi="Times New Roman" w:cs="Times New Roman"/>
          <w:sz w:val="24"/>
          <w:szCs w:val="24"/>
        </w:rPr>
        <w:t>žlučníková</w:t>
      </w:r>
      <w:r w:rsidRPr="00146C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E07F9" w14:textId="0A2F8D18" w:rsidR="001837AF" w:rsidRPr="00146CDC" w:rsidRDefault="001837AF" w:rsidP="00C46F4B">
      <w:pPr>
        <w:pStyle w:val="Odstavecseseznamem"/>
        <w:numPr>
          <w:ilvl w:val="0"/>
          <w:numId w:val="4"/>
        </w:numPr>
        <w:spacing w:after="120"/>
        <w:ind w:left="12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6CDC">
        <w:rPr>
          <w:rFonts w:ascii="Times New Roman" w:hAnsi="Times New Roman" w:cs="Times New Roman"/>
          <w:sz w:val="24"/>
          <w:szCs w:val="24"/>
        </w:rPr>
        <w:t xml:space="preserve">dieta </w:t>
      </w:r>
      <w:r w:rsidR="00CA7DE7" w:rsidRPr="00146CDC">
        <w:rPr>
          <w:rFonts w:ascii="Times New Roman" w:hAnsi="Times New Roman" w:cs="Times New Roman"/>
          <w:sz w:val="24"/>
          <w:szCs w:val="24"/>
        </w:rPr>
        <w:t>mletá</w:t>
      </w:r>
      <w:r w:rsidRPr="00146C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2E502" w14:textId="68B74236" w:rsidR="001837AF" w:rsidRPr="00146CDC" w:rsidRDefault="001837AF" w:rsidP="00C46F4B">
      <w:pPr>
        <w:pStyle w:val="Odstavecseseznamem"/>
        <w:numPr>
          <w:ilvl w:val="0"/>
          <w:numId w:val="4"/>
        </w:numPr>
        <w:spacing w:after="120"/>
        <w:ind w:left="12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6CDC">
        <w:rPr>
          <w:rFonts w:ascii="Times New Roman" w:hAnsi="Times New Roman" w:cs="Times New Roman"/>
          <w:sz w:val="24"/>
          <w:szCs w:val="24"/>
        </w:rPr>
        <w:t xml:space="preserve">dieta </w:t>
      </w:r>
      <w:r w:rsidR="00CA7DE7" w:rsidRPr="00146CDC">
        <w:rPr>
          <w:rFonts w:ascii="Times New Roman" w:hAnsi="Times New Roman" w:cs="Times New Roman"/>
          <w:sz w:val="24"/>
          <w:szCs w:val="24"/>
        </w:rPr>
        <w:t xml:space="preserve">mletá </w:t>
      </w:r>
      <w:r w:rsidRPr="00146CDC">
        <w:rPr>
          <w:rFonts w:ascii="Times New Roman" w:hAnsi="Times New Roman" w:cs="Times New Roman"/>
          <w:sz w:val="24"/>
          <w:szCs w:val="24"/>
        </w:rPr>
        <w:t xml:space="preserve">mixovaná </w:t>
      </w:r>
    </w:p>
    <w:p w14:paraId="5973F87E" w14:textId="2D05C4A2" w:rsidR="00CA7DE7" w:rsidRPr="00CA7DE7" w:rsidRDefault="00CA7DE7" w:rsidP="00CA7DE7">
      <w:pPr>
        <w:spacing w:after="120"/>
        <w:jc w:val="both"/>
        <w:rPr>
          <w:rFonts w:ascii="Times New Roman" w:hAnsi="Times New Roman" w:cs="Times New Roman"/>
          <w:sz w:val="24"/>
        </w:rPr>
      </w:pPr>
      <w:r w:rsidRPr="00295453">
        <w:rPr>
          <w:rFonts w:ascii="Times New Roman" w:hAnsi="Times New Roman" w:cs="Times New Roman"/>
          <w:sz w:val="24"/>
        </w:rPr>
        <w:t>vždy dle objednávky objednatele</w:t>
      </w:r>
      <w:r w:rsidR="00146CDC">
        <w:rPr>
          <w:rFonts w:ascii="Times New Roman" w:hAnsi="Times New Roman" w:cs="Times New Roman"/>
          <w:sz w:val="24"/>
        </w:rPr>
        <w:t xml:space="preserve"> učiněné nejdéle do 08.00 hod. příslušného dne.</w:t>
      </w:r>
    </w:p>
    <w:p w14:paraId="59E60F6D" w14:textId="59AA3A57" w:rsidR="00633543" w:rsidRPr="00295453" w:rsidRDefault="00633543" w:rsidP="00633543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Mimo shora uvedeného je předmětem této smlouvy dále závazek dodavatele zajistit výrobu a distribuci 20 ks obědů / 1 den</w:t>
      </w:r>
      <w:del w:id="2" w:author="Libor Zmatlík" w:date="2021-12-14T07:23:00Z">
        <w:r w:rsidDel="00C7077F">
          <w:rPr>
            <w:rFonts w:ascii="Times New Roman" w:hAnsi="Times New Roman" w:cs="Times New Roman"/>
            <w:sz w:val="24"/>
          </w:rPr>
          <w:delText xml:space="preserve"> </w:delText>
        </w:r>
        <w:r w:rsidRPr="00146CDC" w:rsidDel="00C7077F">
          <w:rPr>
            <w:rFonts w:ascii="Times New Roman" w:hAnsi="Times New Roman" w:cs="Times New Roman"/>
            <w:sz w:val="24"/>
            <w:szCs w:val="24"/>
          </w:rPr>
          <w:delText>(</w:delText>
        </w:r>
        <w:r w:rsidRPr="00146CDC" w:rsidDel="00C7077F">
          <w:rPr>
            <w:rFonts w:ascii="Times New Roman" w:hAnsi="Times New Roman" w:cs="Times New Roman"/>
            <w:i/>
            <w:sz w:val="24"/>
            <w:szCs w:val="24"/>
          </w:rPr>
          <w:delText>v týdnu se jedná o 4xteplou večeři a 3xstudenou večeři</w:delText>
        </w:r>
        <w:r w:rsidRPr="00146CDC" w:rsidDel="00C7077F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146CDC">
        <w:rPr>
          <w:rFonts w:ascii="Times New Roman" w:hAnsi="Times New Roman" w:cs="Times New Roman"/>
          <w:sz w:val="24"/>
          <w:szCs w:val="24"/>
        </w:rPr>
        <w:t>, a to včetně sobot, nedělí a státních svátků, přičemž z tohoto celkového počtu porcí bude strava dietně</w:t>
      </w:r>
      <w:r w:rsidRPr="003247FF">
        <w:rPr>
          <w:rFonts w:ascii="Times New Roman" w:hAnsi="Times New Roman" w:cs="Times New Roman"/>
          <w:sz w:val="24"/>
        </w:rPr>
        <w:t xml:space="preserve"> upravena </w:t>
      </w:r>
      <w:r w:rsidRPr="00295453">
        <w:rPr>
          <w:rFonts w:ascii="Times New Roman" w:hAnsi="Times New Roman" w:cs="Times New Roman"/>
          <w:sz w:val="24"/>
        </w:rPr>
        <w:t>takto:</w:t>
      </w:r>
    </w:p>
    <w:p w14:paraId="69EAA222" w14:textId="77777777" w:rsidR="00633543" w:rsidRPr="00146CDC" w:rsidRDefault="00633543" w:rsidP="00633543">
      <w:pPr>
        <w:pStyle w:val="Odstavecseseznamem"/>
        <w:numPr>
          <w:ilvl w:val="0"/>
          <w:numId w:val="4"/>
        </w:numPr>
        <w:spacing w:after="120"/>
        <w:ind w:left="12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6CDC">
        <w:rPr>
          <w:rFonts w:ascii="Times New Roman" w:hAnsi="Times New Roman" w:cs="Times New Roman"/>
          <w:sz w:val="24"/>
          <w:szCs w:val="24"/>
        </w:rPr>
        <w:lastRenderedPageBreak/>
        <w:t>dieta diabetická</w:t>
      </w:r>
      <w:r w:rsidRPr="00146CDC">
        <w:rPr>
          <w:rFonts w:ascii="Times New Roman" w:hAnsi="Times New Roman" w:cs="Times New Roman"/>
          <w:sz w:val="24"/>
          <w:szCs w:val="24"/>
        </w:rPr>
        <w:tab/>
      </w:r>
      <w:r w:rsidRPr="00146CDC">
        <w:rPr>
          <w:rFonts w:ascii="Times New Roman" w:hAnsi="Times New Roman" w:cs="Times New Roman"/>
          <w:sz w:val="24"/>
          <w:szCs w:val="24"/>
        </w:rPr>
        <w:tab/>
      </w:r>
    </w:p>
    <w:p w14:paraId="695AF4E0" w14:textId="77777777" w:rsidR="00633543" w:rsidRPr="00146CDC" w:rsidRDefault="00633543" w:rsidP="00633543">
      <w:pPr>
        <w:pStyle w:val="Odstavecseseznamem"/>
        <w:numPr>
          <w:ilvl w:val="0"/>
          <w:numId w:val="4"/>
        </w:numPr>
        <w:spacing w:after="120"/>
        <w:ind w:left="12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6CDC">
        <w:rPr>
          <w:rFonts w:ascii="Times New Roman" w:hAnsi="Times New Roman" w:cs="Times New Roman"/>
          <w:sz w:val="24"/>
          <w:szCs w:val="24"/>
        </w:rPr>
        <w:t xml:space="preserve">dieta žlučníková </w:t>
      </w:r>
    </w:p>
    <w:p w14:paraId="61711F3F" w14:textId="77777777" w:rsidR="00633543" w:rsidRPr="00146CDC" w:rsidRDefault="00633543" w:rsidP="00633543">
      <w:pPr>
        <w:pStyle w:val="Odstavecseseznamem"/>
        <w:numPr>
          <w:ilvl w:val="0"/>
          <w:numId w:val="4"/>
        </w:numPr>
        <w:spacing w:after="120"/>
        <w:ind w:left="12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6CDC">
        <w:rPr>
          <w:rFonts w:ascii="Times New Roman" w:hAnsi="Times New Roman" w:cs="Times New Roman"/>
          <w:sz w:val="24"/>
          <w:szCs w:val="24"/>
        </w:rPr>
        <w:t xml:space="preserve">dieta mletá </w:t>
      </w:r>
    </w:p>
    <w:p w14:paraId="4BC8A6FA" w14:textId="77777777" w:rsidR="00633543" w:rsidRPr="00146CDC" w:rsidRDefault="00633543" w:rsidP="00633543">
      <w:pPr>
        <w:pStyle w:val="Odstavecseseznamem"/>
        <w:numPr>
          <w:ilvl w:val="0"/>
          <w:numId w:val="4"/>
        </w:numPr>
        <w:spacing w:after="120"/>
        <w:ind w:left="12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6CDC">
        <w:rPr>
          <w:rFonts w:ascii="Times New Roman" w:hAnsi="Times New Roman" w:cs="Times New Roman"/>
          <w:sz w:val="24"/>
          <w:szCs w:val="24"/>
        </w:rPr>
        <w:t xml:space="preserve">dieta mletá mixovaná </w:t>
      </w:r>
    </w:p>
    <w:p w14:paraId="6BBA9EA8" w14:textId="4D62CC02" w:rsidR="00633543" w:rsidRPr="00CA7DE7" w:rsidRDefault="00633543" w:rsidP="00633543">
      <w:pPr>
        <w:spacing w:after="120"/>
        <w:jc w:val="both"/>
        <w:rPr>
          <w:rFonts w:ascii="Times New Roman" w:hAnsi="Times New Roman" w:cs="Times New Roman"/>
          <w:sz w:val="24"/>
        </w:rPr>
      </w:pPr>
      <w:r w:rsidRPr="00295453">
        <w:rPr>
          <w:rFonts w:ascii="Times New Roman" w:hAnsi="Times New Roman" w:cs="Times New Roman"/>
          <w:sz w:val="24"/>
        </w:rPr>
        <w:t>vždy dle objednávky objednatele</w:t>
      </w:r>
      <w:r>
        <w:rPr>
          <w:rFonts w:ascii="Times New Roman" w:hAnsi="Times New Roman" w:cs="Times New Roman"/>
          <w:sz w:val="24"/>
        </w:rPr>
        <w:t xml:space="preserve"> učiněné nejdéle do 08</w:t>
      </w:r>
      <w:r w:rsidR="00EB2059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00 hod. příslušného dne.</w:t>
      </w:r>
    </w:p>
    <w:p w14:paraId="574DDD58" w14:textId="49F503C3" w:rsidR="001837AF" w:rsidRDefault="001837AF" w:rsidP="00C46F4B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Objednatel je oprávněn jednostranně snížit celkový rozsah porcí dle své aktuální potřeby, a to sdělením vůči </w:t>
      </w:r>
      <w:r w:rsidR="001024CE">
        <w:rPr>
          <w:rFonts w:ascii="Times New Roman" w:hAnsi="Times New Roman" w:cs="Times New Roman"/>
          <w:sz w:val="24"/>
        </w:rPr>
        <w:t>Dodavateli</w:t>
      </w:r>
      <w:r>
        <w:rPr>
          <w:rFonts w:ascii="Times New Roman" w:hAnsi="Times New Roman" w:cs="Times New Roman"/>
          <w:sz w:val="24"/>
        </w:rPr>
        <w:t xml:space="preserve"> učiněným </w:t>
      </w:r>
      <w:r w:rsidR="00633543">
        <w:rPr>
          <w:rFonts w:ascii="Times New Roman" w:hAnsi="Times New Roman" w:cs="Times New Roman"/>
          <w:sz w:val="24"/>
        </w:rPr>
        <w:t>nejdéle do 08</w:t>
      </w:r>
      <w:r w:rsidR="00EB2059">
        <w:rPr>
          <w:rFonts w:ascii="Times New Roman" w:hAnsi="Times New Roman" w:cs="Times New Roman"/>
          <w:sz w:val="24"/>
        </w:rPr>
        <w:t>:</w:t>
      </w:r>
      <w:r w:rsidR="00633543">
        <w:rPr>
          <w:rFonts w:ascii="Times New Roman" w:hAnsi="Times New Roman" w:cs="Times New Roman"/>
          <w:sz w:val="24"/>
        </w:rPr>
        <w:t>00 hod příslušného dne</w:t>
      </w:r>
      <w:r>
        <w:rPr>
          <w:rFonts w:ascii="Times New Roman" w:hAnsi="Times New Roman" w:cs="Times New Roman"/>
          <w:sz w:val="24"/>
        </w:rPr>
        <w:t xml:space="preserve">. Stejně tak je objednatel oprávněn jednostranně upravovat počty porcí jednotlivých diet vymezených v odstavci 1. </w:t>
      </w:r>
      <w:r w:rsidR="00633543">
        <w:rPr>
          <w:rFonts w:ascii="Times New Roman" w:hAnsi="Times New Roman" w:cs="Times New Roman"/>
          <w:sz w:val="24"/>
        </w:rPr>
        <w:t xml:space="preserve">a 2. </w:t>
      </w:r>
      <w:r>
        <w:rPr>
          <w:rFonts w:ascii="Times New Roman" w:hAnsi="Times New Roman" w:cs="Times New Roman"/>
          <w:sz w:val="24"/>
        </w:rPr>
        <w:t>tohoto článku pod písmeny a) až e).</w:t>
      </w:r>
    </w:p>
    <w:p w14:paraId="4DE448A7" w14:textId="3904818B" w:rsidR="007E52D5" w:rsidRPr="00633543" w:rsidRDefault="001E67E1" w:rsidP="00633543">
      <w:pPr>
        <w:pStyle w:val="Default"/>
        <w:numPr>
          <w:ilvl w:val="0"/>
          <w:numId w:val="3"/>
        </w:numPr>
        <w:ind w:left="426"/>
        <w:jc w:val="both"/>
        <w:rPr>
          <w:rFonts w:eastAsia="Times New Roman"/>
          <w:color w:val="auto"/>
          <w:lang w:eastAsia="cs-CZ"/>
        </w:rPr>
      </w:pPr>
      <w:r w:rsidRPr="00CA7DE7">
        <w:t xml:space="preserve">Objednatel si </w:t>
      </w:r>
      <w:ins w:id="3" w:author="Libor Zmatlík" w:date="2021-12-14T07:47:00Z">
        <w:r w:rsidR="00C7127A">
          <w:t>dist</w:t>
        </w:r>
      </w:ins>
      <w:ins w:id="4" w:author="Libor Zmatlík" w:date="2021-12-14T07:50:00Z">
        <w:r w:rsidR="00C7127A">
          <w:t>r</w:t>
        </w:r>
      </w:ins>
      <w:ins w:id="5" w:author="Libor Zmatlík" w:date="2021-12-14T07:47:00Z">
        <w:r w:rsidR="00C7127A">
          <w:t xml:space="preserve">ibuci </w:t>
        </w:r>
      </w:ins>
      <w:r w:rsidR="003611C8" w:rsidRPr="00CA7DE7">
        <w:t>vyroben</w:t>
      </w:r>
      <w:ins w:id="6" w:author="Libor Zmatlík" w:date="2021-12-14T07:48:00Z">
        <w:r w:rsidR="00C7127A">
          <w:t>é</w:t>
        </w:r>
      </w:ins>
      <w:del w:id="7" w:author="Libor Zmatlík" w:date="2021-12-14T07:47:00Z">
        <w:r w:rsidR="003611C8" w:rsidRPr="00CA7DE7" w:rsidDel="00C7127A">
          <w:delText>ou</w:delText>
        </w:r>
      </w:del>
      <w:r w:rsidR="003611C8" w:rsidRPr="00CA7DE7">
        <w:t xml:space="preserve"> strav</w:t>
      </w:r>
      <w:ins w:id="8" w:author="Libor Zmatlík" w:date="2021-12-14T07:48:00Z">
        <w:r w:rsidR="00C7127A">
          <w:t>y</w:t>
        </w:r>
      </w:ins>
      <w:del w:id="9" w:author="Libor Zmatlík" w:date="2021-12-14T07:48:00Z">
        <w:r w:rsidR="003611C8" w:rsidRPr="00CA7DE7" w:rsidDel="00C7127A">
          <w:delText>u</w:delText>
        </w:r>
      </w:del>
      <w:r w:rsidR="003611C8" w:rsidRPr="00CA7DE7">
        <w:t xml:space="preserve"> na adresu </w:t>
      </w:r>
      <w:r w:rsidRPr="00CA7DE7">
        <w:t xml:space="preserve">svého </w:t>
      </w:r>
      <w:r w:rsidR="003611C8" w:rsidRPr="00CA7DE7">
        <w:t xml:space="preserve">sídla </w:t>
      </w:r>
      <w:r w:rsidR="00633543" w:rsidRPr="00102EDD">
        <w:rPr>
          <w:rFonts w:eastAsia="Times New Roman"/>
          <w:color w:val="auto"/>
          <w:lang w:eastAsia="cs-CZ"/>
        </w:rPr>
        <w:t>Krejčího 1172/3, 46006 Liberec 6</w:t>
      </w:r>
      <w:r w:rsidRPr="00633543">
        <w:t xml:space="preserve">, zajišťuje na své vlastní náklady, a to </w:t>
      </w:r>
      <w:r w:rsidR="003611C8" w:rsidRPr="00633543">
        <w:t>v</w:t>
      </w:r>
      <w:ins w:id="10" w:author="Libor Zmatlík" w:date="2021-12-14T07:51:00Z">
        <w:r w:rsidR="00C7127A">
          <w:t xml:space="preserve"> tomto</w:t>
        </w:r>
      </w:ins>
      <w:r w:rsidR="003611C8" w:rsidRPr="00633543">
        <w:t> </w:t>
      </w:r>
      <w:del w:id="11" w:author="Libor Zmatlík" w:date="2021-12-14T07:51:00Z">
        <w:r w:rsidR="003611C8" w:rsidRPr="00633543" w:rsidDel="00C7127A">
          <w:delText>době</w:delText>
        </w:r>
      </w:del>
      <w:ins w:id="12" w:author="Libor Zmatlík" w:date="2021-12-14T07:51:00Z">
        <w:r w:rsidR="00C7127A">
          <w:t>čase:</w:t>
        </w:r>
      </w:ins>
      <w:r w:rsidR="003611C8" w:rsidRPr="00633543">
        <w:t xml:space="preserve"> </w:t>
      </w:r>
      <w:r w:rsidR="00000F7F" w:rsidRPr="00633543">
        <w:t>snídaně</w:t>
      </w:r>
      <w:del w:id="13" w:author="Libor Zmatlík" w:date="2021-12-14T07:51:00Z">
        <w:r w:rsidR="00000F7F" w:rsidRPr="00633543" w:rsidDel="00C7127A">
          <w:delText>:</w:delText>
        </w:r>
      </w:del>
      <w:r w:rsidR="00DD705A" w:rsidRPr="00633543">
        <w:t xml:space="preserve"> od </w:t>
      </w:r>
      <w:del w:id="14" w:author="Libor Zmatlík" w:date="2021-12-14T07:33:00Z">
        <w:r w:rsidR="00DD705A" w:rsidRPr="00633543" w:rsidDel="00EB2059">
          <w:delText>7,10</w:delText>
        </w:r>
      </w:del>
      <w:ins w:id="15" w:author="Libor Zmatlík" w:date="2021-12-14T07:33:00Z">
        <w:r w:rsidR="00EB2059">
          <w:t>6:50</w:t>
        </w:r>
      </w:ins>
      <w:r w:rsidR="00DD705A" w:rsidRPr="00633543">
        <w:t xml:space="preserve"> do 7</w:t>
      </w:r>
      <w:r w:rsidR="00EB2059">
        <w:t>:</w:t>
      </w:r>
      <w:r w:rsidR="00DD705A" w:rsidRPr="00633543">
        <w:t xml:space="preserve">20 hodin (připraveno v nádobách k odvozu, </w:t>
      </w:r>
      <w:r w:rsidR="00000F7F" w:rsidRPr="00633543">
        <w:t xml:space="preserve">obědy </w:t>
      </w:r>
      <w:r w:rsidR="003611C8" w:rsidRPr="00633543">
        <w:t xml:space="preserve">od </w:t>
      </w:r>
      <w:del w:id="16" w:author="Libor Zmatlík" w:date="2021-12-14T07:34:00Z">
        <w:r w:rsidR="003611C8" w:rsidRPr="00633543" w:rsidDel="00EB2059">
          <w:delText>11:00</w:delText>
        </w:r>
      </w:del>
      <w:ins w:id="17" w:author="Libor Zmatlík" w:date="2021-12-14T07:34:00Z">
        <w:r w:rsidR="00EB2059">
          <w:t>10:15</w:t>
        </w:r>
      </w:ins>
      <w:r w:rsidR="003611C8" w:rsidRPr="00633543">
        <w:t xml:space="preserve"> hod. do </w:t>
      </w:r>
      <w:del w:id="18" w:author="Libor Zmatlík" w:date="2021-12-14T07:34:00Z">
        <w:r w:rsidR="003611C8" w:rsidRPr="00633543" w:rsidDel="00EB2059">
          <w:delText>11:</w:delText>
        </w:r>
        <w:r w:rsidR="00DD705A" w:rsidRPr="00633543" w:rsidDel="00EB2059">
          <w:delText>20</w:delText>
        </w:r>
      </w:del>
      <w:ins w:id="19" w:author="Libor Zmatlík" w:date="2021-12-14T07:34:00Z">
        <w:r w:rsidR="00EB2059">
          <w:t>10:30</w:t>
        </w:r>
      </w:ins>
      <w:r w:rsidR="003611C8" w:rsidRPr="00633543">
        <w:t xml:space="preserve"> hod</w:t>
      </w:r>
      <w:r w:rsidR="00DD705A" w:rsidRPr="00633543">
        <w:t>in (připraveno v nádobách k odvozu)</w:t>
      </w:r>
      <w:r w:rsidR="00000F7F" w:rsidRPr="00633543">
        <w:t>, večeře</w:t>
      </w:r>
      <w:del w:id="20" w:author="Libor Zmatlík" w:date="2021-12-14T07:51:00Z">
        <w:r w:rsidR="00000F7F" w:rsidRPr="00633543" w:rsidDel="00C7127A">
          <w:delText>:</w:delText>
        </w:r>
      </w:del>
      <w:ins w:id="21" w:author="Libor Zmatlík" w:date="2021-12-14T07:51:00Z">
        <w:r w:rsidR="00C7127A">
          <w:t xml:space="preserve"> od</w:t>
        </w:r>
      </w:ins>
      <w:r w:rsidR="00DD705A" w:rsidRPr="00633543">
        <w:t xml:space="preserve"> </w:t>
      </w:r>
      <w:del w:id="22" w:author="Libor Zmatlík" w:date="2021-12-14T07:35:00Z">
        <w:r w:rsidR="00DD705A" w:rsidRPr="00633543" w:rsidDel="00EB2059">
          <w:delText>16,10</w:delText>
        </w:r>
      </w:del>
      <w:ins w:id="23" w:author="Libor Zmatlík" w:date="2021-12-14T07:35:00Z">
        <w:r w:rsidR="00EB2059">
          <w:t>16:00</w:t>
        </w:r>
      </w:ins>
      <w:r w:rsidR="00DD705A" w:rsidRPr="00633543">
        <w:t xml:space="preserve"> hodin do 16</w:t>
      </w:r>
      <w:r w:rsidR="00EB2059">
        <w:t>:</w:t>
      </w:r>
      <w:r w:rsidR="00DD705A" w:rsidRPr="00633543">
        <w:t xml:space="preserve">30 hodin (připraveno v nádobách k odvozu) a to </w:t>
      </w:r>
      <w:r w:rsidR="003611C8" w:rsidRPr="00633543">
        <w:t>každý den</w:t>
      </w:r>
      <w:r w:rsidR="00DD705A" w:rsidRPr="00633543">
        <w:t>, včetně sobot, neděl a státních svátků</w:t>
      </w:r>
      <w:r w:rsidR="003611C8" w:rsidRPr="00633543">
        <w:t>.</w:t>
      </w:r>
      <w:r w:rsidR="00B20C20" w:rsidRPr="00633543">
        <w:t xml:space="preserve"> Podání stravy klientů zajišťuje Dodavatel ve spolupráci s Objednatelem.</w:t>
      </w:r>
    </w:p>
    <w:p w14:paraId="51B7DE94" w14:textId="56AC89E4" w:rsidR="007E52D5" w:rsidRPr="00CA7DE7" w:rsidRDefault="007E52D5" w:rsidP="007E52D5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CA7DE7">
        <w:rPr>
          <w:rFonts w:ascii="Times New Roman" w:hAnsi="Times New Roman" w:cs="Times New Roman"/>
          <w:sz w:val="24"/>
        </w:rPr>
        <w:t xml:space="preserve">Dodavatel zajistí, aby v okamžiku </w:t>
      </w:r>
      <w:r w:rsidR="001E67E1" w:rsidRPr="00CA7DE7">
        <w:rPr>
          <w:rFonts w:ascii="Times New Roman" w:hAnsi="Times New Roman" w:cs="Times New Roman"/>
          <w:sz w:val="24"/>
        </w:rPr>
        <w:t xml:space="preserve">předání </w:t>
      </w:r>
      <w:r w:rsidRPr="00CA7DE7">
        <w:rPr>
          <w:rFonts w:ascii="Times New Roman" w:hAnsi="Times New Roman" w:cs="Times New Roman"/>
          <w:sz w:val="24"/>
        </w:rPr>
        <w:t>stravy Objednatel</w:t>
      </w:r>
      <w:r w:rsidR="001E67E1" w:rsidRPr="00CA7DE7">
        <w:rPr>
          <w:rFonts w:ascii="Times New Roman" w:hAnsi="Times New Roman" w:cs="Times New Roman"/>
          <w:sz w:val="24"/>
        </w:rPr>
        <w:t>i</w:t>
      </w:r>
      <w:r w:rsidRPr="00CA7DE7">
        <w:rPr>
          <w:rFonts w:ascii="Times New Roman" w:hAnsi="Times New Roman" w:cs="Times New Roman"/>
          <w:sz w:val="24"/>
        </w:rPr>
        <w:t xml:space="preserve"> měly teplé pokrmy teplotu minimálně </w:t>
      </w:r>
      <w:r w:rsidR="00B909C7" w:rsidRPr="00CA7DE7">
        <w:rPr>
          <w:rFonts w:ascii="Times New Roman" w:hAnsi="Times New Roman" w:cs="Times New Roman"/>
          <w:sz w:val="24"/>
        </w:rPr>
        <w:t>75</w:t>
      </w:r>
      <w:r w:rsidRPr="00CA7DE7">
        <w:rPr>
          <w:rFonts w:ascii="Times New Roman" w:hAnsi="Times New Roman" w:cs="Times New Roman"/>
          <w:sz w:val="24"/>
        </w:rPr>
        <w:t>.°C.</w:t>
      </w:r>
    </w:p>
    <w:p w14:paraId="171CEF4B" w14:textId="48440F2F" w:rsidR="003611C8" w:rsidRPr="00CA7DE7" w:rsidRDefault="001024CE" w:rsidP="00C46F4B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CA7DE7">
        <w:rPr>
          <w:rFonts w:ascii="Times New Roman" w:hAnsi="Times New Roman" w:cs="Times New Roman"/>
          <w:sz w:val="24"/>
        </w:rPr>
        <w:t>Dodavatel</w:t>
      </w:r>
      <w:r w:rsidR="003611C8" w:rsidRPr="00CA7DE7">
        <w:rPr>
          <w:rFonts w:ascii="Times New Roman" w:hAnsi="Times New Roman" w:cs="Times New Roman"/>
          <w:sz w:val="24"/>
        </w:rPr>
        <w:t xml:space="preserve"> bude vyrobenou stravu </w:t>
      </w:r>
      <w:r w:rsidR="001E67E1" w:rsidRPr="00CA7DE7">
        <w:rPr>
          <w:rFonts w:ascii="Times New Roman" w:hAnsi="Times New Roman" w:cs="Times New Roman"/>
          <w:sz w:val="24"/>
        </w:rPr>
        <w:t xml:space="preserve">předávat </w:t>
      </w:r>
      <w:r w:rsidR="003611C8" w:rsidRPr="00CA7DE7">
        <w:rPr>
          <w:rFonts w:ascii="Times New Roman" w:hAnsi="Times New Roman" w:cs="Times New Roman"/>
          <w:sz w:val="24"/>
        </w:rPr>
        <w:t>Objednateli v gastronádobách</w:t>
      </w:r>
      <w:r w:rsidR="00377360" w:rsidRPr="00CA7DE7">
        <w:rPr>
          <w:rFonts w:ascii="Times New Roman" w:hAnsi="Times New Roman" w:cs="Times New Roman"/>
          <w:sz w:val="24"/>
        </w:rPr>
        <w:t xml:space="preserve"> </w:t>
      </w:r>
      <w:r w:rsidR="001E67E1" w:rsidRPr="00CA7DE7">
        <w:rPr>
          <w:rFonts w:ascii="Times New Roman" w:hAnsi="Times New Roman" w:cs="Times New Roman"/>
          <w:sz w:val="24"/>
        </w:rPr>
        <w:t>Objednatele</w:t>
      </w:r>
      <w:r w:rsidR="007E52D5" w:rsidRPr="00CA7DE7">
        <w:rPr>
          <w:rFonts w:ascii="Times New Roman" w:hAnsi="Times New Roman" w:cs="Times New Roman"/>
          <w:sz w:val="24"/>
        </w:rPr>
        <w:t>, které splňují příslušné hygienické předpisy pro přepravu stravy v souladu s platnými právními předpisy</w:t>
      </w:r>
      <w:r w:rsidR="003611C8" w:rsidRPr="00CA7DE7">
        <w:rPr>
          <w:rFonts w:ascii="Times New Roman" w:hAnsi="Times New Roman" w:cs="Times New Roman"/>
          <w:sz w:val="24"/>
        </w:rPr>
        <w:t>.</w:t>
      </w:r>
    </w:p>
    <w:p w14:paraId="1F6B81CE" w14:textId="77777777" w:rsidR="005D5063" w:rsidRPr="00CA7DE7" w:rsidRDefault="001024CE" w:rsidP="005D5063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CA7DE7">
        <w:rPr>
          <w:rFonts w:ascii="Times New Roman" w:hAnsi="Times New Roman" w:cs="Times New Roman"/>
          <w:sz w:val="24"/>
        </w:rPr>
        <w:t>Doda</w:t>
      </w:r>
      <w:r w:rsidR="003611C8" w:rsidRPr="00CA7DE7">
        <w:rPr>
          <w:rFonts w:ascii="Times New Roman" w:hAnsi="Times New Roman" w:cs="Times New Roman"/>
          <w:sz w:val="24"/>
        </w:rPr>
        <w:t>vatel je povinen při výrobě stravy i při její dopravě k Objednateli dodržovat všechny příslušné hygienické předpisy.</w:t>
      </w:r>
    </w:p>
    <w:p w14:paraId="37DC2B7D" w14:textId="08EB500A" w:rsidR="005D5063" w:rsidRPr="00630396" w:rsidRDefault="005D5063" w:rsidP="005D5063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CA7DE7">
        <w:rPr>
          <w:rFonts w:ascii="Times New Roman" w:hAnsi="Times New Roman" w:cs="Times New Roman"/>
          <w:sz w:val="24"/>
        </w:rPr>
        <w:t>Dodavatel se zavazuje zpracovat a následně předat Objednateli jídelní lístek s názvy pokrmů na období jednoho</w:t>
      </w:r>
      <w:r w:rsidR="001E67E1" w:rsidRPr="00CA7DE7">
        <w:rPr>
          <w:rFonts w:ascii="Times New Roman" w:hAnsi="Times New Roman" w:cs="Times New Roman"/>
          <w:sz w:val="24"/>
        </w:rPr>
        <w:t xml:space="preserve"> až dvou týdnů</w:t>
      </w:r>
      <w:r w:rsidRPr="00CA7DE7">
        <w:rPr>
          <w:rFonts w:ascii="Times New Roman" w:hAnsi="Times New Roman" w:cs="Times New Roman"/>
          <w:sz w:val="24"/>
        </w:rPr>
        <w:t xml:space="preserve">, s uvedením gramáže jednotlivých porcí. Jídelní lístek bude Objednateli předkládán minimálně </w:t>
      </w:r>
      <w:r w:rsidR="00377360" w:rsidRPr="00CA7DE7">
        <w:rPr>
          <w:rFonts w:ascii="Times New Roman" w:hAnsi="Times New Roman" w:cs="Times New Roman"/>
          <w:sz w:val="24"/>
        </w:rPr>
        <w:t>sedm</w:t>
      </w:r>
      <w:r w:rsidRPr="00CA7DE7">
        <w:rPr>
          <w:rFonts w:ascii="Times New Roman" w:hAnsi="Times New Roman" w:cs="Times New Roman"/>
          <w:sz w:val="24"/>
        </w:rPr>
        <w:t xml:space="preserve"> kalendářních dnů předem a</w:t>
      </w:r>
      <w:r w:rsidRPr="00AD1F82">
        <w:rPr>
          <w:rFonts w:ascii="Times New Roman" w:hAnsi="Times New Roman" w:cs="Times New Roman"/>
          <w:sz w:val="24"/>
        </w:rPr>
        <w:t xml:space="preserve"> odsouhlasen osobami pověřenými jednat za objednatele.</w:t>
      </w:r>
    </w:p>
    <w:p w14:paraId="2E92F9F2" w14:textId="7121E513" w:rsidR="007E52D5" w:rsidRPr="007E52D5" w:rsidRDefault="007E52D5" w:rsidP="007E52D5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7E52D5">
        <w:rPr>
          <w:rFonts w:ascii="Times New Roman" w:hAnsi="Times New Roman" w:cs="Times New Roman"/>
          <w:sz w:val="24"/>
        </w:rPr>
        <w:t xml:space="preserve">Dodavatel nesmí dodávat </w:t>
      </w:r>
      <w:r>
        <w:rPr>
          <w:rFonts w:ascii="Times New Roman" w:hAnsi="Times New Roman" w:cs="Times New Roman"/>
          <w:sz w:val="24"/>
        </w:rPr>
        <w:t>O</w:t>
      </w:r>
      <w:r w:rsidRPr="007E52D5">
        <w:rPr>
          <w:rFonts w:ascii="Times New Roman" w:hAnsi="Times New Roman" w:cs="Times New Roman"/>
          <w:sz w:val="24"/>
        </w:rPr>
        <w:t>bjednateli stravu z hotových zamražených jídel či surovin.</w:t>
      </w:r>
    </w:p>
    <w:p w14:paraId="5AB75478" w14:textId="7A64458C" w:rsidR="007E52D5" w:rsidRPr="003611C8" w:rsidRDefault="007E52D5" w:rsidP="00C46F4B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7E52D5">
        <w:rPr>
          <w:rFonts w:ascii="Times New Roman" w:hAnsi="Times New Roman" w:cs="Times New Roman"/>
          <w:sz w:val="24"/>
        </w:rPr>
        <w:t>Dodavatel dodržuje při přípravě stravy zásady racionální výživy, nutriční hodnoty a</w:t>
      </w:r>
      <w:r>
        <w:rPr>
          <w:rFonts w:ascii="Times New Roman" w:hAnsi="Times New Roman" w:cs="Times New Roman"/>
          <w:sz w:val="24"/>
        </w:rPr>
        <w:t> </w:t>
      </w:r>
      <w:r w:rsidRPr="007E52D5">
        <w:rPr>
          <w:rFonts w:ascii="Times New Roman" w:hAnsi="Times New Roman" w:cs="Times New Roman"/>
          <w:sz w:val="24"/>
        </w:rPr>
        <w:t>pestrosti stravy s</w:t>
      </w:r>
      <w:r>
        <w:rPr>
          <w:rFonts w:ascii="Times New Roman" w:hAnsi="Times New Roman" w:cs="Times New Roman"/>
          <w:sz w:val="24"/>
        </w:rPr>
        <w:t> </w:t>
      </w:r>
      <w:r w:rsidRPr="007E52D5">
        <w:rPr>
          <w:rFonts w:ascii="Times New Roman" w:hAnsi="Times New Roman" w:cs="Times New Roman"/>
          <w:sz w:val="24"/>
        </w:rPr>
        <w:t>přiměřenou časovou obměnou připravovaných druhů jídel s</w:t>
      </w:r>
      <w:r>
        <w:rPr>
          <w:rFonts w:ascii="Times New Roman" w:hAnsi="Times New Roman" w:cs="Times New Roman"/>
          <w:sz w:val="24"/>
        </w:rPr>
        <w:t> </w:t>
      </w:r>
      <w:r w:rsidRPr="007E52D5">
        <w:rPr>
          <w:rFonts w:ascii="Times New Roman" w:hAnsi="Times New Roman" w:cs="Times New Roman"/>
          <w:sz w:val="24"/>
        </w:rPr>
        <w:t>ohledem na zdravotní stav klientů objednatele (měkké maso, ryby bez kosti, zeleninové saláty nakrájené na malé kousky atd.)</w:t>
      </w:r>
      <w:r>
        <w:rPr>
          <w:rFonts w:ascii="Times New Roman" w:hAnsi="Times New Roman" w:cs="Times New Roman"/>
          <w:sz w:val="24"/>
        </w:rPr>
        <w:t>.</w:t>
      </w:r>
    </w:p>
    <w:p w14:paraId="4F57A801" w14:textId="14271970" w:rsidR="00ED4593" w:rsidRDefault="00ED4593" w:rsidP="001837AF">
      <w:pPr>
        <w:spacing w:after="120"/>
        <w:rPr>
          <w:rFonts w:ascii="Times New Roman" w:hAnsi="Times New Roman" w:cs="Times New Roman"/>
          <w:sz w:val="24"/>
        </w:rPr>
      </w:pPr>
    </w:p>
    <w:p w14:paraId="3B079FA0" w14:textId="5D64893F" w:rsidR="003611C8" w:rsidRPr="003611C8" w:rsidRDefault="003611C8" w:rsidP="003611C8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Článek III.</w:t>
      </w:r>
      <w:r>
        <w:rPr>
          <w:rFonts w:ascii="Times New Roman" w:hAnsi="Times New Roman" w:cs="Times New Roman"/>
          <w:b/>
          <w:sz w:val="24"/>
        </w:rPr>
        <w:br/>
        <w:t>Cena</w:t>
      </w:r>
    </w:p>
    <w:p w14:paraId="5C179A61" w14:textId="08CC82AC" w:rsidR="00D12903" w:rsidRPr="00DD705A" w:rsidRDefault="00FD3436" w:rsidP="00DD705A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ins w:id="24" w:author="Libor Zmatlík" w:date="2021-12-14T07:27:00Z">
        <w:r w:rsidRPr="00FD3436">
          <w:rPr>
            <w:rFonts w:ascii="Times New Roman" w:eastAsia="Calibri" w:hAnsi="Times New Roman" w:cs="Times New Roman"/>
            <w:sz w:val="24"/>
            <w:szCs w:val="24"/>
          </w:rPr>
          <w:t xml:space="preserve">Smluvní strany ujednaly, že </w:t>
        </w:r>
        <w:r w:rsidRPr="00FD3436">
          <w:rPr>
            <w:rFonts w:ascii="Times New Roman" w:eastAsia="Calibri" w:hAnsi="Times New Roman" w:cs="Times New Roman"/>
            <w:b/>
            <w:bCs/>
            <w:sz w:val="24"/>
            <w:szCs w:val="24"/>
          </w:rPr>
          <w:t>cena za 1 porci celodenní stravy dle této smlouvy činí 1</w:t>
        </w:r>
      </w:ins>
      <w:ins w:id="25" w:author="Lenka Škodová" w:date="2021-12-14T11:43:00Z">
        <w:r w:rsidR="00EC0DA1">
          <w:rPr>
            <w:rFonts w:ascii="Times New Roman" w:eastAsia="Calibri" w:hAnsi="Times New Roman" w:cs="Times New Roman"/>
            <w:b/>
            <w:bCs/>
            <w:sz w:val="24"/>
            <w:szCs w:val="24"/>
          </w:rPr>
          <w:t>6</w:t>
        </w:r>
      </w:ins>
      <w:ins w:id="26" w:author="Libor Zmatlík" w:date="2021-12-14T07:27:00Z">
        <w:del w:id="27" w:author="Lenka Škodová" w:date="2021-12-14T11:43:00Z">
          <w:r w:rsidRPr="00FD3436" w:rsidDel="00EC0DA1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delText>7</w:delText>
          </w:r>
        </w:del>
        <w:r w:rsidRPr="00FD3436">
          <w:rPr>
            <w:rFonts w:ascii="Times New Roman" w:eastAsia="Calibri" w:hAnsi="Times New Roman" w:cs="Times New Roman"/>
            <w:b/>
            <w:bCs/>
            <w:sz w:val="24"/>
            <w:szCs w:val="24"/>
          </w:rPr>
          <w:t>0,-Kč. Cena oběda činí 75,-Kč za jeden den</w:t>
        </w:r>
        <w:r w:rsidRPr="00FD3436">
          <w:rPr>
            <w:rFonts w:ascii="Times New Roman" w:eastAsia="Calibri" w:hAnsi="Times New Roman" w:cs="Times New Roman"/>
            <w:sz w:val="24"/>
            <w:szCs w:val="24"/>
          </w:rPr>
          <w:t>. Dodavatel a Objednatel není plátcem DPH</w:t>
        </w:r>
      </w:ins>
      <w:del w:id="28" w:author="Libor Zmatlík" w:date="2021-12-14T07:27:00Z">
        <w:r w:rsidR="003611C8" w:rsidRPr="00000F7F" w:rsidDel="00FD3436">
          <w:rPr>
            <w:rFonts w:ascii="Times New Roman" w:hAnsi="Times New Roman" w:cs="Times New Roman"/>
            <w:sz w:val="24"/>
          </w:rPr>
          <w:delText xml:space="preserve">Smluvní strany ujednaly, že </w:delText>
        </w:r>
        <w:r w:rsidR="003611C8" w:rsidRPr="00000F7F" w:rsidDel="00FD3436">
          <w:rPr>
            <w:rFonts w:ascii="Times New Roman" w:hAnsi="Times New Roman" w:cs="Times New Roman"/>
            <w:b/>
            <w:sz w:val="24"/>
          </w:rPr>
          <w:delText xml:space="preserve">cena za 1 porci </w:delText>
        </w:r>
        <w:r w:rsidR="001E67E1" w:rsidRPr="00000F7F" w:rsidDel="00FD3436">
          <w:rPr>
            <w:rFonts w:ascii="Times New Roman" w:hAnsi="Times New Roman" w:cs="Times New Roman"/>
            <w:b/>
            <w:sz w:val="24"/>
          </w:rPr>
          <w:delText xml:space="preserve">celodenní </w:delText>
        </w:r>
        <w:r w:rsidR="00056B89" w:rsidRPr="00000F7F" w:rsidDel="00FD3436">
          <w:rPr>
            <w:rFonts w:ascii="Times New Roman" w:hAnsi="Times New Roman" w:cs="Times New Roman"/>
            <w:b/>
            <w:sz w:val="24"/>
          </w:rPr>
          <w:delText xml:space="preserve">racionální </w:delText>
        </w:r>
        <w:r w:rsidR="001E67E1" w:rsidRPr="00000F7F" w:rsidDel="00FD3436">
          <w:rPr>
            <w:rFonts w:ascii="Times New Roman" w:hAnsi="Times New Roman" w:cs="Times New Roman"/>
            <w:b/>
            <w:sz w:val="24"/>
          </w:rPr>
          <w:delText>stravy</w:delText>
        </w:r>
        <w:r w:rsidR="003611C8" w:rsidRPr="00000F7F" w:rsidDel="00FD3436">
          <w:rPr>
            <w:rFonts w:ascii="Times New Roman" w:hAnsi="Times New Roman" w:cs="Times New Roman"/>
            <w:b/>
            <w:sz w:val="24"/>
          </w:rPr>
          <w:delText xml:space="preserve"> dle této smlouvy činí </w:delText>
        </w:r>
        <w:r w:rsidR="00835D0A" w:rsidDel="00FD3436">
          <w:rPr>
            <w:rFonts w:ascii="Times New Roman" w:hAnsi="Times New Roman" w:cs="Times New Roman"/>
            <w:b/>
            <w:sz w:val="24"/>
          </w:rPr>
          <w:delText>…………</w:delText>
        </w:r>
        <w:r w:rsidR="00056B89" w:rsidRPr="00000F7F" w:rsidDel="00FD3436">
          <w:rPr>
            <w:rFonts w:ascii="Times New Roman" w:hAnsi="Times New Roman" w:cs="Times New Roman"/>
            <w:b/>
            <w:sz w:val="24"/>
          </w:rPr>
          <w:delText xml:space="preserve"> </w:delText>
        </w:r>
        <w:r w:rsidR="001024CE" w:rsidRPr="00000F7F" w:rsidDel="00FD3436">
          <w:rPr>
            <w:rFonts w:ascii="Times New Roman" w:hAnsi="Times New Roman" w:cs="Times New Roman"/>
            <w:b/>
            <w:sz w:val="24"/>
          </w:rPr>
          <w:delText>Kč</w:delText>
        </w:r>
        <w:r w:rsidR="00056B89" w:rsidRPr="00000F7F" w:rsidDel="00FD3436">
          <w:rPr>
            <w:rFonts w:ascii="Times New Roman" w:hAnsi="Times New Roman" w:cs="Times New Roman"/>
            <w:b/>
            <w:sz w:val="24"/>
          </w:rPr>
          <w:delText xml:space="preserve">, cena za 1 porci celodenní diabetické stravy dle této smlouvy činí </w:delText>
        </w:r>
        <w:r w:rsidR="00835D0A" w:rsidDel="00FD3436">
          <w:rPr>
            <w:rFonts w:ascii="Times New Roman" w:hAnsi="Times New Roman" w:cs="Times New Roman"/>
            <w:b/>
            <w:sz w:val="24"/>
          </w:rPr>
          <w:delText>……..</w:delText>
        </w:r>
        <w:r w:rsidR="00056B89" w:rsidRPr="00000F7F" w:rsidDel="00FD3436">
          <w:rPr>
            <w:rFonts w:ascii="Times New Roman" w:hAnsi="Times New Roman" w:cs="Times New Roman"/>
            <w:b/>
            <w:sz w:val="24"/>
          </w:rPr>
          <w:delText xml:space="preserve"> Kč</w:delText>
        </w:r>
        <w:r w:rsidR="001024CE" w:rsidRPr="00000F7F" w:rsidDel="00FD3436">
          <w:rPr>
            <w:rFonts w:ascii="Times New Roman" w:hAnsi="Times New Roman" w:cs="Times New Roman"/>
            <w:sz w:val="24"/>
          </w:rPr>
          <w:delText xml:space="preserve">. </w:delText>
        </w:r>
        <w:r w:rsidR="006E366C" w:rsidRPr="00000F7F" w:rsidDel="00FD3436">
          <w:rPr>
            <w:rFonts w:ascii="Times New Roman" w:hAnsi="Times New Roman" w:cs="Times New Roman"/>
            <w:b/>
            <w:sz w:val="24"/>
          </w:rPr>
          <w:delText xml:space="preserve">Cena za režie (energie) činí </w:delText>
        </w:r>
        <w:r w:rsidR="00835D0A" w:rsidDel="00FD3436">
          <w:rPr>
            <w:rFonts w:ascii="Times New Roman" w:hAnsi="Times New Roman" w:cs="Times New Roman"/>
            <w:b/>
            <w:sz w:val="24"/>
          </w:rPr>
          <w:delText>…………</w:delText>
        </w:r>
        <w:r w:rsidR="006E366C" w:rsidRPr="00000F7F" w:rsidDel="00FD3436">
          <w:rPr>
            <w:rFonts w:ascii="Times New Roman" w:hAnsi="Times New Roman" w:cs="Times New Roman"/>
            <w:b/>
            <w:sz w:val="24"/>
          </w:rPr>
          <w:delText xml:space="preserve"> Kč za jeden den</w:delText>
        </w:r>
        <w:r w:rsidR="006E366C" w:rsidRPr="00000F7F" w:rsidDel="00FD3436">
          <w:rPr>
            <w:rFonts w:ascii="Times New Roman" w:hAnsi="Times New Roman" w:cs="Times New Roman"/>
            <w:sz w:val="24"/>
          </w:rPr>
          <w:delText xml:space="preserve">. </w:delText>
        </w:r>
        <w:r w:rsidR="001024CE" w:rsidRPr="00000F7F" w:rsidDel="00FD3436">
          <w:rPr>
            <w:rFonts w:ascii="Times New Roman" w:hAnsi="Times New Roman" w:cs="Times New Roman"/>
            <w:sz w:val="24"/>
          </w:rPr>
          <w:delText>Dodav</w:delText>
        </w:r>
        <w:r w:rsidR="00534FF7" w:rsidRPr="00000F7F" w:rsidDel="00FD3436">
          <w:rPr>
            <w:rFonts w:ascii="Times New Roman" w:hAnsi="Times New Roman" w:cs="Times New Roman"/>
            <w:sz w:val="24"/>
          </w:rPr>
          <w:delText>a</w:delText>
        </w:r>
        <w:r w:rsidR="001024CE" w:rsidRPr="00000F7F" w:rsidDel="00FD3436">
          <w:rPr>
            <w:rFonts w:ascii="Times New Roman" w:hAnsi="Times New Roman" w:cs="Times New Roman"/>
            <w:sz w:val="24"/>
          </w:rPr>
          <w:delText xml:space="preserve">tel </w:delText>
        </w:r>
        <w:r w:rsidR="00056B89" w:rsidRPr="00000F7F" w:rsidDel="00FD3436">
          <w:rPr>
            <w:rFonts w:ascii="Times New Roman" w:hAnsi="Times New Roman" w:cs="Times New Roman"/>
            <w:sz w:val="24"/>
          </w:rPr>
          <w:delText>a Objednatel není plátcem DPH</w:delText>
        </w:r>
      </w:del>
      <w:r w:rsidR="001024CE" w:rsidRPr="00000F7F">
        <w:rPr>
          <w:rFonts w:ascii="Times New Roman" w:hAnsi="Times New Roman" w:cs="Times New Roman"/>
          <w:b/>
          <w:sz w:val="24"/>
        </w:rPr>
        <w:t>.</w:t>
      </w:r>
      <w:r w:rsidR="00056B89" w:rsidRPr="00000F7F">
        <w:rPr>
          <w:rFonts w:ascii="Times New Roman" w:hAnsi="Times New Roman" w:cs="Times New Roman"/>
          <w:b/>
          <w:sz w:val="24"/>
        </w:rPr>
        <w:t xml:space="preserve"> </w:t>
      </w:r>
    </w:p>
    <w:p w14:paraId="6C8E49A5" w14:textId="77777777" w:rsidR="00DD705A" w:rsidRPr="00000F7F" w:rsidRDefault="00DD705A" w:rsidP="00DD705A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14:paraId="5CA2D65E" w14:textId="3CA0693C" w:rsidR="001024CE" w:rsidRPr="006E366C" w:rsidRDefault="001024CE" w:rsidP="006E366C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6E366C">
        <w:rPr>
          <w:rFonts w:ascii="Times New Roman" w:hAnsi="Times New Roman" w:cs="Times New Roman"/>
          <w:sz w:val="24"/>
        </w:rPr>
        <w:t xml:space="preserve">Smluvní strany ujednaly, že Objednatel bude platit Dodavateli sjednanou cenu za </w:t>
      </w:r>
      <w:r w:rsidR="006E366C">
        <w:rPr>
          <w:rFonts w:ascii="Times New Roman" w:hAnsi="Times New Roman" w:cs="Times New Roman"/>
          <w:sz w:val="24"/>
        </w:rPr>
        <w:t>celodenní stravu</w:t>
      </w:r>
      <w:r w:rsidRPr="006E366C">
        <w:rPr>
          <w:rFonts w:ascii="Times New Roman" w:hAnsi="Times New Roman" w:cs="Times New Roman"/>
          <w:sz w:val="24"/>
        </w:rPr>
        <w:t xml:space="preserve"> jednou </w:t>
      </w:r>
      <w:r w:rsidR="006E366C">
        <w:rPr>
          <w:rFonts w:ascii="Times New Roman" w:hAnsi="Times New Roman" w:cs="Times New Roman"/>
          <w:sz w:val="24"/>
        </w:rPr>
        <w:t>měsíčně</w:t>
      </w:r>
      <w:r w:rsidRPr="006E366C">
        <w:rPr>
          <w:rFonts w:ascii="Times New Roman" w:hAnsi="Times New Roman" w:cs="Times New Roman"/>
          <w:sz w:val="24"/>
        </w:rPr>
        <w:t xml:space="preserve"> na základě daňového dokladu (faktury) vystaveného Dodavatelem. Sjednaná cena za dodané porce (</w:t>
      </w:r>
      <w:ins w:id="29" w:author="Libor Zmatlík" w:date="2021-12-14T07:31:00Z">
        <w:r w:rsidR="00EB2059">
          <w:rPr>
            <w:rFonts w:ascii="Times New Roman" w:hAnsi="Times New Roman" w:cs="Times New Roman"/>
            <w:sz w:val="24"/>
          </w:rPr>
          <w:t xml:space="preserve">obědy a </w:t>
        </w:r>
      </w:ins>
      <w:r w:rsidR="006E366C">
        <w:rPr>
          <w:rFonts w:ascii="Times New Roman" w:hAnsi="Times New Roman" w:cs="Times New Roman"/>
          <w:sz w:val="24"/>
        </w:rPr>
        <w:t>celodenní</w:t>
      </w:r>
      <w:ins w:id="30" w:author="Libor Zmatlík" w:date="2021-12-14T07:31:00Z">
        <w:r w:rsidR="00EB2059">
          <w:rPr>
            <w:rFonts w:ascii="Times New Roman" w:hAnsi="Times New Roman" w:cs="Times New Roman"/>
            <w:sz w:val="24"/>
          </w:rPr>
          <w:t xml:space="preserve"> stravu</w:t>
        </w:r>
      </w:ins>
      <w:r w:rsidRPr="006E366C">
        <w:rPr>
          <w:rFonts w:ascii="Times New Roman" w:hAnsi="Times New Roman" w:cs="Times New Roman"/>
          <w:sz w:val="24"/>
        </w:rPr>
        <w:t>) bude Objednatelem zaplacena poukázáním příslušné částky na bankovní účet Dodavatele uvedený na daňovém dokladu (faktuře) nebo který byl pro tento účel jinak písemně sdělen Objednateli.</w:t>
      </w:r>
    </w:p>
    <w:p w14:paraId="57E4742E" w14:textId="29091C88" w:rsidR="001024CE" w:rsidRPr="008F4F74" w:rsidRDefault="001024CE" w:rsidP="00C46F4B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F4F74">
        <w:rPr>
          <w:rFonts w:ascii="Times New Roman" w:hAnsi="Times New Roman" w:cs="Times New Roman"/>
          <w:sz w:val="24"/>
        </w:rPr>
        <w:lastRenderedPageBreak/>
        <w:t>Objednatel nebude Dodavateli platit žádné zálohy.</w:t>
      </w:r>
    </w:p>
    <w:p w14:paraId="58E64612" w14:textId="11D850AD" w:rsidR="00377360" w:rsidRPr="00630396" w:rsidRDefault="001024CE" w:rsidP="00630396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F4F74">
        <w:rPr>
          <w:rFonts w:ascii="Times New Roman" w:hAnsi="Times New Roman" w:cs="Times New Roman"/>
          <w:sz w:val="24"/>
        </w:rPr>
        <w:t>Splatnost ceny za odebrané porce (</w:t>
      </w:r>
      <w:ins w:id="31" w:author="Libor Zmatlík" w:date="2021-12-14T07:31:00Z">
        <w:r w:rsidR="00FD3436">
          <w:rPr>
            <w:rFonts w:ascii="Times New Roman" w:hAnsi="Times New Roman" w:cs="Times New Roman"/>
            <w:sz w:val="24"/>
          </w:rPr>
          <w:t xml:space="preserve">obědy a </w:t>
        </w:r>
      </w:ins>
      <w:r w:rsidR="006E366C">
        <w:rPr>
          <w:rFonts w:ascii="Times New Roman" w:hAnsi="Times New Roman" w:cs="Times New Roman"/>
          <w:sz w:val="24"/>
        </w:rPr>
        <w:t>celodenní stravu</w:t>
      </w:r>
      <w:r w:rsidRPr="008F4F74">
        <w:rPr>
          <w:rFonts w:ascii="Times New Roman" w:hAnsi="Times New Roman" w:cs="Times New Roman"/>
          <w:sz w:val="24"/>
        </w:rPr>
        <w:t xml:space="preserve">) bude uvedena na daňovém dokladu (faktuře) vystaveném Dodavatelem, přičemž nesmí činit dobu kratší </w:t>
      </w:r>
      <w:r w:rsidR="00377360" w:rsidRPr="00630396">
        <w:rPr>
          <w:rFonts w:ascii="Times New Roman" w:hAnsi="Times New Roman" w:cs="Times New Roman"/>
          <w:sz w:val="24"/>
        </w:rPr>
        <w:t>7</w:t>
      </w:r>
      <w:r w:rsidRPr="00630396">
        <w:rPr>
          <w:rFonts w:ascii="Times New Roman" w:hAnsi="Times New Roman" w:cs="Times New Roman"/>
          <w:sz w:val="24"/>
        </w:rPr>
        <w:t xml:space="preserve"> </w:t>
      </w:r>
      <w:r w:rsidRPr="008F4F74">
        <w:rPr>
          <w:rFonts w:ascii="Times New Roman" w:hAnsi="Times New Roman" w:cs="Times New Roman"/>
          <w:sz w:val="24"/>
        </w:rPr>
        <w:t xml:space="preserve">dnů ode dne vystavení faktury. Dodavatel je oprávněn vystavit daňový doklad (fakturu) </w:t>
      </w:r>
      <w:r w:rsidRPr="00630396">
        <w:rPr>
          <w:rFonts w:ascii="Times New Roman" w:hAnsi="Times New Roman" w:cs="Times New Roman"/>
          <w:sz w:val="24"/>
        </w:rPr>
        <w:t xml:space="preserve">nejdříve v poslední den kalendářního </w:t>
      </w:r>
      <w:r w:rsidR="006E366C">
        <w:rPr>
          <w:rFonts w:ascii="Times New Roman" w:hAnsi="Times New Roman" w:cs="Times New Roman"/>
          <w:sz w:val="24"/>
        </w:rPr>
        <w:t>měsíce</w:t>
      </w:r>
      <w:r w:rsidRPr="00630396">
        <w:rPr>
          <w:rFonts w:ascii="Times New Roman" w:hAnsi="Times New Roman" w:cs="Times New Roman"/>
          <w:sz w:val="24"/>
        </w:rPr>
        <w:t>, z</w:t>
      </w:r>
      <w:r w:rsidRPr="008F4F74">
        <w:rPr>
          <w:rFonts w:ascii="Times New Roman" w:hAnsi="Times New Roman" w:cs="Times New Roman"/>
          <w:sz w:val="24"/>
        </w:rPr>
        <w:t>a nějž má být cena za odebran</w:t>
      </w:r>
      <w:r w:rsidR="006E366C">
        <w:rPr>
          <w:rFonts w:ascii="Times New Roman" w:hAnsi="Times New Roman" w:cs="Times New Roman"/>
          <w:sz w:val="24"/>
        </w:rPr>
        <w:t>ou stravu</w:t>
      </w:r>
      <w:r w:rsidRPr="008F4F74">
        <w:rPr>
          <w:rFonts w:ascii="Times New Roman" w:hAnsi="Times New Roman" w:cs="Times New Roman"/>
          <w:sz w:val="24"/>
        </w:rPr>
        <w:t xml:space="preserve"> za jeden kalendářní </w:t>
      </w:r>
      <w:r w:rsidR="006E366C">
        <w:rPr>
          <w:rFonts w:ascii="Times New Roman" w:hAnsi="Times New Roman" w:cs="Times New Roman"/>
          <w:sz w:val="24"/>
        </w:rPr>
        <w:t>měsíc</w:t>
      </w:r>
      <w:r w:rsidR="00351830" w:rsidRPr="008F4F74">
        <w:rPr>
          <w:rFonts w:ascii="Times New Roman" w:hAnsi="Times New Roman" w:cs="Times New Roman"/>
          <w:sz w:val="24"/>
        </w:rPr>
        <w:t xml:space="preserve"> </w:t>
      </w:r>
      <w:r w:rsidRPr="008F4F74">
        <w:rPr>
          <w:rFonts w:ascii="Times New Roman" w:hAnsi="Times New Roman" w:cs="Times New Roman"/>
          <w:sz w:val="24"/>
        </w:rPr>
        <w:t xml:space="preserve">placena, a je povinen odeslat ji nejpozději do </w:t>
      </w:r>
      <w:r w:rsidR="00351830" w:rsidRPr="008F4F74">
        <w:rPr>
          <w:rFonts w:ascii="Times New Roman" w:hAnsi="Times New Roman" w:cs="Times New Roman"/>
          <w:sz w:val="24"/>
        </w:rPr>
        <w:t xml:space="preserve">2 </w:t>
      </w:r>
      <w:r w:rsidRPr="008F4F74">
        <w:rPr>
          <w:rFonts w:ascii="Times New Roman" w:hAnsi="Times New Roman" w:cs="Times New Roman"/>
          <w:sz w:val="24"/>
        </w:rPr>
        <w:t xml:space="preserve">dnů od jejího vystavení na adresu uvedenou v záhlaví této smlouvy nebo na e-mailovou adresu, kterou pro tyto účely Objednatel sdělí Dodavateli, případně může být faktura osobně předána </w:t>
      </w:r>
      <w:r w:rsidR="00386B00" w:rsidRPr="008F4F74">
        <w:rPr>
          <w:rFonts w:ascii="Times New Roman" w:hAnsi="Times New Roman" w:cs="Times New Roman"/>
          <w:sz w:val="24"/>
        </w:rPr>
        <w:t>o</w:t>
      </w:r>
      <w:r w:rsidRPr="008F4F74">
        <w:rPr>
          <w:rFonts w:ascii="Times New Roman" w:hAnsi="Times New Roman" w:cs="Times New Roman"/>
          <w:sz w:val="24"/>
        </w:rPr>
        <w:t>právněnému zástupci</w:t>
      </w:r>
      <w:r w:rsidR="00386B00" w:rsidRPr="008F4F74">
        <w:rPr>
          <w:rFonts w:ascii="Times New Roman" w:hAnsi="Times New Roman" w:cs="Times New Roman"/>
          <w:sz w:val="24"/>
        </w:rPr>
        <w:t xml:space="preserve"> Objednatele</w:t>
      </w:r>
      <w:r w:rsidRPr="008F4F74">
        <w:rPr>
          <w:rFonts w:ascii="Times New Roman" w:hAnsi="Times New Roman" w:cs="Times New Roman"/>
          <w:sz w:val="24"/>
        </w:rPr>
        <w:t>.</w:t>
      </w:r>
      <w:r w:rsidR="00377360" w:rsidRPr="008F4F74">
        <w:rPr>
          <w:rFonts w:ascii="Times New Roman" w:hAnsi="Times New Roman" w:cs="Times New Roman"/>
          <w:sz w:val="24"/>
        </w:rPr>
        <w:t xml:space="preserve"> </w:t>
      </w:r>
    </w:p>
    <w:p w14:paraId="3A98475E" w14:textId="03FFA816" w:rsidR="001024CE" w:rsidRPr="008F4F74" w:rsidRDefault="001024CE" w:rsidP="00C46F4B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F4F74">
        <w:rPr>
          <w:rFonts w:ascii="Times New Roman" w:hAnsi="Times New Roman" w:cs="Times New Roman"/>
          <w:sz w:val="24"/>
        </w:rPr>
        <w:t>Faktura musí splňovat náležitosti řádného účetního a daňového dokladu, a v</w:t>
      </w:r>
      <w:r w:rsidR="00386B00" w:rsidRPr="008F4F74">
        <w:rPr>
          <w:rFonts w:ascii="Times New Roman" w:hAnsi="Times New Roman" w:cs="Times New Roman"/>
          <w:sz w:val="24"/>
        </w:rPr>
        <w:t> </w:t>
      </w:r>
      <w:r w:rsidRPr="008F4F74">
        <w:rPr>
          <w:rFonts w:ascii="Times New Roman" w:hAnsi="Times New Roman" w:cs="Times New Roman"/>
          <w:sz w:val="24"/>
        </w:rPr>
        <w:t>jejím textu musí být uvedeno období, kterého se týká</w:t>
      </w:r>
      <w:r w:rsidR="00377360" w:rsidRPr="008F4F74">
        <w:rPr>
          <w:rFonts w:ascii="Times New Roman" w:hAnsi="Times New Roman" w:cs="Times New Roman"/>
          <w:sz w:val="24"/>
        </w:rPr>
        <w:t xml:space="preserve">, </w:t>
      </w:r>
      <w:r w:rsidR="00377360" w:rsidRPr="00630396">
        <w:rPr>
          <w:rFonts w:ascii="Times New Roman" w:hAnsi="Times New Roman" w:cs="Times New Roman"/>
          <w:sz w:val="24"/>
        </w:rPr>
        <w:t>včetně</w:t>
      </w:r>
      <w:r w:rsidR="00351830" w:rsidRPr="00630396">
        <w:rPr>
          <w:rFonts w:ascii="Times New Roman" w:hAnsi="Times New Roman" w:cs="Times New Roman"/>
          <w:sz w:val="24"/>
        </w:rPr>
        <w:t xml:space="preserve"> počtu kusů odebraných porcí</w:t>
      </w:r>
      <w:r w:rsidR="006E366C">
        <w:rPr>
          <w:rFonts w:ascii="Times New Roman" w:hAnsi="Times New Roman" w:cs="Times New Roman"/>
          <w:sz w:val="24"/>
        </w:rPr>
        <w:t xml:space="preserve"> (</w:t>
      </w:r>
      <w:ins w:id="32" w:author="Libor Zmatlík" w:date="2021-12-14T07:31:00Z">
        <w:r w:rsidR="00EB2059">
          <w:rPr>
            <w:rFonts w:ascii="Times New Roman" w:hAnsi="Times New Roman" w:cs="Times New Roman"/>
            <w:sz w:val="24"/>
          </w:rPr>
          <w:t>obědů a </w:t>
        </w:r>
      </w:ins>
      <w:r w:rsidR="006E366C">
        <w:rPr>
          <w:rFonts w:ascii="Times New Roman" w:hAnsi="Times New Roman" w:cs="Times New Roman"/>
          <w:sz w:val="24"/>
        </w:rPr>
        <w:t>celodenní stravy)</w:t>
      </w:r>
      <w:r w:rsidR="00AD1F82">
        <w:rPr>
          <w:rFonts w:ascii="Times New Roman" w:hAnsi="Times New Roman" w:cs="Times New Roman"/>
          <w:sz w:val="24"/>
        </w:rPr>
        <w:t>.</w:t>
      </w:r>
      <w:r w:rsidR="006E366C">
        <w:rPr>
          <w:rFonts w:ascii="Times New Roman" w:hAnsi="Times New Roman" w:cs="Times New Roman"/>
          <w:sz w:val="24"/>
        </w:rPr>
        <w:t xml:space="preserve"> </w:t>
      </w:r>
      <w:r w:rsidR="00AD1F82">
        <w:rPr>
          <w:rFonts w:ascii="Times New Roman" w:hAnsi="Times New Roman" w:cs="Times New Roman"/>
          <w:sz w:val="24"/>
        </w:rPr>
        <w:t>Celková fakturovaná cena za odebran</w:t>
      </w:r>
      <w:r w:rsidR="006E366C">
        <w:rPr>
          <w:rFonts w:ascii="Times New Roman" w:hAnsi="Times New Roman" w:cs="Times New Roman"/>
          <w:sz w:val="24"/>
        </w:rPr>
        <w:t>ou stravu</w:t>
      </w:r>
      <w:r w:rsidR="00AD1F82">
        <w:rPr>
          <w:rFonts w:ascii="Times New Roman" w:hAnsi="Times New Roman" w:cs="Times New Roman"/>
          <w:sz w:val="24"/>
        </w:rPr>
        <w:t xml:space="preserve"> bude na faktuře rozepsána do dvou samostatných položek tak, že první položka bude představovat nákladovou cenu použitých potravin</w:t>
      </w:r>
      <w:r w:rsidR="00630396">
        <w:rPr>
          <w:rFonts w:ascii="Times New Roman" w:hAnsi="Times New Roman" w:cs="Times New Roman"/>
          <w:sz w:val="24"/>
        </w:rPr>
        <w:t xml:space="preserve"> a druhá položka režii a </w:t>
      </w:r>
      <w:r w:rsidR="00B909C7">
        <w:rPr>
          <w:rFonts w:ascii="Times New Roman" w:hAnsi="Times New Roman" w:cs="Times New Roman"/>
          <w:sz w:val="24"/>
        </w:rPr>
        <w:t>ostatní</w:t>
      </w:r>
      <w:r w:rsidR="00630396">
        <w:rPr>
          <w:rFonts w:ascii="Times New Roman" w:hAnsi="Times New Roman" w:cs="Times New Roman"/>
          <w:sz w:val="24"/>
        </w:rPr>
        <w:t xml:space="preserve"> </w:t>
      </w:r>
      <w:r w:rsidR="00377360" w:rsidRPr="00630396">
        <w:rPr>
          <w:rFonts w:ascii="Times New Roman" w:hAnsi="Times New Roman" w:cs="Times New Roman"/>
          <w:sz w:val="24"/>
        </w:rPr>
        <w:t>Dodavatele</w:t>
      </w:r>
      <w:r w:rsidRPr="008F4F74">
        <w:rPr>
          <w:rFonts w:ascii="Times New Roman" w:hAnsi="Times New Roman" w:cs="Times New Roman"/>
          <w:sz w:val="24"/>
        </w:rPr>
        <w:t xml:space="preserve">. </w:t>
      </w:r>
      <w:r w:rsidR="00630396">
        <w:rPr>
          <w:rFonts w:ascii="Times New Roman" w:hAnsi="Times New Roman" w:cs="Times New Roman"/>
          <w:sz w:val="24"/>
        </w:rPr>
        <w:t xml:space="preserve">Součet těchto dvou položek bude představovat celkovou fakturovanou částku uvedenou na faktuře. </w:t>
      </w:r>
      <w:r w:rsidRPr="008F4F74">
        <w:rPr>
          <w:rFonts w:ascii="Times New Roman" w:hAnsi="Times New Roman" w:cs="Times New Roman"/>
          <w:sz w:val="24"/>
        </w:rPr>
        <w:t xml:space="preserve">V případě, že faktura nebude mít odpovídající náležitosti, </w:t>
      </w:r>
      <w:r w:rsidR="00386B00" w:rsidRPr="008F4F74">
        <w:rPr>
          <w:rFonts w:ascii="Times New Roman" w:hAnsi="Times New Roman" w:cs="Times New Roman"/>
          <w:sz w:val="24"/>
        </w:rPr>
        <w:t>je O</w:t>
      </w:r>
      <w:r w:rsidRPr="008F4F74">
        <w:rPr>
          <w:rFonts w:ascii="Times New Roman" w:hAnsi="Times New Roman" w:cs="Times New Roman"/>
          <w:sz w:val="24"/>
        </w:rPr>
        <w:t>bjednatel</w:t>
      </w:r>
      <w:r w:rsidR="00386B00" w:rsidRPr="008F4F74">
        <w:rPr>
          <w:rFonts w:ascii="Times New Roman" w:hAnsi="Times New Roman" w:cs="Times New Roman"/>
          <w:sz w:val="24"/>
        </w:rPr>
        <w:t xml:space="preserve"> oprávněn vrátit ji Dodavateli </w:t>
      </w:r>
      <w:r w:rsidRPr="008F4F74">
        <w:rPr>
          <w:rFonts w:ascii="Times New Roman" w:hAnsi="Times New Roman" w:cs="Times New Roman"/>
          <w:sz w:val="24"/>
        </w:rPr>
        <w:t xml:space="preserve">zpět </w:t>
      </w:r>
      <w:r w:rsidR="00386B00" w:rsidRPr="008F4F74">
        <w:rPr>
          <w:rFonts w:ascii="Times New Roman" w:hAnsi="Times New Roman" w:cs="Times New Roman"/>
          <w:sz w:val="24"/>
        </w:rPr>
        <w:t>k opravě nebo</w:t>
      </w:r>
      <w:r w:rsidRPr="008F4F74">
        <w:rPr>
          <w:rFonts w:ascii="Times New Roman" w:hAnsi="Times New Roman" w:cs="Times New Roman"/>
          <w:sz w:val="24"/>
        </w:rPr>
        <w:t xml:space="preserve"> k</w:t>
      </w:r>
      <w:r w:rsidR="00386B00" w:rsidRPr="008F4F74">
        <w:rPr>
          <w:rFonts w:ascii="Times New Roman" w:hAnsi="Times New Roman" w:cs="Times New Roman"/>
          <w:sz w:val="24"/>
        </w:rPr>
        <w:t> </w:t>
      </w:r>
      <w:r w:rsidRPr="008F4F74">
        <w:rPr>
          <w:rFonts w:ascii="Times New Roman" w:hAnsi="Times New Roman" w:cs="Times New Roman"/>
          <w:sz w:val="24"/>
        </w:rPr>
        <w:t>doplnění</w:t>
      </w:r>
      <w:r w:rsidR="00672EEE" w:rsidRPr="008F4F74">
        <w:rPr>
          <w:rFonts w:ascii="Times New Roman" w:hAnsi="Times New Roman" w:cs="Times New Roman"/>
          <w:sz w:val="24"/>
        </w:rPr>
        <w:t>.</w:t>
      </w:r>
    </w:p>
    <w:p w14:paraId="6BA46E5A" w14:textId="2728AA2B" w:rsidR="00D12903" w:rsidRDefault="00D12903" w:rsidP="001024CE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5E14F28F" w14:textId="64EBCB6C" w:rsidR="009C231D" w:rsidRPr="009C231D" w:rsidRDefault="009C231D" w:rsidP="009C231D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Článek IV.</w:t>
      </w:r>
      <w:r>
        <w:rPr>
          <w:rFonts w:ascii="Times New Roman" w:hAnsi="Times New Roman" w:cs="Times New Roman"/>
          <w:b/>
          <w:sz w:val="24"/>
        </w:rPr>
        <w:br/>
      </w:r>
      <w:r w:rsidR="00FF77B7">
        <w:rPr>
          <w:rFonts w:ascii="Times New Roman" w:hAnsi="Times New Roman" w:cs="Times New Roman"/>
          <w:b/>
          <w:sz w:val="24"/>
        </w:rPr>
        <w:t>Náhrada škody</w:t>
      </w:r>
    </w:p>
    <w:p w14:paraId="045BFC1F" w14:textId="7247DAEC" w:rsidR="00585366" w:rsidRPr="00BE5AB0" w:rsidRDefault="009C231D" w:rsidP="003C1DF6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BE5AB0">
        <w:rPr>
          <w:rFonts w:ascii="Times New Roman" w:hAnsi="Times New Roman" w:cs="Times New Roman"/>
          <w:sz w:val="24"/>
        </w:rPr>
        <w:t xml:space="preserve">Nedodá-li </w:t>
      </w:r>
      <w:r w:rsidR="00585366" w:rsidRPr="00BE5AB0">
        <w:rPr>
          <w:rFonts w:ascii="Times New Roman" w:hAnsi="Times New Roman" w:cs="Times New Roman"/>
          <w:sz w:val="24"/>
        </w:rPr>
        <w:t>D</w:t>
      </w:r>
      <w:r w:rsidRPr="00BE5AB0">
        <w:rPr>
          <w:rFonts w:ascii="Times New Roman" w:hAnsi="Times New Roman" w:cs="Times New Roman"/>
          <w:sz w:val="24"/>
        </w:rPr>
        <w:t>odavatel</w:t>
      </w:r>
      <w:r w:rsidR="00585366" w:rsidRPr="00BE5AB0">
        <w:rPr>
          <w:rFonts w:ascii="Times New Roman" w:hAnsi="Times New Roman" w:cs="Times New Roman"/>
          <w:sz w:val="24"/>
        </w:rPr>
        <w:t xml:space="preserve"> Objednateli v daný den</w:t>
      </w:r>
      <w:r w:rsidRPr="00BE5AB0">
        <w:rPr>
          <w:rFonts w:ascii="Times New Roman" w:hAnsi="Times New Roman" w:cs="Times New Roman"/>
          <w:sz w:val="24"/>
        </w:rPr>
        <w:t xml:space="preserve"> objednanou stravu</w:t>
      </w:r>
      <w:r w:rsidR="00585366" w:rsidRPr="00BE5AB0">
        <w:rPr>
          <w:rFonts w:ascii="Times New Roman" w:hAnsi="Times New Roman" w:cs="Times New Roman"/>
          <w:sz w:val="24"/>
        </w:rPr>
        <w:t xml:space="preserve"> </w:t>
      </w:r>
      <w:r w:rsidR="00FF77B7" w:rsidRPr="00BE5AB0">
        <w:rPr>
          <w:rFonts w:ascii="Times New Roman" w:hAnsi="Times New Roman" w:cs="Times New Roman"/>
          <w:sz w:val="24"/>
        </w:rPr>
        <w:t xml:space="preserve">nejpozději </w:t>
      </w:r>
      <w:r w:rsidR="00585366" w:rsidRPr="00BE5AB0">
        <w:rPr>
          <w:rFonts w:ascii="Times New Roman" w:hAnsi="Times New Roman" w:cs="Times New Roman"/>
          <w:sz w:val="24"/>
        </w:rPr>
        <w:t>do 1</w:t>
      </w:r>
      <w:r w:rsidR="00FF77B7" w:rsidRPr="00BE5AB0">
        <w:rPr>
          <w:rFonts w:ascii="Times New Roman" w:hAnsi="Times New Roman" w:cs="Times New Roman"/>
          <w:sz w:val="24"/>
        </w:rPr>
        <w:t>1</w:t>
      </w:r>
      <w:r w:rsidR="00585366" w:rsidRPr="00BE5AB0">
        <w:rPr>
          <w:rFonts w:ascii="Times New Roman" w:hAnsi="Times New Roman" w:cs="Times New Roman"/>
          <w:sz w:val="24"/>
        </w:rPr>
        <w:t>:</w:t>
      </w:r>
      <w:r w:rsidR="00FF77B7" w:rsidRPr="00BE5AB0">
        <w:rPr>
          <w:rFonts w:ascii="Times New Roman" w:hAnsi="Times New Roman" w:cs="Times New Roman"/>
          <w:sz w:val="24"/>
        </w:rPr>
        <w:t>45</w:t>
      </w:r>
      <w:r w:rsidRPr="00BE5AB0">
        <w:rPr>
          <w:rFonts w:ascii="Times New Roman" w:hAnsi="Times New Roman" w:cs="Times New Roman"/>
          <w:sz w:val="24"/>
        </w:rPr>
        <w:t>, dohodly s</w:t>
      </w:r>
      <w:r w:rsidR="00585366" w:rsidRPr="00BE5AB0">
        <w:rPr>
          <w:rFonts w:ascii="Times New Roman" w:hAnsi="Times New Roman" w:cs="Times New Roman"/>
          <w:sz w:val="24"/>
        </w:rPr>
        <w:t>e</w:t>
      </w:r>
      <w:r w:rsidRPr="00BE5AB0">
        <w:rPr>
          <w:rFonts w:ascii="Times New Roman" w:hAnsi="Times New Roman" w:cs="Times New Roman"/>
          <w:sz w:val="24"/>
        </w:rPr>
        <w:t xml:space="preserve"> smluvní stran</w:t>
      </w:r>
      <w:r w:rsidR="00585366" w:rsidRPr="00BE5AB0">
        <w:rPr>
          <w:rFonts w:ascii="Times New Roman" w:hAnsi="Times New Roman" w:cs="Times New Roman"/>
          <w:sz w:val="24"/>
        </w:rPr>
        <w:t xml:space="preserve">y na tom, že </w:t>
      </w:r>
      <w:r w:rsidR="00FF77B7" w:rsidRPr="00BE5AB0">
        <w:rPr>
          <w:rFonts w:ascii="Times New Roman" w:hAnsi="Times New Roman" w:cs="Times New Roman"/>
          <w:sz w:val="24"/>
        </w:rPr>
        <w:t xml:space="preserve">Objednatel je oprávněn </w:t>
      </w:r>
      <w:r w:rsidR="00BE5AB0" w:rsidRPr="00BE5AB0">
        <w:rPr>
          <w:rFonts w:ascii="Times New Roman" w:hAnsi="Times New Roman" w:cs="Times New Roman"/>
          <w:sz w:val="24"/>
        </w:rPr>
        <w:t xml:space="preserve">zajistit náhradní plnění u jiného subjektu, přičemž v takovém případě je </w:t>
      </w:r>
      <w:r w:rsidR="00585366" w:rsidRPr="00BE5AB0">
        <w:rPr>
          <w:rFonts w:ascii="Times New Roman" w:hAnsi="Times New Roman" w:cs="Times New Roman"/>
          <w:sz w:val="24"/>
        </w:rPr>
        <w:t xml:space="preserve">Dodavatel povinen zaplatit Objednateli náhradu škody spočívající ve veškerých nákladech, které Objednateli </w:t>
      </w:r>
      <w:r w:rsidRPr="00BE5AB0">
        <w:rPr>
          <w:rFonts w:ascii="Times New Roman" w:hAnsi="Times New Roman" w:cs="Times New Roman"/>
          <w:sz w:val="24"/>
        </w:rPr>
        <w:t>vznikly v</w:t>
      </w:r>
      <w:r w:rsidR="00585366" w:rsidRPr="00BE5AB0">
        <w:rPr>
          <w:rFonts w:ascii="Times New Roman" w:hAnsi="Times New Roman" w:cs="Times New Roman"/>
          <w:sz w:val="24"/>
        </w:rPr>
        <w:t> </w:t>
      </w:r>
      <w:r w:rsidRPr="00BE5AB0">
        <w:rPr>
          <w:rFonts w:ascii="Times New Roman" w:hAnsi="Times New Roman" w:cs="Times New Roman"/>
          <w:sz w:val="24"/>
        </w:rPr>
        <w:t>souvislosti se zajištěním této smlouvě odpovídající náhradní stravy</w:t>
      </w:r>
      <w:r w:rsidR="00BE5AB0">
        <w:rPr>
          <w:rFonts w:ascii="Times New Roman" w:hAnsi="Times New Roman" w:cs="Times New Roman"/>
          <w:sz w:val="24"/>
        </w:rPr>
        <w:t xml:space="preserve"> včetně úhrady této stravy</w:t>
      </w:r>
      <w:r w:rsidR="00585366" w:rsidRPr="00BE5AB0">
        <w:rPr>
          <w:rFonts w:ascii="Times New Roman" w:hAnsi="Times New Roman" w:cs="Times New Roman"/>
          <w:sz w:val="24"/>
        </w:rPr>
        <w:t>.</w:t>
      </w:r>
      <w:r w:rsidR="00BE5AB0">
        <w:rPr>
          <w:rFonts w:ascii="Times New Roman" w:hAnsi="Times New Roman" w:cs="Times New Roman"/>
          <w:sz w:val="24"/>
        </w:rPr>
        <w:t xml:space="preserve"> Současně Dodavatel pozbývá nárok na úhradu pozdě dodané stravy.</w:t>
      </w:r>
    </w:p>
    <w:p w14:paraId="13B89F2F" w14:textId="77777777" w:rsidR="009C231D" w:rsidRDefault="009C231D" w:rsidP="001024CE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72400B08" w14:textId="0692D948" w:rsidR="008532EF" w:rsidRPr="008532EF" w:rsidRDefault="008532EF" w:rsidP="008532EF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Článek V.</w:t>
      </w:r>
      <w:r>
        <w:rPr>
          <w:rFonts w:ascii="Times New Roman" w:hAnsi="Times New Roman" w:cs="Times New Roman"/>
          <w:b/>
          <w:sz w:val="24"/>
        </w:rPr>
        <w:br/>
        <w:t>Závěrečná ujednání</w:t>
      </w:r>
    </w:p>
    <w:p w14:paraId="1459C6A1" w14:textId="5DB2230D" w:rsidR="00C46F4B" w:rsidRDefault="00C46F4B" w:rsidP="00C46F4B">
      <w:pPr>
        <w:pStyle w:val="Odstavecseseznamem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C46F4B">
        <w:rPr>
          <w:rFonts w:ascii="Times New Roman" w:hAnsi="Times New Roman" w:cs="Times New Roman"/>
          <w:sz w:val="24"/>
        </w:rPr>
        <w:t>Práva a povinnosti smluvních stran z této smlouvy vyplývající a v této smlouvě výslovně neupravené se řídí platnými právními předpisy, zejména občanským zákoníkem. Jako rozhodné právo smluvní strany zvolily právo České republiky.</w:t>
      </w:r>
    </w:p>
    <w:p w14:paraId="15F78104" w14:textId="1C2D10B4" w:rsidR="005D5063" w:rsidRDefault="005D5063" w:rsidP="00C46F4B">
      <w:pPr>
        <w:pStyle w:val="Odstavecseseznamem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5D5063">
        <w:rPr>
          <w:rFonts w:ascii="Times New Roman" w:hAnsi="Times New Roman" w:cs="Times New Roman"/>
          <w:sz w:val="24"/>
        </w:rPr>
        <w:t xml:space="preserve">Objednatel určil po dobu </w:t>
      </w:r>
      <w:r>
        <w:rPr>
          <w:rFonts w:ascii="Times New Roman" w:hAnsi="Times New Roman" w:cs="Times New Roman"/>
          <w:sz w:val="24"/>
        </w:rPr>
        <w:t>trvání</w:t>
      </w:r>
      <w:r w:rsidRPr="005D5063">
        <w:rPr>
          <w:rFonts w:ascii="Times New Roman" w:hAnsi="Times New Roman" w:cs="Times New Roman"/>
          <w:sz w:val="24"/>
        </w:rPr>
        <w:t xml:space="preserve"> této smlouvy odpovědné </w:t>
      </w:r>
      <w:r>
        <w:rPr>
          <w:rFonts w:ascii="Times New Roman" w:hAnsi="Times New Roman" w:cs="Times New Roman"/>
          <w:sz w:val="24"/>
        </w:rPr>
        <w:t>zaměstnance</w:t>
      </w:r>
      <w:r w:rsidRPr="005D5063">
        <w:rPr>
          <w:rFonts w:ascii="Times New Roman" w:hAnsi="Times New Roman" w:cs="Times New Roman"/>
          <w:sz w:val="24"/>
        </w:rPr>
        <w:t>, kte</w:t>
      </w:r>
      <w:r>
        <w:rPr>
          <w:rFonts w:ascii="Times New Roman" w:hAnsi="Times New Roman" w:cs="Times New Roman"/>
          <w:sz w:val="24"/>
        </w:rPr>
        <w:t>ří</w:t>
      </w:r>
      <w:r w:rsidRPr="005D5063">
        <w:rPr>
          <w:rFonts w:ascii="Times New Roman" w:hAnsi="Times New Roman" w:cs="Times New Roman"/>
          <w:sz w:val="24"/>
        </w:rPr>
        <w:t xml:space="preserve"> bud</w:t>
      </w:r>
      <w:r>
        <w:rPr>
          <w:rFonts w:ascii="Times New Roman" w:hAnsi="Times New Roman" w:cs="Times New Roman"/>
          <w:sz w:val="24"/>
        </w:rPr>
        <w:t>ou</w:t>
      </w:r>
      <w:r w:rsidRPr="005D5063">
        <w:rPr>
          <w:rFonts w:ascii="Times New Roman" w:hAnsi="Times New Roman" w:cs="Times New Roman"/>
          <w:sz w:val="24"/>
        </w:rPr>
        <w:t xml:space="preserve"> kontaktní osobou </w:t>
      </w:r>
      <w:r>
        <w:rPr>
          <w:rFonts w:ascii="Times New Roman" w:hAnsi="Times New Roman" w:cs="Times New Roman"/>
          <w:sz w:val="24"/>
        </w:rPr>
        <w:t>O</w:t>
      </w:r>
      <w:r w:rsidRPr="005D5063">
        <w:rPr>
          <w:rFonts w:ascii="Times New Roman" w:hAnsi="Times New Roman" w:cs="Times New Roman"/>
          <w:sz w:val="24"/>
        </w:rPr>
        <w:t>bjednatele pro řešení běžných či mimořádných situací souvisejících s</w:t>
      </w:r>
      <w:r>
        <w:rPr>
          <w:rFonts w:ascii="Times New Roman" w:hAnsi="Times New Roman" w:cs="Times New Roman"/>
          <w:sz w:val="24"/>
        </w:rPr>
        <w:t> </w:t>
      </w:r>
      <w:r w:rsidRPr="005D5063">
        <w:rPr>
          <w:rFonts w:ascii="Times New Roman" w:hAnsi="Times New Roman" w:cs="Times New Roman"/>
          <w:sz w:val="24"/>
        </w:rPr>
        <w:t xml:space="preserve">plněním předmětu této smlouvy. </w:t>
      </w:r>
      <w:r>
        <w:rPr>
          <w:rFonts w:ascii="Times New Roman" w:hAnsi="Times New Roman" w:cs="Times New Roman"/>
          <w:sz w:val="24"/>
        </w:rPr>
        <w:t>Těmito o</w:t>
      </w:r>
      <w:r w:rsidRPr="005D5063">
        <w:rPr>
          <w:rFonts w:ascii="Times New Roman" w:hAnsi="Times New Roman" w:cs="Times New Roman"/>
          <w:sz w:val="24"/>
        </w:rPr>
        <w:t>dpovědn</w:t>
      </w:r>
      <w:r>
        <w:rPr>
          <w:rFonts w:ascii="Times New Roman" w:hAnsi="Times New Roman" w:cs="Times New Roman"/>
          <w:sz w:val="24"/>
        </w:rPr>
        <w:t>ými</w:t>
      </w:r>
      <w:r w:rsidRPr="005D5063">
        <w:rPr>
          <w:rFonts w:ascii="Times New Roman" w:hAnsi="Times New Roman" w:cs="Times New Roman"/>
          <w:sz w:val="24"/>
        </w:rPr>
        <w:t xml:space="preserve"> osob</w:t>
      </w:r>
      <w:r>
        <w:rPr>
          <w:rFonts w:ascii="Times New Roman" w:hAnsi="Times New Roman" w:cs="Times New Roman"/>
          <w:sz w:val="24"/>
        </w:rPr>
        <w:t>ami</w:t>
      </w:r>
      <w:r w:rsidRPr="005D506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</w:t>
      </w:r>
      <w:r w:rsidRPr="005D5063">
        <w:rPr>
          <w:rFonts w:ascii="Times New Roman" w:hAnsi="Times New Roman" w:cs="Times New Roman"/>
          <w:sz w:val="24"/>
        </w:rPr>
        <w:t>bjednatele jsou</w:t>
      </w:r>
      <w:ins w:id="33" w:author="Libor Zmatlík" w:date="2021-12-14T07:40:00Z">
        <w:r w:rsidR="00F71133">
          <w:rPr>
            <w:rFonts w:ascii="Times New Roman" w:hAnsi="Times New Roman" w:cs="Times New Roman"/>
            <w:sz w:val="24"/>
          </w:rPr>
          <w:t xml:space="preserve"> účetní jednotlivých okrsků</w:t>
        </w:r>
      </w:ins>
      <w:ins w:id="34" w:author="Libor Zmatlík" w:date="2021-12-14T07:41:00Z">
        <w:r w:rsidR="00541939">
          <w:rPr>
            <w:rFonts w:ascii="Times New Roman" w:hAnsi="Times New Roman" w:cs="Times New Roman"/>
            <w:sz w:val="24"/>
          </w:rPr>
          <w:t xml:space="preserve"> (Krejčího, Burianova, Borový vrch).</w:t>
        </w:r>
      </w:ins>
    </w:p>
    <w:p w14:paraId="5FF703B4" w14:textId="46CF0063" w:rsidR="00BE5AB0" w:rsidRPr="00102EDD" w:rsidDel="00541939" w:rsidRDefault="005D5063" w:rsidP="00BE5AB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del w:id="35" w:author="Libor Zmatlík" w:date="2021-12-14T07:41:00Z"/>
          <w:rFonts w:ascii="Times New Roman" w:hAnsi="Times New Roman" w:cs="Times New Roman"/>
          <w:sz w:val="24"/>
          <w:highlight w:val="yellow"/>
        </w:rPr>
      </w:pPr>
      <w:del w:id="36" w:author="Libor Zmatlík" w:date="2021-12-14T07:41:00Z">
        <w:r w:rsidDel="00541939">
          <w:rPr>
            <w:rFonts w:ascii="Times New Roman" w:hAnsi="Times New Roman" w:cs="Times New Roman"/>
            <w:sz w:val="24"/>
          </w:rPr>
          <w:delText xml:space="preserve">Jméno a příjmení: </w:delText>
        </w:r>
        <w:r w:rsidR="005853A1" w:rsidDel="00541939">
          <w:rPr>
            <w:rFonts w:ascii="Times New Roman" w:hAnsi="Times New Roman" w:cs="Times New Roman"/>
            <w:sz w:val="24"/>
            <w:highlight w:val="yellow"/>
          </w:rPr>
          <w:delText>…………………………………….</w:delText>
        </w:r>
      </w:del>
    </w:p>
    <w:p w14:paraId="030C59FB" w14:textId="3ED97F74" w:rsidR="00C46F4B" w:rsidRDefault="00C46F4B" w:rsidP="00C46F4B">
      <w:pPr>
        <w:pStyle w:val="Odstavecseseznamem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C46F4B">
        <w:rPr>
          <w:rFonts w:ascii="Times New Roman" w:hAnsi="Times New Roman" w:cs="Times New Roman"/>
          <w:sz w:val="24"/>
        </w:rPr>
        <w:t xml:space="preserve">Tato smlouva byla sepsána ve </w:t>
      </w:r>
      <w:r w:rsidR="00BE5AB0">
        <w:rPr>
          <w:rFonts w:ascii="Times New Roman" w:hAnsi="Times New Roman" w:cs="Times New Roman"/>
          <w:sz w:val="24"/>
        </w:rPr>
        <w:t>třech</w:t>
      </w:r>
      <w:r w:rsidRPr="00C46F4B">
        <w:rPr>
          <w:rFonts w:ascii="Times New Roman" w:hAnsi="Times New Roman" w:cs="Times New Roman"/>
          <w:sz w:val="24"/>
        </w:rPr>
        <w:t xml:space="preserve"> vyhotovení</w:t>
      </w:r>
      <w:r w:rsidR="00BE5AB0">
        <w:rPr>
          <w:rFonts w:ascii="Times New Roman" w:hAnsi="Times New Roman" w:cs="Times New Roman"/>
          <w:sz w:val="24"/>
        </w:rPr>
        <w:t>c</w:t>
      </w:r>
      <w:r w:rsidRPr="00C46F4B">
        <w:rPr>
          <w:rFonts w:ascii="Times New Roman" w:hAnsi="Times New Roman" w:cs="Times New Roman"/>
          <w:sz w:val="24"/>
        </w:rPr>
        <w:t>h, z</w:t>
      </w:r>
      <w:r>
        <w:rPr>
          <w:rFonts w:ascii="Times New Roman" w:hAnsi="Times New Roman" w:cs="Times New Roman"/>
          <w:sz w:val="24"/>
        </w:rPr>
        <w:t> </w:t>
      </w:r>
      <w:r w:rsidRPr="00C46F4B">
        <w:rPr>
          <w:rFonts w:ascii="Times New Roman" w:hAnsi="Times New Roman" w:cs="Times New Roman"/>
          <w:sz w:val="24"/>
        </w:rPr>
        <w:t xml:space="preserve">nichž </w:t>
      </w:r>
      <w:r w:rsidR="00BE5AB0">
        <w:rPr>
          <w:rFonts w:ascii="Times New Roman" w:hAnsi="Times New Roman" w:cs="Times New Roman"/>
          <w:sz w:val="24"/>
        </w:rPr>
        <w:t>Dodavatel obdrží po jednom a Objednatel po dvou vyhotoveních</w:t>
      </w:r>
      <w:r w:rsidRPr="00C46F4B">
        <w:rPr>
          <w:rFonts w:ascii="Times New Roman" w:hAnsi="Times New Roman" w:cs="Times New Roman"/>
          <w:sz w:val="24"/>
        </w:rPr>
        <w:t>.</w:t>
      </w:r>
    </w:p>
    <w:p w14:paraId="3BCF1862" w14:textId="477C0D7D" w:rsidR="00C46F4B" w:rsidRDefault="00C46F4B" w:rsidP="00C46F4B">
      <w:pPr>
        <w:pStyle w:val="Odstavecseseznamem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C46F4B">
        <w:rPr>
          <w:rFonts w:ascii="Times New Roman" w:hAnsi="Times New Roman" w:cs="Times New Roman"/>
          <w:sz w:val="24"/>
        </w:rPr>
        <w:t xml:space="preserve">Tato smlouva nabývá účinnosti </w:t>
      </w:r>
      <w:r w:rsidR="00CA7DE7">
        <w:rPr>
          <w:rFonts w:ascii="Times New Roman" w:hAnsi="Times New Roman" w:cs="Times New Roman"/>
          <w:sz w:val="24"/>
        </w:rPr>
        <w:t xml:space="preserve">dnem podpisu </w:t>
      </w:r>
      <w:r w:rsidRPr="00C46F4B">
        <w:rPr>
          <w:rFonts w:ascii="Times New Roman" w:hAnsi="Times New Roman" w:cs="Times New Roman"/>
          <w:sz w:val="24"/>
        </w:rPr>
        <w:t>nebo dnem jejího zveřejnění v registru smluv, podle toho, který den nastane později.</w:t>
      </w:r>
    </w:p>
    <w:p w14:paraId="19E6AFD3" w14:textId="11C5546B" w:rsidR="00C46F4B" w:rsidRDefault="00C46F4B" w:rsidP="00C46F4B">
      <w:pPr>
        <w:pStyle w:val="Odstavecseseznamem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Dodavatel</w:t>
      </w:r>
      <w:r w:rsidRPr="00C46F4B">
        <w:rPr>
          <w:rFonts w:ascii="Times New Roman" w:hAnsi="Times New Roman" w:cs="Times New Roman"/>
          <w:sz w:val="24"/>
        </w:rPr>
        <w:t xml:space="preserve"> bere na vědomí povinnost </w:t>
      </w:r>
      <w:r>
        <w:rPr>
          <w:rFonts w:ascii="Times New Roman" w:hAnsi="Times New Roman" w:cs="Times New Roman"/>
          <w:sz w:val="24"/>
        </w:rPr>
        <w:t>Objednatele</w:t>
      </w:r>
      <w:r w:rsidRPr="00C46F4B">
        <w:rPr>
          <w:rFonts w:ascii="Times New Roman" w:hAnsi="Times New Roman" w:cs="Times New Roman"/>
          <w:sz w:val="24"/>
        </w:rPr>
        <w:t xml:space="preserve"> zpřístupnit obsah této smlouvy nebo jeho část třetím osobám, která je založená právními předpisy, zejména v souladu se zák. č. </w:t>
      </w:r>
      <w:r w:rsidRPr="00C46F4B">
        <w:rPr>
          <w:rFonts w:ascii="Times New Roman" w:hAnsi="Times New Roman" w:cs="Times New Roman"/>
          <w:sz w:val="24"/>
        </w:rPr>
        <w:lastRenderedPageBreak/>
        <w:t xml:space="preserve">340/2015 Sb., o registru smluv, ve znění pozdějších předpisů. V rámci vyloučení všech pochybností smluvní strany prohlašují, že takové uveřejnění této smlouvy nebo jejích částí ze strany </w:t>
      </w:r>
      <w:r>
        <w:rPr>
          <w:rFonts w:ascii="Times New Roman" w:hAnsi="Times New Roman" w:cs="Times New Roman"/>
          <w:sz w:val="24"/>
        </w:rPr>
        <w:t>Objednatele</w:t>
      </w:r>
      <w:r w:rsidRPr="00C46F4B">
        <w:rPr>
          <w:rFonts w:ascii="Times New Roman" w:hAnsi="Times New Roman" w:cs="Times New Roman"/>
          <w:sz w:val="24"/>
        </w:rPr>
        <w:t xml:space="preserve"> nevyžaduje předchozí souhlas </w:t>
      </w:r>
      <w:r>
        <w:rPr>
          <w:rFonts w:ascii="Times New Roman" w:hAnsi="Times New Roman" w:cs="Times New Roman"/>
          <w:sz w:val="24"/>
        </w:rPr>
        <w:t>Dodavatele</w:t>
      </w:r>
      <w:r w:rsidRPr="00C46F4B">
        <w:rPr>
          <w:rFonts w:ascii="Times New Roman" w:hAnsi="Times New Roman" w:cs="Times New Roman"/>
          <w:sz w:val="24"/>
        </w:rPr>
        <w:t>.</w:t>
      </w:r>
    </w:p>
    <w:p w14:paraId="79AF84C5" w14:textId="55C47762" w:rsidR="008532EF" w:rsidRDefault="00C46F4B" w:rsidP="00C46F4B">
      <w:pPr>
        <w:pStyle w:val="Odstavecseseznamem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C46F4B">
        <w:rPr>
          <w:rFonts w:ascii="Times New Roman" w:hAnsi="Times New Roman" w:cs="Times New Roman"/>
          <w:sz w:val="24"/>
        </w:rPr>
        <w:t xml:space="preserve">Smluvní strany výslovně sjednávají, že uveřejnění této smlouvy v registru smluv (dle zákona č. 340/2015 Sb., o zvláštních podmínkách účinnosti některých smluv, uveřejňování těchto smluv a o registru smluv), zajistí </w:t>
      </w:r>
      <w:r>
        <w:rPr>
          <w:rFonts w:ascii="Times New Roman" w:hAnsi="Times New Roman" w:cs="Times New Roman"/>
          <w:sz w:val="24"/>
        </w:rPr>
        <w:t>Objednatel</w:t>
      </w:r>
      <w:r w:rsidRPr="00C46F4B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Objednatel</w:t>
      </w:r>
      <w:r w:rsidRPr="00C46F4B">
        <w:rPr>
          <w:rFonts w:ascii="Times New Roman" w:hAnsi="Times New Roman" w:cs="Times New Roman"/>
          <w:sz w:val="24"/>
        </w:rPr>
        <w:t xml:space="preserve"> zašle tuto smlouvu správci registru smluv k uveřejnění prostřednictvím registru smluv bez zbytečného odkladu, nejpozději však do 30 dnů od uzavření této smlouvy.</w:t>
      </w:r>
    </w:p>
    <w:p w14:paraId="6D24BF31" w14:textId="74D745F0" w:rsidR="00C46F4B" w:rsidRDefault="00C46F4B" w:rsidP="00C46F4B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01A30CBD" w14:textId="5CA94166" w:rsidR="00C46F4B" w:rsidRDefault="00C46F4B" w:rsidP="00C46F4B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000F7F">
        <w:rPr>
          <w:rFonts w:ascii="Times New Roman" w:hAnsi="Times New Roman" w:cs="Times New Roman"/>
          <w:sz w:val="24"/>
        </w:rPr>
        <w:t xml:space="preserve"> Liberci</w:t>
      </w:r>
      <w:r>
        <w:rPr>
          <w:rFonts w:ascii="Times New Roman" w:hAnsi="Times New Roman" w:cs="Times New Roman"/>
          <w:sz w:val="24"/>
        </w:rPr>
        <w:t xml:space="preserve"> dne</w:t>
      </w:r>
      <w:r w:rsidR="00000F7F">
        <w:rPr>
          <w:rFonts w:ascii="Times New Roman" w:hAnsi="Times New Roman" w:cs="Times New Roman"/>
          <w:sz w:val="24"/>
        </w:rPr>
        <w:t xml:space="preserve"> ………………………</w:t>
      </w:r>
      <w:r w:rsidR="00000F7F">
        <w:rPr>
          <w:rFonts w:ascii="Times New Roman" w:hAnsi="Times New Roman" w:cs="Times New Roman"/>
          <w:sz w:val="24"/>
        </w:rPr>
        <w:tab/>
      </w:r>
      <w:r w:rsidR="00000F7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V</w:t>
      </w:r>
      <w:r w:rsidR="00000F7F">
        <w:rPr>
          <w:rFonts w:ascii="Times New Roman" w:hAnsi="Times New Roman" w:cs="Times New Roman"/>
          <w:sz w:val="24"/>
        </w:rPr>
        <w:t xml:space="preserve"> Liberci </w:t>
      </w:r>
      <w:r>
        <w:rPr>
          <w:rFonts w:ascii="Times New Roman" w:hAnsi="Times New Roman" w:cs="Times New Roman"/>
          <w:sz w:val="24"/>
        </w:rPr>
        <w:t>dne …………</w:t>
      </w:r>
      <w:proofErr w:type="gramStart"/>
      <w:r w:rsidR="00000F7F"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……...</w:t>
      </w:r>
    </w:p>
    <w:p w14:paraId="6B24049D" w14:textId="5FD1ED13" w:rsidR="00C46F4B" w:rsidRDefault="00C46F4B" w:rsidP="00C46F4B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1380DD6D" w14:textId="51BB6B2C" w:rsidR="00C46F4B" w:rsidRDefault="00C46F4B" w:rsidP="00C46F4B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5FE9582E" w14:textId="77777777" w:rsidR="00C46F4B" w:rsidRPr="00C46F4B" w:rsidRDefault="00C46F4B" w:rsidP="00C46F4B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</w:t>
      </w:r>
    </w:p>
    <w:p w14:paraId="73F3E486" w14:textId="6386E0F4" w:rsidR="00C46F4B" w:rsidRPr="00E15794" w:rsidRDefault="00C46F4B" w:rsidP="00E15794">
      <w:pPr>
        <w:pStyle w:val="Default"/>
        <w:rPr>
          <w:b/>
        </w:rPr>
      </w:pPr>
      <w:r w:rsidRPr="00E15794">
        <w:rPr>
          <w:b/>
        </w:rPr>
        <w:t xml:space="preserve">za </w:t>
      </w:r>
      <w:r w:rsidR="00E15794" w:rsidRPr="00E15794">
        <w:rPr>
          <w:rFonts w:eastAsia="Times New Roman"/>
          <w:b/>
          <w:bCs/>
          <w:color w:val="auto"/>
          <w:lang w:eastAsia="cs-CZ"/>
        </w:rPr>
        <w:t>Centrum zdravotní a sociální péče Liberec</w:t>
      </w:r>
      <w:r w:rsidRPr="00E15794">
        <w:rPr>
          <w:b/>
        </w:rPr>
        <w:tab/>
      </w:r>
      <w:r w:rsidR="00000F7F" w:rsidRPr="00E15794">
        <w:rPr>
          <w:b/>
        </w:rPr>
        <w:t>za Dům seniorů Liberec – Františkov,</w:t>
      </w:r>
    </w:p>
    <w:p w14:paraId="1E0B6941" w14:textId="34409871" w:rsidR="00C46F4B" w:rsidRPr="00E15794" w:rsidRDefault="00C46F4B" w:rsidP="00C46F4B">
      <w:pPr>
        <w:spacing w:after="12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E15794">
        <w:rPr>
          <w:rFonts w:ascii="Times New Roman" w:hAnsi="Times New Roman" w:cs="Times New Roman"/>
          <w:b/>
          <w:sz w:val="24"/>
        </w:rPr>
        <w:t>příspěvkovou organizaci</w:t>
      </w:r>
      <w:r w:rsidR="00000F7F" w:rsidRPr="00E15794">
        <w:rPr>
          <w:rFonts w:ascii="Times New Roman" w:hAnsi="Times New Roman" w:cs="Times New Roman"/>
          <w:b/>
          <w:sz w:val="24"/>
        </w:rPr>
        <w:tab/>
      </w:r>
      <w:r w:rsidR="00000F7F" w:rsidRPr="00E15794">
        <w:rPr>
          <w:rFonts w:ascii="Times New Roman" w:hAnsi="Times New Roman" w:cs="Times New Roman"/>
          <w:b/>
          <w:sz w:val="24"/>
        </w:rPr>
        <w:tab/>
      </w:r>
      <w:r w:rsidR="00000F7F" w:rsidRPr="00E15794">
        <w:rPr>
          <w:rFonts w:ascii="Times New Roman" w:hAnsi="Times New Roman" w:cs="Times New Roman"/>
          <w:b/>
          <w:sz w:val="24"/>
        </w:rPr>
        <w:tab/>
      </w:r>
      <w:r w:rsidR="00000F7F" w:rsidRPr="00E15794">
        <w:rPr>
          <w:rFonts w:ascii="Times New Roman" w:hAnsi="Times New Roman" w:cs="Times New Roman"/>
          <w:b/>
          <w:sz w:val="24"/>
        </w:rPr>
        <w:tab/>
        <w:t>příspěvkovou organizaci</w:t>
      </w:r>
    </w:p>
    <w:p w14:paraId="44FEE303" w14:textId="3C4EBBBC" w:rsidR="00C46F4B" w:rsidRPr="00C46F4B" w:rsidRDefault="00C46F4B" w:rsidP="00C46F4B">
      <w:pPr>
        <w:spacing w:after="120"/>
        <w:jc w:val="both"/>
        <w:rPr>
          <w:rFonts w:ascii="Times New Roman" w:hAnsi="Times New Roman" w:cs="Times New Roman"/>
          <w:sz w:val="24"/>
        </w:rPr>
      </w:pPr>
      <w:r w:rsidRPr="00E15794">
        <w:rPr>
          <w:rFonts w:ascii="Times New Roman" w:hAnsi="Times New Roman" w:cs="Times New Roman"/>
          <w:sz w:val="24"/>
        </w:rPr>
        <w:t>Mgr.</w:t>
      </w:r>
      <w:r w:rsidR="00295453" w:rsidRPr="00E15794">
        <w:rPr>
          <w:rFonts w:ascii="Times New Roman" w:hAnsi="Times New Roman" w:cs="Times New Roman"/>
          <w:sz w:val="24"/>
        </w:rPr>
        <w:t xml:space="preserve"> </w:t>
      </w:r>
      <w:r w:rsidR="00E15794" w:rsidRPr="00E15794">
        <w:rPr>
          <w:rFonts w:ascii="Times New Roman" w:hAnsi="Times New Roman" w:cs="Times New Roman"/>
          <w:sz w:val="24"/>
        </w:rPr>
        <w:t>Lenka Škodová</w:t>
      </w:r>
      <w:r w:rsidR="00295453" w:rsidRPr="00E15794">
        <w:rPr>
          <w:rFonts w:ascii="Times New Roman" w:hAnsi="Times New Roman" w:cs="Times New Roman"/>
          <w:sz w:val="24"/>
        </w:rPr>
        <w:t xml:space="preserve">, </w:t>
      </w:r>
      <w:r w:rsidRPr="00E15794">
        <w:rPr>
          <w:rFonts w:ascii="Times New Roman" w:hAnsi="Times New Roman" w:cs="Times New Roman"/>
          <w:sz w:val="24"/>
        </w:rPr>
        <w:t>ředitelka</w:t>
      </w:r>
      <w:r w:rsidR="00000F7F">
        <w:rPr>
          <w:rFonts w:ascii="Times New Roman" w:hAnsi="Times New Roman" w:cs="Times New Roman"/>
          <w:sz w:val="24"/>
        </w:rPr>
        <w:tab/>
      </w:r>
      <w:r w:rsidR="00000F7F">
        <w:rPr>
          <w:rFonts w:ascii="Times New Roman" w:hAnsi="Times New Roman" w:cs="Times New Roman"/>
          <w:sz w:val="24"/>
        </w:rPr>
        <w:tab/>
      </w:r>
      <w:r w:rsidR="00E15794">
        <w:rPr>
          <w:rFonts w:ascii="Times New Roman" w:hAnsi="Times New Roman" w:cs="Times New Roman"/>
          <w:sz w:val="24"/>
        </w:rPr>
        <w:tab/>
      </w:r>
      <w:r w:rsidR="00300EF8">
        <w:rPr>
          <w:rFonts w:ascii="Times New Roman" w:hAnsi="Times New Roman" w:cs="Times New Roman"/>
          <w:sz w:val="24"/>
        </w:rPr>
        <w:t>B</w:t>
      </w:r>
      <w:r w:rsidR="00000F7F">
        <w:rPr>
          <w:rFonts w:ascii="Times New Roman" w:hAnsi="Times New Roman" w:cs="Times New Roman"/>
          <w:sz w:val="24"/>
        </w:rPr>
        <w:t xml:space="preserve">c. Jan Gabriel, </w:t>
      </w:r>
      <w:r w:rsidR="00300EF8">
        <w:rPr>
          <w:rFonts w:ascii="Times New Roman" w:hAnsi="Times New Roman" w:cs="Times New Roman"/>
          <w:sz w:val="24"/>
        </w:rPr>
        <w:t xml:space="preserve">MBA, </w:t>
      </w:r>
      <w:r w:rsidR="00000F7F">
        <w:rPr>
          <w:rFonts w:ascii="Times New Roman" w:hAnsi="Times New Roman" w:cs="Times New Roman"/>
          <w:sz w:val="24"/>
        </w:rPr>
        <w:t>ředitel</w:t>
      </w:r>
    </w:p>
    <w:sectPr w:rsidR="00C46F4B" w:rsidRPr="00C46F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79DA0" w14:textId="77777777" w:rsidR="005701A8" w:rsidRDefault="005701A8" w:rsidP="008532EF">
      <w:pPr>
        <w:spacing w:after="0" w:line="240" w:lineRule="auto"/>
      </w:pPr>
      <w:r>
        <w:separator/>
      </w:r>
    </w:p>
  </w:endnote>
  <w:endnote w:type="continuationSeparator" w:id="0">
    <w:p w14:paraId="4C6ACCC8" w14:textId="77777777" w:rsidR="005701A8" w:rsidRDefault="005701A8" w:rsidP="0085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6722307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57FF8E" w14:textId="11E1A5B8" w:rsidR="008532EF" w:rsidRPr="008532EF" w:rsidRDefault="008532EF" w:rsidP="008532EF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EF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Pr="00853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53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853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4063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853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8532E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53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53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853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4063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853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7EDC2" w14:textId="77777777" w:rsidR="005701A8" w:rsidRDefault="005701A8" w:rsidP="008532EF">
      <w:pPr>
        <w:spacing w:after="0" w:line="240" w:lineRule="auto"/>
      </w:pPr>
      <w:r>
        <w:separator/>
      </w:r>
    </w:p>
  </w:footnote>
  <w:footnote w:type="continuationSeparator" w:id="0">
    <w:p w14:paraId="4FC1F0B1" w14:textId="77777777" w:rsidR="005701A8" w:rsidRDefault="005701A8" w:rsidP="00853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3826"/>
    <w:multiLevelType w:val="hybridMultilevel"/>
    <w:tmpl w:val="8ABE372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688047A"/>
    <w:multiLevelType w:val="hybridMultilevel"/>
    <w:tmpl w:val="E724D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76C1B"/>
    <w:multiLevelType w:val="hybridMultilevel"/>
    <w:tmpl w:val="EFD2DCB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A3DC6"/>
    <w:multiLevelType w:val="hybridMultilevel"/>
    <w:tmpl w:val="37CE4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441FF"/>
    <w:multiLevelType w:val="hybridMultilevel"/>
    <w:tmpl w:val="2410DD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072C1"/>
    <w:multiLevelType w:val="hybridMultilevel"/>
    <w:tmpl w:val="72EA0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83A7D"/>
    <w:multiLevelType w:val="hybridMultilevel"/>
    <w:tmpl w:val="05304488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7E251C3E"/>
    <w:multiLevelType w:val="hybridMultilevel"/>
    <w:tmpl w:val="6C9AA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bor Zmatlík">
    <w15:presenceInfo w15:providerId="AD" w15:userId="S::zmatlik@czasp.cz::2fcab6f9-47af-415b-8529-2bc32b4d2c78"/>
  </w15:person>
  <w15:person w15:author="Lenka Škodová">
    <w15:presenceInfo w15:providerId="AD" w15:userId="S::skodova@czasp.cz::aaadd097-703c-4434-9e6c-932e7dd009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F0"/>
    <w:rsid w:val="00000F7F"/>
    <w:rsid w:val="00025DAC"/>
    <w:rsid w:val="00027205"/>
    <w:rsid w:val="00056B89"/>
    <w:rsid w:val="00056F9D"/>
    <w:rsid w:val="00064267"/>
    <w:rsid w:val="000E6D91"/>
    <w:rsid w:val="001024CE"/>
    <w:rsid w:val="00102EDD"/>
    <w:rsid w:val="00104BD5"/>
    <w:rsid w:val="00123E48"/>
    <w:rsid w:val="00146CDC"/>
    <w:rsid w:val="00164AE6"/>
    <w:rsid w:val="001837AF"/>
    <w:rsid w:val="001C2FDC"/>
    <w:rsid w:val="001E67E1"/>
    <w:rsid w:val="00241D88"/>
    <w:rsid w:val="00284E73"/>
    <w:rsid w:val="00295453"/>
    <w:rsid w:val="002E2184"/>
    <w:rsid w:val="00300EF8"/>
    <w:rsid w:val="003247FF"/>
    <w:rsid w:val="00340639"/>
    <w:rsid w:val="00351830"/>
    <w:rsid w:val="003611C8"/>
    <w:rsid w:val="00374C60"/>
    <w:rsid w:val="00377360"/>
    <w:rsid w:val="00386B00"/>
    <w:rsid w:val="004C1181"/>
    <w:rsid w:val="0050397B"/>
    <w:rsid w:val="00534FF7"/>
    <w:rsid w:val="00541939"/>
    <w:rsid w:val="005701A8"/>
    <w:rsid w:val="00585366"/>
    <w:rsid w:val="005853A1"/>
    <w:rsid w:val="00585C91"/>
    <w:rsid w:val="005B0757"/>
    <w:rsid w:val="005D5063"/>
    <w:rsid w:val="0060700E"/>
    <w:rsid w:val="00611C43"/>
    <w:rsid w:val="00630396"/>
    <w:rsid w:val="00633543"/>
    <w:rsid w:val="00672EEE"/>
    <w:rsid w:val="006E366C"/>
    <w:rsid w:val="0073603A"/>
    <w:rsid w:val="007E52D5"/>
    <w:rsid w:val="008146BB"/>
    <w:rsid w:val="008157A4"/>
    <w:rsid w:val="00835D0A"/>
    <w:rsid w:val="008532EF"/>
    <w:rsid w:val="008707A4"/>
    <w:rsid w:val="008F4F74"/>
    <w:rsid w:val="009601DD"/>
    <w:rsid w:val="009842AB"/>
    <w:rsid w:val="009A0DF0"/>
    <w:rsid w:val="009C231D"/>
    <w:rsid w:val="009E685D"/>
    <w:rsid w:val="00A40E31"/>
    <w:rsid w:val="00AD1F82"/>
    <w:rsid w:val="00B20C20"/>
    <w:rsid w:val="00B909C7"/>
    <w:rsid w:val="00BE2A80"/>
    <w:rsid w:val="00BE5AB0"/>
    <w:rsid w:val="00C15BBC"/>
    <w:rsid w:val="00C24F1D"/>
    <w:rsid w:val="00C46F4B"/>
    <w:rsid w:val="00C7077F"/>
    <w:rsid w:val="00C7127A"/>
    <w:rsid w:val="00CA7DE7"/>
    <w:rsid w:val="00CE4BF9"/>
    <w:rsid w:val="00D12903"/>
    <w:rsid w:val="00D6089E"/>
    <w:rsid w:val="00DB1211"/>
    <w:rsid w:val="00DD705A"/>
    <w:rsid w:val="00E15794"/>
    <w:rsid w:val="00EA3E6B"/>
    <w:rsid w:val="00EB2059"/>
    <w:rsid w:val="00EC0DA1"/>
    <w:rsid w:val="00ED4593"/>
    <w:rsid w:val="00F12C79"/>
    <w:rsid w:val="00F30F65"/>
    <w:rsid w:val="00F520BF"/>
    <w:rsid w:val="00F52778"/>
    <w:rsid w:val="00F71133"/>
    <w:rsid w:val="00F80D46"/>
    <w:rsid w:val="00FD3436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7560"/>
  <w15:docId w15:val="{A4693E21-3D6A-9D41-B093-1522559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290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2EF"/>
  </w:style>
  <w:style w:type="paragraph" w:styleId="Zpat">
    <w:name w:val="footer"/>
    <w:basedOn w:val="Normln"/>
    <w:link w:val="ZpatChar"/>
    <w:uiPriority w:val="99"/>
    <w:unhideWhenUsed/>
    <w:rsid w:val="00853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2EF"/>
  </w:style>
  <w:style w:type="character" w:styleId="Odkaznakoment">
    <w:name w:val="annotation reference"/>
    <w:basedOn w:val="Standardnpsmoodstavce"/>
    <w:uiPriority w:val="99"/>
    <w:semiHidden/>
    <w:unhideWhenUsed/>
    <w:rsid w:val="00534F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4F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4F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4F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4F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FF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E5AB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5AB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02EDD"/>
    <w:pPr>
      <w:spacing w:after="0" w:line="240" w:lineRule="auto"/>
    </w:pPr>
  </w:style>
  <w:style w:type="paragraph" w:customStyle="1" w:styleId="Default">
    <w:name w:val="Default"/>
    <w:rsid w:val="00102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1264</Words>
  <Characters>7460</Characters>
  <Application>Microsoft Office Word</Application>
  <DocSecurity>4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Ivana Šandová</cp:lastModifiedBy>
  <cp:revision>2</cp:revision>
  <dcterms:created xsi:type="dcterms:W3CDTF">2021-12-30T10:46:00Z</dcterms:created>
  <dcterms:modified xsi:type="dcterms:W3CDTF">2021-12-30T10:46:00Z</dcterms:modified>
</cp:coreProperties>
</file>