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A05DB7" w14:paraId="042E8FEB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E0" w14:textId="77777777" w:rsidR="00A05DB7" w:rsidRDefault="00BE236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42E8FE1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2" w14:textId="77777777" w:rsidR="00A05DB7" w:rsidRDefault="00BE23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042E8FE3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4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5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6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7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8" w14:textId="77777777" w:rsidR="00A05DB7" w:rsidRDefault="00A05DB7">
            <w:pPr>
              <w:rPr>
                <w:rFonts w:ascii="Arial" w:hAnsi="Arial" w:cs="Arial"/>
                <w:sz w:val="20"/>
              </w:rPr>
            </w:pPr>
          </w:p>
          <w:p w14:paraId="042E8FE9" w14:textId="77777777" w:rsidR="00A05DB7" w:rsidRDefault="00A05DB7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2E8FEA" w14:textId="77777777" w:rsidR="00A05DB7" w:rsidRDefault="00BE236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042E8FEC" w14:textId="77777777" w:rsidR="00A05DB7" w:rsidRDefault="00BE2367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042E906B" wp14:editId="042E906C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8FED" w14:textId="77777777" w:rsidR="00A05DB7" w:rsidRDefault="00BE236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042E8FEE" w14:textId="77777777" w:rsidR="00A05DB7" w:rsidRDefault="00BE2367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042E8FEF" w14:textId="77777777" w:rsidR="00A05DB7" w:rsidRDefault="00BE2367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042E8FF0" w14:textId="00ABDD54" w:rsidR="00A05DB7" w:rsidRDefault="00BE236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954CB5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42E8FF1" w14:textId="77777777" w:rsidR="00A05DB7" w:rsidRDefault="00BE236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042E8FF2" w14:textId="77777777" w:rsidR="00A05DB7" w:rsidRDefault="00BE236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8FF3" w14:textId="77777777" w:rsidR="00A05DB7" w:rsidRDefault="00BE2367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8FF4" w14:textId="77777777" w:rsidR="00A05DB7" w:rsidRDefault="00BE2367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A05DB7" w14:paraId="042E9004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E8FF5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42E8FF6" w14:textId="77777777" w:rsidR="00A05DB7" w:rsidRDefault="00BE236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F7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42E8FF8" w14:textId="77777777" w:rsidR="00A05DB7" w:rsidRDefault="00BE236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F9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2E8FFA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FB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42E8FFC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42E8FFD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2E8FFE" w14:textId="77777777" w:rsidR="00A05DB7" w:rsidRDefault="00BE236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FFF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42E9000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E9001" w14:textId="77777777" w:rsidR="00A05DB7" w:rsidRDefault="00BE236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42E9002" w14:textId="77777777" w:rsidR="00A05DB7" w:rsidRDefault="00BE2367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03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0D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05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06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07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08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009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0A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E900B" w14:textId="77777777" w:rsidR="00A05DB7" w:rsidRDefault="00A05DB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0C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1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0E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0F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10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11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E9012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13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2E9014" w14:textId="77777777" w:rsidR="00A05DB7" w:rsidRDefault="00BE236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15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1F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17" w14:textId="464F56C4" w:rsidR="00A05DB7" w:rsidRDefault="00BE2367" w:rsidP="00954C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954CB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54CB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54CB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54CB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954CB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18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19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1A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01B" w14:textId="77777777" w:rsidR="00A05DB7" w:rsidRDefault="00BE23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1C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901D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1E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28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0" w14:textId="77777777" w:rsidR="00A05DB7" w:rsidRDefault="00BE236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1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2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3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024" w14:textId="77777777" w:rsidR="00A05DB7" w:rsidRDefault="00BE23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5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9026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27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31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9" w14:textId="77777777" w:rsidR="00A05DB7" w:rsidRDefault="00BE236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A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B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C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02D" w14:textId="77777777" w:rsidR="00A05DB7" w:rsidRDefault="00BE23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2E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902F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30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3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32" w14:textId="77777777" w:rsidR="00A05DB7" w:rsidRDefault="00BE236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33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34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35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036" w14:textId="77777777" w:rsidR="00A05DB7" w:rsidRDefault="00BE23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037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9038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39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05DB7" w14:paraId="042E9043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3B" w14:textId="77777777" w:rsidR="00A05DB7" w:rsidRDefault="00BE23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3C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3D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3E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E903F" w14:textId="77777777" w:rsidR="00A05DB7" w:rsidRDefault="00BE236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E9040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E9041" w14:textId="77777777" w:rsidR="00A05DB7" w:rsidRDefault="00BE236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2E9042" w14:textId="77777777" w:rsidR="00A05DB7" w:rsidRDefault="00A05DB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42E9044" w14:textId="77777777" w:rsidR="00A05DB7" w:rsidRDefault="00BE2367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42E9045" w14:textId="77777777" w:rsidR="00A05DB7" w:rsidRDefault="00BE236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42E9046" w14:textId="77777777" w:rsidR="00A05DB7" w:rsidRDefault="00BE236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042E9047" w14:textId="77777777" w:rsidR="00A05DB7" w:rsidRDefault="00BE2367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042E9048" w14:textId="77777777" w:rsidR="00A05DB7" w:rsidRDefault="00BE236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042E9049" w14:textId="77777777" w:rsidR="00A05DB7" w:rsidRDefault="00BE2367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42E904A" w14:textId="77777777" w:rsidR="00A05DB7" w:rsidRDefault="00BE2367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042E904B" w14:textId="77777777" w:rsidR="00A05DB7" w:rsidRDefault="00A05DB7">
      <w:pPr>
        <w:ind w:left="-1260"/>
        <w:jc w:val="both"/>
        <w:rPr>
          <w:rFonts w:ascii="Arial" w:hAnsi="Arial"/>
          <w:sz w:val="20"/>
          <w:szCs w:val="20"/>
        </w:rPr>
      </w:pPr>
    </w:p>
    <w:p w14:paraId="042E904C" w14:textId="77777777" w:rsidR="00A05DB7" w:rsidRDefault="00BE23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042E904D" w14:textId="77777777" w:rsidR="00A05DB7" w:rsidRDefault="00BE236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042E904E" w14:textId="77777777" w:rsidR="00A05DB7" w:rsidRDefault="00BE2367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042E904F" w14:textId="77777777" w:rsidR="00A05DB7" w:rsidRDefault="00A05DB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042E9050" w14:textId="77777777" w:rsidR="00A05DB7" w:rsidRDefault="00BE23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042E9051" w14:textId="77777777" w:rsidR="00A05DB7" w:rsidRDefault="00BE236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042E9052" w14:textId="77777777" w:rsidR="00A05DB7" w:rsidRDefault="00A05DB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42E9053" w14:textId="77777777" w:rsidR="00A05DB7" w:rsidRDefault="00A05DB7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42E9054" w14:textId="77777777" w:rsidR="00A05DB7" w:rsidRDefault="00BE2367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9055" w14:textId="77777777" w:rsidR="00A05DB7" w:rsidRDefault="00A05DB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042E9056" w14:textId="77777777" w:rsidR="00A05DB7" w:rsidRDefault="00BE236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9057" w14:textId="77777777" w:rsidR="00A05DB7" w:rsidRDefault="00BE236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9058" w14:textId="77777777" w:rsidR="00A05DB7" w:rsidRDefault="00BE2367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9059" w14:textId="77777777" w:rsidR="00A05DB7" w:rsidRDefault="00BE236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042E905A" w14:textId="77777777" w:rsidR="00A05DB7" w:rsidRDefault="00BE236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42E905B" w14:textId="77777777" w:rsidR="00A05DB7" w:rsidRDefault="00BE2367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042E905C" w14:textId="77777777" w:rsidR="00A05DB7" w:rsidRDefault="00BE2367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042E905D" w14:textId="77777777" w:rsidR="00A05DB7" w:rsidRDefault="00BE2367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42E905E" w14:textId="77777777" w:rsidR="00A05DB7" w:rsidRDefault="00BE236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42E905F" w14:textId="77777777" w:rsidR="00A05DB7" w:rsidRDefault="00A05DB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42E9060" w14:textId="77777777" w:rsidR="00A05DB7" w:rsidRDefault="00A05DB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42E9061" w14:textId="77777777" w:rsidR="00A05DB7" w:rsidRDefault="00BE2367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042E9062" w14:textId="77777777" w:rsidR="00A05DB7" w:rsidRDefault="00A05DB7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42E9063" w14:textId="77777777" w:rsidR="00A05DB7" w:rsidRDefault="00A05DB7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042E9064" w14:textId="77777777" w:rsidR="00A05DB7" w:rsidRDefault="00BE236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042E9065" w14:textId="77777777" w:rsidR="00A05DB7" w:rsidRDefault="00BE236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042E9066" w14:textId="77777777" w:rsidR="00A05DB7" w:rsidRDefault="00A05DB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42E9067" w14:textId="77777777" w:rsidR="00A05DB7" w:rsidRDefault="00A05DB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42E9068" w14:textId="77777777" w:rsidR="00A05DB7" w:rsidRDefault="00BE236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042E9069" w14:textId="77777777" w:rsidR="00A05DB7" w:rsidRDefault="00BE2367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042E906A" w14:textId="77777777" w:rsidR="00A05DB7" w:rsidRDefault="00A05DB7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A05DB7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F9326" w14:textId="77777777" w:rsidR="00E03F0C" w:rsidRDefault="00E03F0C">
      <w:r>
        <w:separator/>
      </w:r>
    </w:p>
  </w:endnote>
  <w:endnote w:type="continuationSeparator" w:id="0">
    <w:p w14:paraId="4F4021B2" w14:textId="77777777" w:rsidR="00E03F0C" w:rsidRDefault="00E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E9071" w14:textId="1559EAA7" w:rsidR="00A05DB7" w:rsidRDefault="00BE2367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954CB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042E9072" w14:textId="77777777" w:rsidR="00A05DB7" w:rsidRDefault="00BE2367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4AD9B" w14:textId="77777777" w:rsidR="00E03F0C" w:rsidRDefault="00E03F0C">
      <w:r>
        <w:separator/>
      </w:r>
    </w:p>
  </w:footnote>
  <w:footnote w:type="continuationSeparator" w:id="0">
    <w:p w14:paraId="03D0B158" w14:textId="77777777" w:rsidR="00E03F0C" w:rsidRDefault="00E0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B7"/>
    <w:rsid w:val="00002632"/>
    <w:rsid w:val="00954CB5"/>
    <w:rsid w:val="00A05DB7"/>
    <w:rsid w:val="00BE2367"/>
    <w:rsid w:val="00D1690D"/>
    <w:rsid w:val="00E03F0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E8FE0"/>
  <w15:docId w15:val="{CD22A50E-0EF9-4934-8FF9-2709A7D4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1CFD4-2E45-4108-B118-2AB2FA616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C6ECE-42FB-4E52-BD3D-87988F5B7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Sekorová Eva PhDr. (UPJ-ZRA)</cp:lastModifiedBy>
  <cp:revision>2</cp:revision>
  <cp:lastPrinted>2015-12-30T08:23:00Z</cp:lastPrinted>
  <dcterms:created xsi:type="dcterms:W3CDTF">2021-11-09T07:54:00Z</dcterms:created>
  <dcterms:modified xsi:type="dcterms:W3CDTF">2021-11-09T07:54:00Z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