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103F" w14:textId="77777777" w:rsidR="00DB285D" w:rsidRPr="00D827EC" w:rsidRDefault="00DB285D" w:rsidP="00D827EC">
      <w:pPr>
        <w:jc w:val="center"/>
        <w:rPr>
          <w:rFonts w:ascii="Times New Roman" w:hAnsi="Times New Roman"/>
          <w:b/>
          <w:sz w:val="28"/>
        </w:rPr>
      </w:pPr>
      <w:bookmarkStart w:id="0" w:name="_Toc196810167"/>
      <w:r w:rsidRPr="00D827EC">
        <w:rPr>
          <w:rFonts w:ascii="Times New Roman" w:hAnsi="Times New Roman"/>
          <w:b/>
          <w:sz w:val="28"/>
        </w:rPr>
        <w:t xml:space="preserve">Smlouva o </w:t>
      </w:r>
      <w:bookmarkEnd w:id="0"/>
      <w:r w:rsidRPr="00D827EC">
        <w:rPr>
          <w:rFonts w:ascii="Times New Roman" w:hAnsi="Times New Roman"/>
          <w:b/>
          <w:sz w:val="28"/>
        </w:rPr>
        <w:t>účasti na řešení projektu</w:t>
      </w:r>
    </w:p>
    <w:p w14:paraId="2578F244" w14:textId="77777777" w:rsidR="00DB285D" w:rsidRPr="00D827EC" w:rsidRDefault="00DB285D" w:rsidP="00D827EC">
      <w:pPr>
        <w:jc w:val="both"/>
        <w:rPr>
          <w:rFonts w:ascii="Times New Roman" w:hAnsi="Times New Roman"/>
          <w:b/>
        </w:rPr>
      </w:pPr>
    </w:p>
    <w:p w14:paraId="2BF2E914" w14:textId="77777777" w:rsidR="00DB285D" w:rsidRPr="00D827EC" w:rsidRDefault="00DB285D" w:rsidP="00D827EC">
      <w:pPr>
        <w:spacing w:after="0" w:line="240" w:lineRule="auto"/>
        <w:jc w:val="center"/>
        <w:rPr>
          <w:rFonts w:ascii="Times New Roman" w:hAnsi="Times New Roman"/>
          <w:b/>
          <w:sz w:val="24"/>
          <w:szCs w:val="24"/>
          <w:lang w:eastAsia="cs-CZ"/>
        </w:rPr>
      </w:pPr>
      <w:bookmarkStart w:id="1" w:name="_Toc196810168"/>
      <w:r w:rsidRPr="00D827EC">
        <w:rPr>
          <w:rFonts w:ascii="Times New Roman" w:hAnsi="Times New Roman"/>
          <w:b/>
          <w:sz w:val="24"/>
          <w:szCs w:val="24"/>
          <w:lang w:eastAsia="cs-CZ"/>
        </w:rPr>
        <w:t>Článek I</w:t>
      </w:r>
      <w:bookmarkEnd w:id="1"/>
    </w:p>
    <w:p w14:paraId="20E47DF5" w14:textId="77777777" w:rsidR="00DB285D" w:rsidRPr="00D827EC" w:rsidRDefault="00DB285D" w:rsidP="00D827EC">
      <w:pPr>
        <w:spacing w:after="0" w:line="240" w:lineRule="auto"/>
        <w:jc w:val="center"/>
        <w:rPr>
          <w:rFonts w:ascii="Times New Roman" w:hAnsi="Times New Roman"/>
          <w:b/>
          <w:sz w:val="24"/>
          <w:szCs w:val="24"/>
          <w:lang w:eastAsia="cs-CZ"/>
        </w:rPr>
      </w:pPr>
      <w:bookmarkStart w:id="2" w:name="_Toc196810169"/>
      <w:r w:rsidRPr="00D827EC">
        <w:rPr>
          <w:rFonts w:ascii="Times New Roman" w:hAnsi="Times New Roman"/>
          <w:b/>
          <w:sz w:val="24"/>
          <w:szCs w:val="24"/>
          <w:lang w:eastAsia="cs-CZ"/>
        </w:rPr>
        <w:t>Smluvní strany</w:t>
      </w:r>
      <w:bookmarkEnd w:id="2"/>
    </w:p>
    <w:p w14:paraId="78C0E3BC" w14:textId="77777777" w:rsidR="00DB285D" w:rsidRDefault="00DB285D" w:rsidP="00D827EC">
      <w:pPr>
        <w:jc w:val="both"/>
        <w:rPr>
          <w:rFonts w:ascii="Times New Roman" w:hAnsi="Times New Roman"/>
          <w:sz w:val="24"/>
          <w:szCs w:val="24"/>
        </w:rPr>
      </w:pPr>
    </w:p>
    <w:p w14:paraId="1AEDAB4B" w14:textId="77777777" w:rsidR="00DB285D" w:rsidRPr="00F65E34" w:rsidRDefault="00DB285D" w:rsidP="004A69C4">
      <w:pPr>
        <w:spacing w:after="0" w:line="240" w:lineRule="auto"/>
        <w:rPr>
          <w:rFonts w:ascii="Times New Roman" w:hAnsi="Times New Roman"/>
          <w:b/>
          <w:bCs/>
          <w:color w:val="000000"/>
          <w:sz w:val="24"/>
          <w:szCs w:val="24"/>
          <w:lang w:eastAsia="cs-CZ"/>
        </w:rPr>
      </w:pPr>
      <w:r>
        <w:rPr>
          <w:rFonts w:ascii="Times New Roman" w:hAnsi="Times New Roman"/>
          <w:b/>
          <w:bCs/>
          <w:color w:val="000000"/>
          <w:sz w:val="24"/>
          <w:szCs w:val="24"/>
          <w:lang w:eastAsia="cs-CZ"/>
        </w:rPr>
        <w:t>ORGREZ, a.s.</w:t>
      </w:r>
    </w:p>
    <w:p w14:paraId="2AD129CC" w14:textId="77777777" w:rsidR="00DB285D" w:rsidRPr="00D827EC" w:rsidRDefault="00DB285D" w:rsidP="004A69C4">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se sídlem</w:t>
      </w:r>
      <w:r>
        <w:rPr>
          <w:rFonts w:ascii="Times New Roman" w:hAnsi="Times New Roman"/>
          <w:bCs/>
          <w:color w:val="000000"/>
          <w:sz w:val="24"/>
          <w:szCs w:val="24"/>
          <w:lang w:eastAsia="cs-CZ"/>
        </w:rPr>
        <w:t>:</w:t>
      </w:r>
      <w:r>
        <w:rPr>
          <w:rFonts w:ascii="Times New Roman" w:hAnsi="Times New Roman"/>
          <w:bCs/>
          <w:color w:val="000000"/>
          <w:sz w:val="24"/>
          <w:szCs w:val="24"/>
          <w:lang w:eastAsia="cs-CZ"/>
        </w:rPr>
        <w:tab/>
      </w:r>
      <w:r w:rsidRPr="00D827EC">
        <w:rPr>
          <w:rFonts w:ascii="Times New Roman" w:hAnsi="Times New Roman"/>
          <w:bCs/>
          <w:color w:val="000000"/>
          <w:sz w:val="24"/>
          <w:szCs w:val="24"/>
          <w:lang w:eastAsia="cs-CZ"/>
        </w:rPr>
        <w:t xml:space="preserve"> </w:t>
      </w:r>
      <w:r>
        <w:rPr>
          <w:rFonts w:ascii="Times New Roman" w:hAnsi="Times New Roman"/>
          <w:bCs/>
          <w:color w:val="000000"/>
          <w:sz w:val="24"/>
          <w:szCs w:val="24"/>
          <w:lang w:eastAsia="cs-CZ"/>
        </w:rPr>
        <w:t xml:space="preserve">Hudcova 321/76, 612 00 </w:t>
      </w:r>
      <w:proofErr w:type="gramStart"/>
      <w:r>
        <w:rPr>
          <w:rFonts w:ascii="Times New Roman" w:hAnsi="Times New Roman"/>
          <w:bCs/>
          <w:color w:val="000000"/>
          <w:sz w:val="24"/>
          <w:szCs w:val="24"/>
          <w:lang w:eastAsia="cs-CZ"/>
        </w:rPr>
        <w:t>Brno - Medlánky</w:t>
      </w:r>
      <w:proofErr w:type="gramEnd"/>
    </w:p>
    <w:p w14:paraId="353D50E0" w14:textId="77777777" w:rsidR="00DB285D" w:rsidRPr="00D827EC" w:rsidRDefault="00DB285D" w:rsidP="004A69C4">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zastoupen</w:t>
      </w:r>
      <w:r>
        <w:rPr>
          <w:rFonts w:ascii="Times New Roman" w:hAnsi="Times New Roman"/>
          <w:bCs/>
          <w:color w:val="000000"/>
          <w:sz w:val="24"/>
          <w:szCs w:val="24"/>
          <w:lang w:eastAsia="cs-CZ"/>
        </w:rPr>
        <w:t>a:</w:t>
      </w:r>
      <w:r>
        <w:rPr>
          <w:rFonts w:ascii="Times New Roman" w:hAnsi="Times New Roman"/>
          <w:bCs/>
          <w:color w:val="000000"/>
          <w:sz w:val="24"/>
          <w:szCs w:val="24"/>
          <w:lang w:eastAsia="cs-CZ"/>
        </w:rPr>
        <w:tab/>
      </w:r>
      <w:r w:rsidRPr="00D827EC">
        <w:rPr>
          <w:rFonts w:ascii="Times New Roman" w:hAnsi="Times New Roman"/>
          <w:bCs/>
          <w:color w:val="000000"/>
          <w:sz w:val="24"/>
          <w:szCs w:val="24"/>
          <w:lang w:eastAsia="cs-CZ"/>
        </w:rPr>
        <w:t xml:space="preserve"> </w:t>
      </w:r>
      <w:r>
        <w:rPr>
          <w:rFonts w:ascii="Times New Roman" w:hAnsi="Times New Roman"/>
          <w:bCs/>
          <w:color w:val="000000"/>
          <w:sz w:val="24"/>
          <w:szCs w:val="24"/>
          <w:lang w:eastAsia="cs-CZ"/>
        </w:rPr>
        <w:t>Ing. Leo Hrubý, MBA, prokurista</w:t>
      </w:r>
    </w:p>
    <w:p w14:paraId="0C546C15" w14:textId="77777777" w:rsidR="00DB285D" w:rsidRPr="00D827EC" w:rsidRDefault="00DB285D" w:rsidP="004A69C4">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 xml:space="preserve">IČ: </w:t>
      </w:r>
      <w:r>
        <w:rPr>
          <w:rFonts w:ascii="Times New Roman" w:hAnsi="Times New Roman"/>
          <w:bCs/>
          <w:color w:val="000000"/>
          <w:sz w:val="24"/>
          <w:szCs w:val="24"/>
          <w:lang w:eastAsia="cs-CZ"/>
        </w:rPr>
        <w:tab/>
      </w:r>
      <w:r>
        <w:rPr>
          <w:rFonts w:ascii="Times New Roman" w:hAnsi="Times New Roman"/>
          <w:bCs/>
          <w:color w:val="000000"/>
          <w:sz w:val="24"/>
          <w:szCs w:val="24"/>
          <w:lang w:eastAsia="cs-CZ"/>
        </w:rPr>
        <w:tab/>
        <w:t>46900829</w:t>
      </w:r>
    </w:p>
    <w:p w14:paraId="1DC318C7" w14:textId="77777777" w:rsidR="00DB285D" w:rsidRPr="00D827EC" w:rsidRDefault="00DB285D" w:rsidP="004A69C4">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 xml:space="preserve">bankovní spojení: </w:t>
      </w:r>
      <w:r>
        <w:rPr>
          <w:rFonts w:ascii="Times New Roman" w:hAnsi="Times New Roman"/>
          <w:bCs/>
          <w:color w:val="000000"/>
          <w:sz w:val="24"/>
          <w:szCs w:val="24"/>
          <w:lang w:eastAsia="cs-CZ"/>
        </w:rPr>
        <w:t>Raiffeisenbank a.s.</w:t>
      </w:r>
      <w:r w:rsidRPr="00D827EC">
        <w:rPr>
          <w:rFonts w:ascii="Times New Roman" w:hAnsi="Times New Roman"/>
          <w:bCs/>
          <w:color w:val="000000"/>
          <w:sz w:val="24"/>
          <w:szCs w:val="24"/>
          <w:lang w:eastAsia="cs-CZ"/>
        </w:rPr>
        <w:t xml:space="preserve">, č. účtu: </w:t>
      </w:r>
      <w:r w:rsidRPr="004A69C4">
        <w:rPr>
          <w:rFonts w:ascii="Times New Roman" w:hAnsi="Times New Roman"/>
          <w:sz w:val="24"/>
          <w:szCs w:val="24"/>
        </w:rPr>
        <w:t>5014033535/5500</w:t>
      </w:r>
    </w:p>
    <w:p w14:paraId="609A5824" w14:textId="77777777" w:rsidR="00DB285D" w:rsidRPr="00D827EC" w:rsidRDefault="00DB285D" w:rsidP="00D827EC">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(dále jen „příjemce“)</w:t>
      </w:r>
    </w:p>
    <w:p w14:paraId="1C3452B8" w14:textId="77777777" w:rsidR="00DB285D" w:rsidRPr="00D827EC" w:rsidRDefault="00DB285D" w:rsidP="00D827EC">
      <w:pPr>
        <w:spacing w:after="0" w:line="240" w:lineRule="auto"/>
        <w:rPr>
          <w:rFonts w:ascii="Times New Roman" w:hAnsi="Times New Roman"/>
          <w:bCs/>
          <w:color w:val="000000"/>
          <w:sz w:val="24"/>
          <w:szCs w:val="24"/>
          <w:lang w:eastAsia="cs-CZ"/>
        </w:rPr>
      </w:pPr>
    </w:p>
    <w:p w14:paraId="1E561711" w14:textId="77777777" w:rsidR="00DB285D" w:rsidRDefault="00DB285D" w:rsidP="00D827EC">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a</w:t>
      </w:r>
    </w:p>
    <w:p w14:paraId="67BF9FD2" w14:textId="77777777" w:rsidR="00DB285D" w:rsidRDefault="00DB285D" w:rsidP="00D827EC">
      <w:pPr>
        <w:spacing w:after="0" w:line="240" w:lineRule="auto"/>
        <w:rPr>
          <w:rFonts w:ascii="Times New Roman" w:hAnsi="Times New Roman"/>
          <w:bCs/>
          <w:color w:val="000000"/>
          <w:sz w:val="24"/>
          <w:szCs w:val="24"/>
          <w:lang w:eastAsia="cs-CZ"/>
        </w:rPr>
      </w:pPr>
    </w:p>
    <w:p w14:paraId="3D63216B" w14:textId="77777777" w:rsidR="00DB285D" w:rsidRPr="00C03C0A" w:rsidRDefault="00DB285D" w:rsidP="00D827EC">
      <w:pPr>
        <w:spacing w:after="0" w:line="240" w:lineRule="auto"/>
        <w:rPr>
          <w:rFonts w:ascii="Times New Roman" w:hAnsi="Times New Roman"/>
          <w:b/>
          <w:bCs/>
          <w:color w:val="000000"/>
          <w:sz w:val="24"/>
          <w:szCs w:val="24"/>
          <w:lang w:eastAsia="cs-CZ"/>
        </w:rPr>
      </w:pPr>
      <w:r w:rsidRPr="00C03C0A">
        <w:rPr>
          <w:rFonts w:ascii="Times New Roman" w:hAnsi="Times New Roman"/>
          <w:b/>
          <w:bCs/>
          <w:color w:val="000000"/>
          <w:sz w:val="24"/>
          <w:szCs w:val="24"/>
          <w:lang w:eastAsia="cs-CZ"/>
        </w:rPr>
        <w:t>EVECO Brno, s.r.o.</w:t>
      </w:r>
    </w:p>
    <w:p w14:paraId="1F05CF74" w14:textId="77777777" w:rsidR="00DB285D"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se sídlem:</w:t>
      </w:r>
      <w:r>
        <w:rPr>
          <w:rFonts w:ascii="Times New Roman" w:hAnsi="Times New Roman"/>
          <w:bCs/>
          <w:color w:val="000000"/>
          <w:sz w:val="24"/>
          <w:szCs w:val="24"/>
          <w:lang w:eastAsia="cs-CZ"/>
        </w:rPr>
        <w:tab/>
        <w:t>Březinova 1608/42, 616 00 Brno – Žabovřesky</w:t>
      </w:r>
    </w:p>
    <w:p w14:paraId="3CF456DA" w14:textId="77777777" w:rsidR="00DB285D"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zastoupena:</w:t>
      </w:r>
      <w:r>
        <w:rPr>
          <w:rFonts w:ascii="Times New Roman" w:hAnsi="Times New Roman"/>
          <w:bCs/>
          <w:color w:val="000000"/>
          <w:sz w:val="24"/>
          <w:szCs w:val="24"/>
          <w:lang w:eastAsia="cs-CZ"/>
        </w:rPr>
        <w:tab/>
        <w:t xml:space="preserve">Ing. Jan </w:t>
      </w:r>
      <w:proofErr w:type="spellStart"/>
      <w:r>
        <w:rPr>
          <w:rFonts w:ascii="Times New Roman" w:hAnsi="Times New Roman"/>
          <w:bCs/>
          <w:color w:val="000000"/>
          <w:sz w:val="24"/>
          <w:szCs w:val="24"/>
          <w:lang w:eastAsia="cs-CZ"/>
        </w:rPr>
        <w:t>Krišpín</w:t>
      </w:r>
      <w:proofErr w:type="spellEnd"/>
      <w:r>
        <w:rPr>
          <w:rFonts w:ascii="Times New Roman" w:hAnsi="Times New Roman"/>
          <w:bCs/>
          <w:color w:val="000000"/>
          <w:sz w:val="24"/>
          <w:szCs w:val="24"/>
          <w:lang w:eastAsia="cs-CZ"/>
        </w:rPr>
        <w:t>, jednatel</w:t>
      </w:r>
    </w:p>
    <w:p w14:paraId="04B4CE81" w14:textId="77777777" w:rsidR="00DB285D"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ab/>
      </w:r>
      <w:r>
        <w:rPr>
          <w:rFonts w:ascii="Times New Roman" w:hAnsi="Times New Roman"/>
          <w:bCs/>
          <w:color w:val="000000"/>
          <w:sz w:val="24"/>
          <w:szCs w:val="24"/>
          <w:lang w:eastAsia="cs-CZ"/>
        </w:rPr>
        <w:tab/>
        <w:t>Ing. Rostislav Malý, jednatel</w:t>
      </w:r>
    </w:p>
    <w:p w14:paraId="2762CE28" w14:textId="77777777" w:rsidR="00DB285D"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IČ:</w:t>
      </w:r>
      <w:r>
        <w:rPr>
          <w:rFonts w:ascii="Times New Roman" w:hAnsi="Times New Roman"/>
          <w:bCs/>
          <w:color w:val="000000"/>
          <w:sz w:val="24"/>
          <w:szCs w:val="24"/>
          <w:lang w:eastAsia="cs-CZ"/>
        </w:rPr>
        <w:tab/>
      </w:r>
      <w:r>
        <w:rPr>
          <w:rFonts w:ascii="Times New Roman" w:hAnsi="Times New Roman"/>
          <w:bCs/>
          <w:color w:val="000000"/>
          <w:sz w:val="24"/>
          <w:szCs w:val="24"/>
          <w:lang w:eastAsia="cs-CZ"/>
        </w:rPr>
        <w:tab/>
        <w:t>65276124</w:t>
      </w:r>
    </w:p>
    <w:p w14:paraId="148B9D37" w14:textId="77777777" w:rsidR="00DB285D"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bankovní spojení: Komerční banka, a.s., č. účtu: 35-4764870207/100</w:t>
      </w:r>
    </w:p>
    <w:p w14:paraId="4B1B01CD" w14:textId="77777777" w:rsidR="00DB285D"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(dále jen „další účastník projektu“)</w:t>
      </w:r>
    </w:p>
    <w:p w14:paraId="6620DF80" w14:textId="77777777" w:rsidR="00DB285D" w:rsidRDefault="00DB285D" w:rsidP="00D827EC">
      <w:pPr>
        <w:spacing w:after="0" w:line="240" w:lineRule="auto"/>
        <w:rPr>
          <w:rFonts w:ascii="Times New Roman" w:hAnsi="Times New Roman"/>
          <w:bCs/>
          <w:color w:val="000000"/>
          <w:sz w:val="24"/>
          <w:szCs w:val="24"/>
          <w:lang w:eastAsia="cs-CZ"/>
        </w:rPr>
      </w:pPr>
    </w:p>
    <w:p w14:paraId="162B1D06" w14:textId="77777777" w:rsidR="00DB285D" w:rsidRPr="00D827EC" w:rsidRDefault="00DB285D" w:rsidP="00D827EC">
      <w:pPr>
        <w:spacing w:after="0" w:line="240" w:lineRule="auto"/>
        <w:rPr>
          <w:rFonts w:ascii="Times New Roman" w:hAnsi="Times New Roman"/>
          <w:bCs/>
          <w:color w:val="000000"/>
          <w:sz w:val="24"/>
          <w:szCs w:val="24"/>
          <w:lang w:eastAsia="cs-CZ"/>
        </w:rPr>
      </w:pPr>
      <w:r>
        <w:rPr>
          <w:rFonts w:ascii="Times New Roman" w:hAnsi="Times New Roman"/>
          <w:bCs/>
          <w:color w:val="000000"/>
          <w:sz w:val="24"/>
          <w:szCs w:val="24"/>
          <w:lang w:eastAsia="cs-CZ"/>
        </w:rPr>
        <w:t>a</w:t>
      </w:r>
    </w:p>
    <w:p w14:paraId="0F053BC2" w14:textId="77777777" w:rsidR="00DB285D" w:rsidRPr="00D827EC" w:rsidRDefault="00DB285D" w:rsidP="00D827EC">
      <w:pPr>
        <w:spacing w:after="0" w:line="240" w:lineRule="auto"/>
        <w:rPr>
          <w:rFonts w:ascii="Times New Roman" w:hAnsi="Times New Roman"/>
          <w:bCs/>
          <w:color w:val="000000"/>
          <w:sz w:val="24"/>
          <w:szCs w:val="24"/>
          <w:lang w:eastAsia="cs-CZ"/>
        </w:rPr>
      </w:pPr>
    </w:p>
    <w:p w14:paraId="56D24D61" w14:textId="77777777" w:rsidR="00DB285D" w:rsidRPr="00F65E34" w:rsidRDefault="00DB285D" w:rsidP="00D827EC">
      <w:pPr>
        <w:spacing w:after="0" w:line="240" w:lineRule="auto"/>
        <w:rPr>
          <w:rFonts w:ascii="Times New Roman" w:hAnsi="Times New Roman"/>
          <w:b/>
          <w:bCs/>
          <w:color w:val="000000"/>
          <w:sz w:val="24"/>
          <w:szCs w:val="24"/>
          <w:lang w:eastAsia="cs-CZ"/>
        </w:rPr>
      </w:pPr>
      <w:r w:rsidRPr="00F65E34">
        <w:rPr>
          <w:rFonts w:ascii="Times New Roman" w:hAnsi="Times New Roman"/>
          <w:b/>
          <w:bCs/>
          <w:color w:val="000000"/>
          <w:sz w:val="24"/>
          <w:szCs w:val="24"/>
          <w:lang w:eastAsia="cs-CZ"/>
        </w:rPr>
        <w:t>Západočeská univerzita v Plzni</w:t>
      </w:r>
    </w:p>
    <w:p w14:paraId="5CEF5C27" w14:textId="77777777" w:rsidR="00DB285D" w:rsidRPr="00D827EC" w:rsidRDefault="00DB285D" w:rsidP="00D827EC">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se sídlem Univerzitní 2732/8, 301 00 Plzeň</w:t>
      </w:r>
    </w:p>
    <w:p w14:paraId="65AF1CCE" w14:textId="77777777" w:rsidR="00DB285D" w:rsidRPr="00D827EC" w:rsidRDefault="00DB285D" w:rsidP="00D827EC">
      <w:pPr>
        <w:spacing w:after="0" w:line="240" w:lineRule="auto"/>
        <w:rPr>
          <w:rFonts w:ascii="Times New Roman" w:hAnsi="Times New Roman"/>
          <w:bCs/>
          <w:color w:val="000000"/>
          <w:sz w:val="24"/>
          <w:szCs w:val="24"/>
          <w:lang w:eastAsia="cs-CZ"/>
        </w:rPr>
      </w:pPr>
      <w:r w:rsidRPr="00D827EC">
        <w:rPr>
          <w:rFonts w:ascii="Times New Roman" w:hAnsi="Times New Roman"/>
          <w:bCs/>
          <w:color w:val="000000"/>
          <w:sz w:val="24"/>
          <w:szCs w:val="24"/>
          <w:lang w:eastAsia="cs-CZ"/>
        </w:rPr>
        <w:t xml:space="preserve">zastoupená doc. Ing. Luďkem </w:t>
      </w:r>
      <w:proofErr w:type="spellStart"/>
      <w:r w:rsidRPr="00D827EC">
        <w:rPr>
          <w:rFonts w:ascii="Times New Roman" w:hAnsi="Times New Roman"/>
          <w:bCs/>
          <w:color w:val="000000"/>
          <w:sz w:val="24"/>
          <w:szCs w:val="24"/>
          <w:lang w:eastAsia="cs-CZ"/>
        </w:rPr>
        <w:t>Hynčíkem</w:t>
      </w:r>
      <w:proofErr w:type="spellEnd"/>
      <w:r w:rsidRPr="00D827EC">
        <w:rPr>
          <w:rFonts w:ascii="Times New Roman" w:hAnsi="Times New Roman"/>
          <w:bCs/>
          <w:color w:val="000000"/>
          <w:sz w:val="24"/>
          <w:szCs w:val="24"/>
          <w:lang w:eastAsia="cs-CZ"/>
        </w:rPr>
        <w:t>, Ph.D., prorektorem pro výzkum a vývoj</w:t>
      </w:r>
    </w:p>
    <w:p w14:paraId="09F10679" w14:textId="77777777" w:rsidR="00DB285D" w:rsidRPr="00D827EC" w:rsidRDefault="00DB285D" w:rsidP="00D827EC">
      <w:pPr>
        <w:spacing w:after="0" w:line="240" w:lineRule="auto"/>
        <w:rPr>
          <w:rFonts w:ascii="Times New Roman" w:hAnsi="Times New Roman"/>
          <w:bCs/>
          <w:color w:val="000000"/>
          <w:sz w:val="24"/>
          <w:szCs w:val="24"/>
          <w:lang w:eastAsia="cs-CZ"/>
        </w:rPr>
      </w:pPr>
      <w:bookmarkStart w:id="3" w:name="_Toc196810170"/>
      <w:r w:rsidRPr="00D827EC">
        <w:rPr>
          <w:rFonts w:ascii="Times New Roman" w:hAnsi="Times New Roman"/>
          <w:bCs/>
          <w:color w:val="000000"/>
          <w:sz w:val="24"/>
          <w:szCs w:val="24"/>
          <w:lang w:eastAsia="cs-CZ"/>
        </w:rPr>
        <w:t xml:space="preserve">IČ: </w:t>
      </w:r>
      <w:bookmarkEnd w:id="3"/>
      <w:r w:rsidRPr="00D827EC">
        <w:rPr>
          <w:rFonts w:ascii="Times New Roman" w:hAnsi="Times New Roman"/>
          <w:bCs/>
          <w:color w:val="000000"/>
          <w:sz w:val="24"/>
          <w:szCs w:val="24"/>
          <w:lang w:eastAsia="cs-CZ"/>
        </w:rPr>
        <w:t>49777513</w:t>
      </w:r>
    </w:p>
    <w:p w14:paraId="7E91F831" w14:textId="77777777" w:rsidR="00DB285D" w:rsidRPr="00D827EC" w:rsidRDefault="00DB285D" w:rsidP="00D827EC">
      <w:pPr>
        <w:spacing w:after="0" w:line="240" w:lineRule="auto"/>
        <w:rPr>
          <w:rFonts w:ascii="Times New Roman" w:hAnsi="Times New Roman"/>
          <w:bCs/>
          <w:color w:val="000000"/>
          <w:sz w:val="24"/>
          <w:szCs w:val="24"/>
          <w:lang w:eastAsia="cs-CZ"/>
        </w:rPr>
      </w:pPr>
      <w:bookmarkStart w:id="4" w:name="_Toc196810171"/>
      <w:r w:rsidRPr="00D827EC">
        <w:rPr>
          <w:rFonts w:ascii="Times New Roman" w:hAnsi="Times New Roman"/>
          <w:bCs/>
          <w:color w:val="000000"/>
          <w:sz w:val="24"/>
          <w:szCs w:val="24"/>
          <w:lang w:eastAsia="cs-CZ"/>
        </w:rPr>
        <w:t xml:space="preserve">bankovní spojení: </w:t>
      </w:r>
      <w:bookmarkEnd w:id="4"/>
      <w:r w:rsidRPr="00D827EC">
        <w:rPr>
          <w:rFonts w:ascii="Times New Roman" w:hAnsi="Times New Roman"/>
          <w:bCs/>
          <w:color w:val="000000"/>
          <w:sz w:val="24"/>
          <w:szCs w:val="24"/>
          <w:lang w:eastAsia="cs-CZ"/>
        </w:rPr>
        <w:t>Komerční banka a.s., pobočka Plzeň – město, č. účtu: 4811530257/0100</w:t>
      </w:r>
    </w:p>
    <w:p w14:paraId="40EB5E65" w14:textId="77777777" w:rsidR="00DB285D" w:rsidRPr="00D827EC" w:rsidRDefault="00DB285D" w:rsidP="00D827EC">
      <w:pPr>
        <w:spacing w:after="0" w:line="240" w:lineRule="auto"/>
        <w:rPr>
          <w:rFonts w:ascii="Times New Roman" w:hAnsi="Times New Roman"/>
          <w:bCs/>
          <w:color w:val="000000"/>
          <w:sz w:val="24"/>
          <w:szCs w:val="24"/>
          <w:lang w:eastAsia="cs-CZ"/>
        </w:rPr>
      </w:pPr>
      <w:bookmarkStart w:id="5" w:name="_Toc196810172"/>
      <w:r w:rsidRPr="00D827EC">
        <w:rPr>
          <w:rFonts w:ascii="Times New Roman" w:hAnsi="Times New Roman"/>
          <w:bCs/>
          <w:color w:val="000000"/>
          <w:sz w:val="24"/>
          <w:szCs w:val="24"/>
          <w:lang w:eastAsia="cs-CZ"/>
        </w:rPr>
        <w:t>(dále jen „další účastník projektu“)</w:t>
      </w:r>
      <w:bookmarkEnd w:id="5"/>
    </w:p>
    <w:p w14:paraId="2091266E" w14:textId="77777777" w:rsidR="00DB285D" w:rsidRPr="00D827EC" w:rsidRDefault="00DB285D" w:rsidP="00D827EC">
      <w:pPr>
        <w:spacing w:line="240" w:lineRule="auto"/>
        <w:jc w:val="both"/>
        <w:rPr>
          <w:rFonts w:ascii="Times New Roman" w:hAnsi="Times New Roman"/>
          <w:sz w:val="24"/>
          <w:szCs w:val="24"/>
        </w:rPr>
      </w:pPr>
      <w:r w:rsidRPr="00D827EC">
        <w:rPr>
          <w:rFonts w:ascii="Times New Roman" w:hAnsi="Times New Roman"/>
          <w:sz w:val="24"/>
          <w:szCs w:val="24"/>
        </w:rPr>
        <w:tab/>
      </w:r>
    </w:p>
    <w:p w14:paraId="7B7C065A" w14:textId="77777777" w:rsidR="00DB285D" w:rsidRPr="00D827EC" w:rsidRDefault="00DB285D" w:rsidP="009472CF">
      <w:pPr>
        <w:spacing w:line="240" w:lineRule="auto"/>
        <w:jc w:val="both"/>
        <w:rPr>
          <w:rFonts w:ascii="Times New Roman" w:hAnsi="Times New Roman"/>
          <w:bCs/>
          <w:sz w:val="24"/>
          <w:szCs w:val="24"/>
        </w:rPr>
      </w:pPr>
      <w:r w:rsidRPr="00D827EC">
        <w:rPr>
          <w:rFonts w:ascii="Times New Roman" w:hAnsi="Times New Roman"/>
          <w:sz w:val="24"/>
          <w:szCs w:val="24"/>
        </w:rPr>
        <w:t xml:space="preserve">uzavřely níže uvedeného dne, měsíce a roku tuto smlouvu o účasti na řešení projektu (dále jen „smlouva“) </w:t>
      </w:r>
      <w:r w:rsidRPr="00D827EC">
        <w:rPr>
          <w:rFonts w:ascii="Times New Roman" w:hAnsi="Times New Roman"/>
          <w:bCs/>
          <w:sz w:val="24"/>
          <w:szCs w:val="24"/>
        </w:rPr>
        <w:t xml:space="preserve">podle § 1746 odst. 2 zákona č. 89/2012 Sb., občanský zákoník, ve znění pozdějších předpisů, a </w:t>
      </w:r>
      <w:r w:rsidRPr="00D827EC">
        <w:rPr>
          <w:rFonts w:ascii="Times New Roman" w:hAnsi="Times New Roman"/>
          <w:sz w:val="24"/>
          <w:szCs w:val="24"/>
        </w:rPr>
        <w:t xml:space="preserve">podle </w:t>
      </w:r>
      <w:proofErr w:type="spellStart"/>
      <w:r w:rsidRPr="00D827EC">
        <w:rPr>
          <w:rFonts w:ascii="Times New Roman" w:hAnsi="Times New Roman"/>
          <w:sz w:val="24"/>
          <w:szCs w:val="24"/>
        </w:rPr>
        <w:t>ust</w:t>
      </w:r>
      <w:proofErr w:type="spellEnd"/>
      <w:r w:rsidRPr="00D827EC">
        <w:rPr>
          <w:rFonts w:ascii="Times New Roman" w:hAnsi="Times New Roman"/>
          <w:sz w:val="24"/>
          <w:szCs w:val="24"/>
        </w:rPr>
        <w: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p>
    <w:p w14:paraId="600C93F8" w14:textId="77777777" w:rsidR="00DB285D" w:rsidRDefault="00DB285D" w:rsidP="00D827EC">
      <w:pPr>
        <w:spacing w:after="0" w:line="240" w:lineRule="auto"/>
        <w:jc w:val="center"/>
        <w:rPr>
          <w:rFonts w:ascii="Times New Roman" w:hAnsi="Times New Roman"/>
          <w:b/>
          <w:sz w:val="24"/>
          <w:szCs w:val="24"/>
          <w:lang w:eastAsia="cs-CZ"/>
        </w:rPr>
      </w:pPr>
      <w:bookmarkStart w:id="6" w:name="_Toc196810176"/>
    </w:p>
    <w:p w14:paraId="5D9572E0"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II</w:t>
      </w:r>
      <w:bookmarkEnd w:id="6"/>
    </w:p>
    <w:p w14:paraId="4964D6CA" w14:textId="77777777" w:rsidR="00DB285D" w:rsidRPr="00D827EC" w:rsidRDefault="00DB285D" w:rsidP="00D827EC">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Předmět a účel smlouvy</w:t>
      </w:r>
    </w:p>
    <w:p w14:paraId="3C90CDF0" w14:textId="77777777" w:rsidR="00DB285D" w:rsidRPr="00D827EC" w:rsidRDefault="00DB285D" w:rsidP="000C574C">
      <w:pPr>
        <w:numPr>
          <w:ilvl w:val="0"/>
          <w:numId w:val="1"/>
        </w:numPr>
        <w:spacing w:after="120" w:line="240" w:lineRule="auto"/>
        <w:jc w:val="both"/>
        <w:rPr>
          <w:rFonts w:ascii="Times New Roman" w:hAnsi="Times New Roman"/>
          <w:sz w:val="24"/>
          <w:szCs w:val="24"/>
        </w:rPr>
      </w:pPr>
      <w:r w:rsidRPr="00D827EC">
        <w:rPr>
          <w:rFonts w:ascii="Times New Roman" w:hAnsi="Times New Roman"/>
          <w:sz w:val="24"/>
          <w:szCs w:val="24"/>
        </w:rPr>
        <w:t>Smluvní strany usilují o poskytnutí dotace pro projekt s názvem "</w:t>
      </w:r>
      <w:r>
        <w:rPr>
          <w:rFonts w:ascii="Times New Roman" w:hAnsi="Times New Roman"/>
          <w:sz w:val="24"/>
          <w:szCs w:val="24"/>
        </w:rPr>
        <w:t>Systémové řešení pro udržitelné zpracování odpadů ze zdravotnických zařízení</w:t>
      </w:r>
      <w:r w:rsidRPr="00D827EC">
        <w:rPr>
          <w:rFonts w:ascii="Times New Roman" w:hAnsi="Times New Roman"/>
          <w:sz w:val="24"/>
          <w:szCs w:val="24"/>
        </w:rPr>
        <w:t xml:space="preserve">" (dále jen „projekt“) v rámci Operačního programu Podnikání a inovace pro konkurenceschopnost, Programu podpory Aplikace VIII. výzvy. V této souvislosti smluvní strany pro případ, že Ministerstvo průmyslu a obchodu (dále jen „poskytovatel“) rozhodne o podpoření projektu a vydá Rozhodnutí o poskytnutí dotace, uzavírají tuto smlouvu. </w:t>
      </w:r>
      <w:r>
        <w:rPr>
          <w:rFonts w:ascii="Times New Roman" w:hAnsi="Times New Roman"/>
          <w:sz w:val="24"/>
          <w:szCs w:val="24"/>
        </w:rPr>
        <w:t xml:space="preserve"> </w:t>
      </w:r>
    </w:p>
    <w:p w14:paraId="1A393FC4" w14:textId="77777777" w:rsidR="00DB285D" w:rsidRPr="00D827EC" w:rsidRDefault="00DB285D" w:rsidP="000C574C">
      <w:pPr>
        <w:numPr>
          <w:ilvl w:val="0"/>
          <w:numId w:val="1"/>
        </w:numPr>
        <w:spacing w:after="120" w:line="240" w:lineRule="auto"/>
        <w:jc w:val="both"/>
        <w:rPr>
          <w:rFonts w:ascii="Times New Roman" w:hAnsi="Times New Roman"/>
          <w:sz w:val="24"/>
          <w:szCs w:val="24"/>
        </w:rPr>
      </w:pPr>
      <w:r w:rsidRPr="00D827EC">
        <w:rPr>
          <w:rFonts w:ascii="Times New Roman" w:hAnsi="Times New Roman"/>
          <w:sz w:val="24"/>
          <w:szCs w:val="24"/>
        </w:rPr>
        <w:lastRenderedPageBreak/>
        <w:t xml:space="preserve">Předmětem této smlouvy je </w:t>
      </w:r>
      <w:r>
        <w:rPr>
          <w:rFonts w:ascii="Times New Roman" w:hAnsi="Times New Roman"/>
          <w:sz w:val="24"/>
          <w:szCs w:val="24"/>
        </w:rPr>
        <w:t xml:space="preserve">vymezení </w:t>
      </w:r>
      <w:r w:rsidRPr="00D827EC">
        <w:rPr>
          <w:rFonts w:ascii="Times New Roman" w:hAnsi="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Pr>
          <w:rFonts w:ascii="Times New Roman" w:hAnsi="Times New Roman"/>
          <w:sz w:val="24"/>
          <w:szCs w:val="24"/>
        </w:rPr>
        <w:t>a</w:t>
      </w:r>
      <w:r w:rsidRPr="00D827EC">
        <w:rPr>
          <w:rFonts w:ascii="Times New Roman" w:hAnsi="Times New Roman"/>
          <w:sz w:val="24"/>
          <w:szCs w:val="24"/>
        </w:rPr>
        <w:t xml:space="preserve"> k výsledkům projektu.</w:t>
      </w:r>
      <w:r>
        <w:rPr>
          <w:rFonts w:ascii="Times New Roman" w:hAnsi="Times New Roman"/>
          <w:sz w:val="24"/>
          <w:szCs w:val="24"/>
        </w:rPr>
        <w:t xml:space="preserve"> </w:t>
      </w:r>
    </w:p>
    <w:p w14:paraId="214FF1EF" w14:textId="77777777" w:rsidR="00DB285D" w:rsidRPr="00D827EC" w:rsidRDefault="00DB285D" w:rsidP="000C574C">
      <w:pPr>
        <w:numPr>
          <w:ilvl w:val="0"/>
          <w:numId w:val="1"/>
        </w:numPr>
        <w:spacing w:after="120" w:line="240" w:lineRule="auto"/>
        <w:jc w:val="both"/>
        <w:rPr>
          <w:rFonts w:ascii="Times New Roman" w:hAnsi="Times New Roman"/>
          <w:sz w:val="24"/>
          <w:szCs w:val="24"/>
        </w:rPr>
      </w:pPr>
      <w:r w:rsidRPr="00D827EC">
        <w:rPr>
          <w:rFonts w:ascii="Times New Roman" w:hAnsi="Times New Roman"/>
          <w:sz w:val="24"/>
          <w:szCs w:val="24"/>
        </w:rPr>
        <w:t>Předmětem této Smlouvy je dále vymezení podmínek, za kterých bude příjemcem poskytnuta část účelových finančních prostředků dalšímu účastníkovi projektu.</w:t>
      </w:r>
    </w:p>
    <w:p w14:paraId="13012C5A" w14:textId="77777777" w:rsidR="00DB285D" w:rsidRDefault="00DB285D" w:rsidP="00D827EC">
      <w:pPr>
        <w:numPr>
          <w:ilvl w:val="0"/>
          <w:numId w:val="1"/>
        </w:numPr>
        <w:spacing w:line="240" w:lineRule="auto"/>
        <w:jc w:val="both"/>
        <w:rPr>
          <w:rFonts w:ascii="Times New Roman" w:hAnsi="Times New Roman"/>
          <w:sz w:val="24"/>
          <w:szCs w:val="24"/>
        </w:rPr>
      </w:pPr>
      <w:r w:rsidRPr="00D827EC">
        <w:rPr>
          <w:rFonts w:ascii="Times New Roman" w:hAnsi="Times New Roman"/>
          <w:sz w:val="24"/>
          <w:szCs w:val="24"/>
        </w:rPr>
        <w:t xml:space="preserve">Příjemce a další účastník projektu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VIII programu podpory APLIKACE, vč. jejích příloh a navazující dokumentace (dále jen „zadávací dokumentace“) a příslušnými právními předpisy ČR a EU. V případě povinností, které nejsou upraveny v této </w:t>
      </w:r>
      <w:r>
        <w:rPr>
          <w:rFonts w:ascii="Times New Roman" w:hAnsi="Times New Roman"/>
          <w:sz w:val="24"/>
          <w:szCs w:val="24"/>
        </w:rPr>
        <w:t>s</w:t>
      </w:r>
      <w:r w:rsidRPr="00D827EC">
        <w:rPr>
          <w:rFonts w:ascii="Times New Roman" w:hAnsi="Times New Roman"/>
          <w:sz w:val="24"/>
          <w:szCs w:val="24"/>
        </w:rPr>
        <w:t>mlouvě se postupuje dle Rozhodnutí o poskytnutí dotace na projekt, vč. jeho příloh, a zadávací dokumentace. Další účastník projektu se řídí výše uvedenými dokumenty s výjimkou ustanovení, z jejichž podstaty vyplývá, že se nemohou vztahovat na dalšího účastníka projektu.</w:t>
      </w:r>
    </w:p>
    <w:p w14:paraId="2F0F39F6" w14:textId="77777777" w:rsidR="00DB285D" w:rsidRPr="00D827EC" w:rsidRDefault="00DB285D" w:rsidP="009472CF">
      <w:pPr>
        <w:spacing w:line="240" w:lineRule="auto"/>
        <w:ind w:left="357"/>
        <w:jc w:val="both"/>
        <w:rPr>
          <w:rFonts w:ascii="Times New Roman" w:hAnsi="Times New Roman"/>
          <w:sz w:val="24"/>
          <w:szCs w:val="24"/>
        </w:rPr>
      </w:pPr>
    </w:p>
    <w:p w14:paraId="762F4DDB"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III</w:t>
      </w:r>
    </w:p>
    <w:p w14:paraId="0FCAD34E" w14:textId="77777777" w:rsidR="00DB285D" w:rsidRPr="00D827EC" w:rsidRDefault="00DB285D" w:rsidP="00D827EC">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Práva a povinnosti smluvních stran</w:t>
      </w:r>
    </w:p>
    <w:p w14:paraId="73191DD7" w14:textId="77777777" w:rsidR="00DB285D" w:rsidRPr="00D827EC" w:rsidRDefault="00DB285D" w:rsidP="000C574C">
      <w:pPr>
        <w:numPr>
          <w:ilvl w:val="0"/>
          <w:numId w:val="8"/>
        </w:numPr>
        <w:spacing w:after="120" w:line="240" w:lineRule="auto"/>
        <w:jc w:val="both"/>
        <w:rPr>
          <w:rFonts w:ascii="Times New Roman" w:hAnsi="Times New Roman"/>
          <w:sz w:val="24"/>
          <w:szCs w:val="24"/>
        </w:rPr>
      </w:pPr>
      <w:r w:rsidRPr="00D827EC">
        <w:rPr>
          <w:rFonts w:ascii="Times New Roman" w:hAnsi="Times New Roman"/>
          <w:sz w:val="24"/>
          <w:szCs w:val="24"/>
        </w:rPr>
        <w:t xml:space="preserve">Každá ze smluvních stran je povinna jednat způsobem, který neohrožuje realizaci projektu a zájmy příjemce a dalšího účastníka projektu. </w:t>
      </w:r>
    </w:p>
    <w:p w14:paraId="259ABE63" w14:textId="77777777" w:rsidR="00DB285D" w:rsidRPr="00D827EC" w:rsidRDefault="00DB285D" w:rsidP="000C574C">
      <w:pPr>
        <w:numPr>
          <w:ilvl w:val="0"/>
          <w:numId w:val="8"/>
        </w:numPr>
        <w:spacing w:after="120" w:line="240" w:lineRule="auto"/>
        <w:jc w:val="both"/>
        <w:rPr>
          <w:rFonts w:ascii="Times New Roman" w:hAnsi="Times New Roman"/>
          <w:sz w:val="24"/>
          <w:szCs w:val="24"/>
        </w:rPr>
      </w:pPr>
      <w:r w:rsidRPr="00D827EC">
        <w:rPr>
          <w:rFonts w:ascii="Times New Roman" w:hAnsi="Times New Roman"/>
          <w:sz w:val="24"/>
          <w:szCs w:val="24"/>
        </w:rPr>
        <w:t>Smluvní strany mají právo na veškeré informace týkající se projektu, zejména jeho finančního řízení, dosažených výsledků projektu a související dokumentace.</w:t>
      </w:r>
    </w:p>
    <w:p w14:paraId="3C86AA6A" w14:textId="77777777" w:rsidR="00DB285D" w:rsidRPr="00D827EC" w:rsidRDefault="00DB285D" w:rsidP="000C574C">
      <w:pPr>
        <w:numPr>
          <w:ilvl w:val="0"/>
          <w:numId w:val="8"/>
        </w:numPr>
        <w:spacing w:after="120" w:line="240" w:lineRule="auto"/>
        <w:jc w:val="both"/>
        <w:rPr>
          <w:rFonts w:ascii="Times New Roman" w:hAnsi="Times New Roman"/>
          <w:sz w:val="24"/>
          <w:szCs w:val="24"/>
        </w:rPr>
      </w:pPr>
      <w:r w:rsidRPr="00D827EC">
        <w:rPr>
          <w:rFonts w:ascii="Times New Roman" w:hAnsi="Times New Roman"/>
          <w:sz w:val="24"/>
          <w:szCs w:val="24"/>
        </w:rPr>
        <w:t>Další účastník projektu se zavazuje:</w:t>
      </w:r>
    </w:p>
    <w:p w14:paraId="1544852B"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w:t>
      </w:r>
      <w:r w:rsidRPr="00D827EC">
        <w:rPr>
          <w:rFonts w:ascii="Times New Roman" w:hAnsi="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14:paraId="00B5823D" w14:textId="1EDAF382"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w:t>
      </w:r>
      <w:r w:rsidR="006953F3">
        <w:rPr>
          <w:rFonts w:ascii="Times New Roman" w:hAnsi="Times New Roman"/>
          <w:sz w:val="24"/>
          <w:szCs w:val="24"/>
        </w:rPr>
        <w:t>b</w:t>
      </w:r>
      <w:r w:rsidRPr="00D827EC">
        <w:rPr>
          <w:rFonts w:ascii="Times New Roman" w:hAnsi="Times New Roman"/>
          <w:sz w:val="24"/>
          <w:szCs w:val="24"/>
        </w:rPr>
        <w:t>ou na projekt. Cílem této povinnosti je zajistit, aby další účastník projektu byl schopen na vyžádání předložit kontrolním a auditním orgánům úplný přehled způsobilých výdajů (účetních operací nebo záznamů v daňové evidenci),</w:t>
      </w:r>
    </w:p>
    <w:p w14:paraId="4E5219CD"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lastRenderedPageBreak/>
        <w:t>na žádost příjemce bezodkladně písemně poskytnout požadované doplňující informace související s realizací projektu,</w:t>
      </w:r>
    </w:p>
    <w:p w14:paraId="3EB4BDCB"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 xml:space="preserve">archivovat veškerou dokumentaci k projektu, včetně účetnictví, po dobu deseti (10) let následujících po roce, v němž byla vyplacena poslední část dotace, zároveň však nejméně do doby uplynutí tří (3) let od uzávěrky Operačního programu Podnikání a inovace pro konkurenceschopnost, </w:t>
      </w:r>
    </w:p>
    <w:p w14:paraId="36E1DE67"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postupovat při výběru dodavatelů v souladu se zákonem č. 134/2016 Sb., o zadávání veřejných zakázek, ve znění pozdějších předpisů (dále jen „zákon o zadávání veřejných zakázek“) nebo Pravidl</w:t>
      </w:r>
      <w:r>
        <w:rPr>
          <w:rFonts w:ascii="Times New Roman" w:hAnsi="Times New Roman"/>
          <w:sz w:val="24"/>
          <w:szCs w:val="24"/>
        </w:rPr>
        <w:t>y</w:t>
      </w:r>
      <w:r w:rsidRPr="00D827EC">
        <w:rPr>
          <w:rFonts w:ascii="Times New Roman" w:hAnsi="Times New Roman"/>
          <w:sz w:val="24"/>
          <w:szCs w:val="24"/>
        </w:rPr>
        <w:t xml:space="preserve"> pro výběr dodavatelů, která tvoří přílohu Rozhodnutí o poskytnutí dotace,</w:t>
      </w:r>
      <w:r w:rsidRPr="00D827EC" w:rsidDel="008C2847">
        <w:rPr>
          <w:rFonts w:ascii="Times New Roman" w:hAnsi="Times New Roman"/>
          <w:sz w:val="24"/>
          <w:szCs w:val="24"/>
        </w:rPr>
        <w:t xml:space="preserve"> </w:t>
      </w:r>
    </w:p>
    <w:p w14:paraId="121DDE1A"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v oblasti rovných příležitostí, </w:t>
      </w:r>
    </w:p>
    <w:p w14:paraId="1EDE4644"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dodržovat povinnost publicity dle Pravidel způsobilosti a publicity, které tvoří přílohu Rozhodnutí o poskytnutí dotace,</w:t>
      </w:r>
    </w:p>
    <w:p w14:paraId="503A68BB"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14:paraId="6BD0B974"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 xml:space="preserve">přijímat příslušná nápravná opatření uložená kontrolními orgány, </w:t>
      </w:r>
    </w:p>
    <w:p w14:paraId="41678A15" w14:textId="77777777" w:rsidR="00DB285D" w:rsidRPr="00D827EC" w:rsidRDefault="00DB285D" w:rsidP="00D827EC">
      <w:pPr>
        <w:numPr>
          <w:ilvl w:val="0"/>
          <w:numId w:val="3"/>
        </w:numPr>
        <w:spacing w:after="60" w:line="240" w:lineRule="auto"/>
        <w:jc w:val="both"/>
        <w:rPr>
          <w:rFonts w:ascii="Times New Roman" w:hAnsi="Times New Roman"/>
          <w:sz w:val="24"/>
          <w:szCs w:val="24"/>
        </w:rPr>
      </w:pPr>
      <w:r w:rsidRPr="00D827EC">
        <w:rPr>
          <w:rFonts w:ascii="Times New Roman" w:hAnsi="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14:paraId="3C2913AF" w14:textId="77777777" w:rsidR="00DB285D" w:rsidRPr="00D827EC" w:rsidRDefault="00DB285D" w:rsidP="000C574C">
      <w:pPr>
        <w:numPr>
          <w:ilvl w:val="0"/>
          <w:numId w:val="8"/>
        </w:numPr>
        <w:spacing w:after="120" w:line="240" w:lineRule="auto"/>
        <w:jc w:val="both"/>
        <w:rPr>
          <w:rFonts w:ascii="Times New Roman" w:hAnsi="Times New Roman"/>
          <w:sz w:val="24"/>
          <w:szCs w:val="24"/>
        </w:rPr>
      </w:pPr>
      <w:r w:rsidRPr="00D827EC">
        <w:rPr>
          <w:rFonts w:ascii="Times New Roman" w:hAnsi="Times New Roman"/>
          <w:sz w:val="24"/>
          <w:szCs w:val="24"/>
        </w:rPr>
        <w:t xml:space="preserve">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řízení, vstupu do likvidace apod. </w:t>
      </w:r>
    </w:p>
    <w:p w14:paraId="0EE4E211" w14:textId="77777777" w:rsidR="00DB285D" w:rsidRPr="00D827EC" w:rsidRDefault="00DB285D" w:rsidP="000C574C">
      <w:pPr>
        <w:numPr>
          <w:ilvl w:val="0"/>
          <w:numId w:val="8"/>
        </w:numPr>
        <w:spacing w:after="120" w:line="240" w:lineRule="auto"/>
        <w:jc w:val="both"/>
        <w:rPr>
          <w:rFonts w:ascii="Times New Roman" w:hAnsi="Times New Roman"/>
          <w:sz w:val="24"/>
          <w:szCs w:val="24"/>
        </w:rPr>
      </w:pPr>
      <w:r w:rsidRPr="00D827EC">
        <w:rPr>
          <w:rFonts w:ascii="Times New Roman" w:hAnsi="Times New Roman"/>
          <w:sz w:val="24"/>
          <w:szCs w:val="24"/>
        </w:rPr>
        <w:t xml:space="preserve">Pokud se případná změna projektu bude týkat i dalšího účastníka projektu, je příjemce oprávněn požádat poskytovatele o změnu </w:t>
      </w:r>
      <w:r>
        <w:rPr>
          <w:rFonts w:ascii="Times New Roman" w:hAnsi="Times New Roman"/>
          <w:sz w:val="24"/>
          <w:szCs w:val="24"/>
        </w:rPr>
        <w:t xml:space="preserve">pouze </w:t>
      </w:r>
      <w:r w:rsidRPr="00D827EC">
        <w:rPr>
          <w:rFonts w:ascii="Times New Roman" w:hAnsi="Times New Roman"/>
          <w:sz w:val="24"/>
          <w:szCs w:val="24"/>
        </w:rPr>
        <w:t xml:space="preserve">na základě dohody obou smluvních stran. </w:t>
      </w:r>
    </w:p>
    <w:p w14:paraId="7DC15035" w14:textId="77777777" w:rsidR="00DB285D" w:rsidRPr="00D827EC" w:rsidRDefault="00DB285D" w:rsidP="000C574C">
      <w:pPr>
        <w:numPr>
          <w:ilvl w:val="0"/>
          <w:numId w:val="8"/>
        </w:numPr>
        <w:spacing w:after="120" w:line="240" w:lineRule="auto"/>
        <w:jc w:val="both"/>
        <w:rPr>
          <w:rFonts w:ascii="Times New Roman" w:hAnsi="Times New Roman"/>
          <w:sz w:val="24"/>
          <w:szCs w:val="24"/>
        </w:rPr>
      </w:pPr>
      <w:r w:rsidRPr="00D827EC">
        <w:rPr>
          <w:rFonts w:ascii="Times New Roman" w:hAnsi="Times New Roman"/>
          <w:sz w:val="24"/>
          <w:szCs w:val="24"/>
        </w:rPr>
        <w:t xml:space="preserve">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smluvní straně za způsobenou škodu. </w:t>
      </w:r>
    </w:p>
    <w:p w14:paraId="7C2EFDA2" w14:textId="77777777" w:rsidR="00DB285D" w:rsidRPr="00A13CD7" w:rsidRDefault="00DB285D" w:rsidP="00D827EC">
      <w:pPr>
        <w:numPr>
          <w:ilvl w:val="0"/>
          <w:numId w:val="8"/>
        </w:numPr>
        <w:spacing w:line="240" w:lineRule="auto"/>
        <w:jc w:val="both"/>
        <w:rPr>
          <w:rFonts w:ascii="Times New Roman" w:hAnsi="Times New Roman"/>
          <w:i/>
          <w:sz w:val="24"/>
          <w:szCs w:val="24"/>
        </w:rPr>
      </w:pPr>
      <w:r w:rsidRPr="00D827EC">
        <w:rPr>
          <w:rFonts w:ascii="Times New Roman" w:hAnsi="Times New Roman"/>
          <w:sz w:val="24"/>
          <w:szCs w:val="24"/>
        </w:rPr>
        <w:t xml:space="preserve">Po vydání Rozhodnutí o poskytnutí dotace není Příjemce oprávněn vzdát se práva na čerpání dotace přiznané Rozhodnutím o poskytnutí dotace bez předchozího písemného souhlasu dalšího účastníka projektu. </w:t>
      </w:r>
    </w:p>
    <w:p w14:paraId="31C51DC6" w14:textId="77777777" w:rsidR="00DB285D" w:rsidRDefault="00DB285D" w:rsidP="00D827EC">
      <w:pPr>
        <w:spacing w:after="0" w:line="240" w:lineRule="auto"/>
        <w:jc w:val="center"/>
        <w:rPr>
          <w:rFonts w:ascii="Times New Roman" w:hAnsi="Times New Roman"/>
          <w:b/>
          <w:sz w:val="24"/>
          <w:szCs w:val="24"/>
          <w:lang w:eastAsia="cs-CZ"/>
        </w:rPr>
      </w:pPr>
    </w:p>
    <w:p w14:paraId="7213FA63"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IV</w:t>
      </w:r>
    </w:p>
    <w:p w14:paraId="0379906B" w14:textId="77777777" w:rsidR="00DB285D" w:rsidRPr="00A13CD7" w:rsidRDefault="00DB285D" w:rsidP="00A13CD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Financování projektu</w:t>
      </w:r>
    </w:p>
    <w:p w14:paraId="69A61470" w14:textId="77777777" w:rsidR="00DB285D" w:rsidRPr="00D827EC" w:rsidRDefault="00DB285D" w:rsidP="000C574C">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Projekt bude financován z prostředků, které budou poskytnuty příjemci formou dotace z Operačního programu Podnikání a inovace pro konkurenceschopnost.</w:t>
      </w:r>
    </w:p>
    <w:p w14:paraId="236AF60A" w14:textId="77777777" w:rsidR="00DB285D" w:rsidRPr="00D827EC" w:rsidRDefault="00DB285D" w:rsidP="000C574C">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Podíl smluvních stran na rozpočtu projektu je následující:</w:t>
      </w:r>
    </w:p>
    <w:p w14:paraId="596D9FF1" w14:textId="77777777" w:rsidR="00DB285D" w:rsidRPr="00D827EC" w:rsidRDefault="00DB285D" w:rsidP="00A375E1">
      <w:pPr>
        <w:spacing w:line="240" w:lineRule="auto"/>
        <w:ind w:left="851" w:hanging="425"/>
        <w:jc w:val="both"/>
        <w:rPr>
          <w:rFonts w:ascii="Times New Roman" w:hAnsi="Times New Roman"/>
          <w:sz w:val="24"/>
          <w:szCs w:val="24"/>
        </w:rPr>
      </w:pPr>
      <w:r w:rsidRPr="00D827EC">
        <w:rPr>
          <w:rFonts w:ascii="Times New Roman" w:hAnsi="Times New Roman"/>
          <w:sz w:val="24"/>
          <w:szCs w:val="24"/>
        </w:rPr>
        <w:lastRenderedPageBreak/>
        <w:t xml:space="preserve">2.1. Způsobilé výdaje jsou vymezeny v "Rozpočtu projektu v programu APLIKACE", který je přílohou žádosti o podporu a tvoří přílohu č. 1 této smlouvy. </w:t>
      </w:r>
    </w:p>
    <w:p w14:paraId="5D9DD73C" w14:textId="77777777" w:rsidR="00DB285D" w:rsidRPr="00D827EC" w:rsidRDefault="00DB285D" w:rsidP="00A375E1">
      <w:pPr>
        <w:spacing w:line="240" w:lineRule="auto"/>
        <w:ind w:left="851" w:hanging="425"/>
        <w:jc w:val="both"/>
        <w:rPr>
          <w:rFonts w:ascii="Times New Roman" w:hAnsi="Times New Roman"/>
          <w:sz w:val="24"/>
          <w:szCs w:val="24"/>
        </w:rPr>
      </w:pPr>
      <w:proofErr w:type="gramStart"/>
      <w:r w:rsidRPr="00D827EC">
        <w:rPr>
          <w:rFonts w:ascii="Times New Roman" w:hAnsi="Times New Roman"/>
          <w:sz w:val="24"/>
          <w:szCs w:val="24"/>
        </w:rPr>
        <w:t>2.2.  Celková</w:t>
      </w:r>
      <w:proofErr w:type="gramEnd"/>
      <w:r w:rsidRPr="00D827EC">
        <w:rPr>
          <w:rFonts w:ascii="Times New Roman" w:hAnsi="Times New Roman"/>
          <w:sz w:val="24"/>
          <w:szCs w:val="24"/>
        </w:rPr>
        <w:t xml:space="preserve"> částka dotace na projekt za celou dobu jeho řešení je uvedena v příloze č. 1 této Smlouvy. V příloze č. 1 je taktéž stanoven:</w:t>
      </w:r>
    </w:p>
    <w:p w14:paraId="0B570E37" w14:textId="77777777" w:rsidR="00DB285D" w:rsidRPr="00A375E1" w:rsidRDefault="00DB285D" w:rsidP="00A375E1">
      <w:pPr>
        <w:pStyle w:val="Odstavecseseznamem"/>
        <w:numPr>
          <w:ilvl w:val="1"/>
          <w:numId w:val="3"/>
        </w:numPr>
        <w:spacing w:after="120" w:line="240" w:lineRule="auto"/>
        <w:jc w:val="both"/>
        <w:rPr>
          <w:rFonts w:ascii="Times New Roman" w:hAnsi="Times New Roman"/>
          <w:sz w:val="24"/>
          <w:szCs w:val="24"/>
        </w:rPr>
      </w:pPr>
      <w:r w:rsidRPr="00A375E1">
        <w:rPr>
          <w:rFonts w:ascii="Times New Roman" w:hAnsi="Times New Roman"/>
          <w:sz w:val="24"/>
          <w:szCs w:val="24"/>
        </w:rPr>
        <w:t xml:space="preserve">podíl příjemce </w:t>
      </w:r>
      <w:r>
        <w:rPr>
          <w:rFonts w:ascii="Times New Roman" w:hAnsi="Times New Roman"/>
          <w:sz w:val="24"/>
          <w:szCs w:val="24"/>
        </w:rPr>
        <w:t xml:space="preserve">a dalšího účastníka projektu </w:t>
      </w:r>
      <w:r w:rsidRPr="00A375E1">
        <w:rPr>
          <w:rFonts w:ascii="Times New Roman" w:hAnsi="Times New Roman"/>
          <w:sz w:val="24"/>
          <w:szCs w:val="24"/>
        </w:rPr>
        <w:t>na způsobilých výdajích a dotaci</w:t>
      </w:r>
    </w:p>
    <w:p w14:paraId="25C8F94C" w14:textId="77777777" w:rsidR="00DB285D" w:rsidRPr="00A375E1" w:rsidRDefault="00DB285D" w:rsidP="00A375E1">
      <w:pPr>
        <w:pStyle w:val="Odstavecseseznamem"/>
        <w:numPr>
          <w:ilvl w:val="1"/>
          <w:numId w:val="3"/>
        </w:numPr>
        <w:spacing w:after="120" w:line="240" w:lineRule="auto"/>
        <w:jc w:val="both"/>
        <w:rPr>
          <w:rFonts w:ascii="Times New Roman" w:hAnsi="Times New Roman"/>
          <w:sz w:val="24"/>
          <w:szCs w:val="24"/>
        </w:rPr>
      </w:pPr>
      <w:r w:rsidRPr="00A375E1">
        <w:rPr>
          <w:rFonts w:ascii="Times New Roman" w:hAnsi="Times New Roman"/>
          <w:sz w:val="24"/>
          <w:szCs w:val="24"/>
        </w:rPr>
        <w:t>rozdělení Průmyslového výzkumu a Experimentálního vývoje mezi jednotlivé smluvní strany</w:t>
      </w:r>
      <w:r>
        <w:rPr>
          <w:rFonts w:ascii="Times New Roman" w:hAnsi="Times New Roman"/>
          <w:sz w:val="24"/>
          <w:szCs w:val="24"/>
        </w:rPr>
        <w:t>.</w:t>
      </w:r>
    </w:p>
    <w:p w14:paraId="2A109D9F" w14:textId="77777777" w:rsidR="00DB285D" w:rsidRPr="00D827EC" w:rsidRDefault="00DB285D" w:rsidP="00A375E1">
      <w:pPr>
        <w:spacing w:after="120" w:line="240" w:lineRule="auto"/>
        <w:ind w:left="851" w:hanging="425"/>
        <w:jc w:val="both"/>
        <w:rPr>
          <w:rFonts w:ascii="Times New Roman" w:hAnsi="Times New Roman"/>
          <w:sz w:val="24"/>
          <w:szCs w:val="24"/>
        </w:rPr>
      </w:pPr>
      <w:r w:rsidRPr="00D827EC">
        <w:rPr>
          <w:rFonts w:ascii="Times New Roman" w:hAnsi="Times New Roman"/>
          <w:sz w:val="24"/>
          <w:szCs w:val="24"/>
        </w:rPr>
        <w:t xml:space="preserve">2.3 V případě rozporu přílohy č. 1 této smlouvy </w:t>
      </w:r>
      <w:r>
        <w:rPr>
          <w:rFonts w:ascii="Times New Roman" w:hAnsi="Times New Roman"/>
          <w:sz w:val="24"/>
          <w:szCs w:val="24"/>
        </w:rPr>
        <w:t>„</w:t>
      </w:r>
      <w:r w:rsidRPr="00D827EC">
        <w:rPr>
          <w:rFonts w:ascii="Times New Roman" w:hAnsi="Times New Roman"/>
          <w:sz w:val="24"/>
          <w:szCs w:val="24"/>
        </w:rPr>
        <w:t>Rozpočet projektu v programu APLIKACE</w:t>
      </w:r>
      <w:r>
        <w:rPr>
          <w:rFonts w:ascii="Times New Roman" w:hAnsi="Times New Roman"/>
          <w:sz w:val="24"/>
          <w:szCs w:val="24"/>
        </w:rPr>
        <w:t xml:space="preserve">“ </w:t>
      </w:r>
      <w:r w:rsidRPr="00D827EC">
        <w:rPr>
          <w:rFonts w:ascii="Times New Roman" w:hAnsi="Times New Roman"/>
          <w:sz w:val="24"/>
          <w:szCs w:val="24"/>
        </w:rPr>
        <w:t xml:space="preserve">a Rozhodnutí o poskytnutí dotace k projektu a/nebo jeho přílohy </w:t>
      </w:r>
      <w:r>
        <w:rPr>
          <w:rFonts w:ascii="Times New Roman" w:hAnsi="Times New Roman"/>
          <w:sz w:val="24"/>
          <w:szCs w:val="24"/>
        </w:rPr>
        <w:t>„</w:t>
      </w:r>
      <w:r w:rsidRPr="00D827EC">
        <w:rPr>
          <w:rFonts w:ascii="Times New Roman" w:hAnsi="Times New Roman"/>
          <w:sz w:val="24"/>
          <w:szCs w:val="24"/>
        </w:rPr>
        <w:t>Rozpočet projektu</w:t>
      </w:r>
      <w:r>
        <w:rPr>
          <w:rFonts w:ascii="Times New Roman" w:hAnsi="Times New Roman"/>
          <w:sz w:val="24"/>
          <w:szCs w:val="24"/>
        </w:rPr>
        <w:t>“</w:t>
      </w:r>
      <w:r w:rsidRPr="00D827EC">
        <w:rPr>
          <w:rFonts w:ascii="Times New Roman" w:hAnsi="Times New Roman"/>
          <w:sz w:val="24"/>
          <w:szCs w:val="24"/>
        </w:rPr>
        <w:t xml:space="preserve"> se postupuje dle Rozhodnutí o poskytnutí dotace k projektu a/nebo jeho přílohy </w:t>
      </w:r>
      <w:r>
        <w:rPr>
          <w:rFonts w:ascii="Times New Roman" w:hAnsi="Times New Roman"/>
          <w:sz w:val="24"/>
          <w:szCs w:val="24"/>
        </w:rPr>
        <w:t>„</w:t>
      </w:r>
      <w:r w:rsidRPr="00D827EC">
        <w:rPr>
          <w:rFonts w:ascii="Times New Roman" w:hAnsi="Times New Roman"/>
          <w:sz w:val="24"/>
          <w:szCs w:val="24"/>
        </w:rPr>
        <w:t>Rozpočet projektu</w:t>
      </w:r>
      <w:r>
        <w:rPr>
          <w:rFonts w:ascii="Times New Roman" w:hAnsi="Times New Roman"/>
          <w:sz w:val="24"/>
          <w:szCs w:val="24"/>
        </w:rPr>
        <w:t>“.</w:t>
      </w:r>
    </w:p>
    <w:p w14:paraId="5A7B9B67" w14:textId="77777777" w:rsidR="00DB285D" w:rsidRPr="009E4007" w:rsidRDefault="00DB285D" w:rsidP="009E4007">
      <w:pPr>
        <w:numPr>
          <w:ilvl w:val="0"/>
          <w:numId w:val="4"/>
        </w:numPr>
        <w:spacing w:after="120" w:line="240" w:lineRule="auto"/>
        <w:ind w:left="357" w:hanging="357"/>
        <w:jc w:val="both"/>
        <w:rPr>
          <w:rFonts w:ascii="Times New Roman" w:hAnsi="Times New Roman"/>
          <w:sz w:val="24"/>
          <w:szCs w:val="24"/>
        </w:rPr>
      </w:pPr>
      <w:r w:rsidRPr="009E4007">
        <w:rPr>
          <w:rFonts w:ascii="Times New Roman" w:hAnsi="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sz w:val="24"/>
          <w:szCs w:val="24"/>
        </w:rPr>
        <w:t xml:space="preserve">Pokud se případná změna </w:t>
      </w:r>
      <w:r w:rsidRPr="009E4007">
        <w:rPr>
          <w:rFonts w:ascii="Times New Roman" w:hAnsi="Times New Roman"/>
          <w:sz w:val="24"/>
          <w:szCs w:val="24"/>
        </w:rPr>
        <w:t>struktur</w:t>
      </w:r>
      <w:r w:rsidRPr="00D827EC">
        <w:rPr>
          <w:rFonts w:ascii="Times New Roman" w:hAnsi="Times New Roman"/>
          <w:sz w:val="24"/>
          <w:szCs w:val="24"/>
        </w:rPr>
        <w:t>y</w:t>
      </w:r>
      <w:r w:rsidRPr="009E4007">
        <w:rPr>
          <w:rFonts w:ascii="Times New Roman" w:hAnsi="Times New Roman"/>
          <w:sz w:val="24"/>
          <w:szCs w:val="24"/>
        </w:rPr>
        <w:t xml:space="preserve"> výdajů </w:t>
      </w:r>
      <w:r w:rsidRPr="00D827EC">
        <w:rPr>
          <w:rFonts w:ascii="Times New Roman" w:hAnsi="Times New Roman"/>
          <w:sz w:val="24"/>
          <w:szCs w:val="24"/>
        </w:rPr>
        <w:t xml:space="preserve">a </w:t>
      </w:r>
      <w:r w:rsidRPr="009E4007">
        <w:rPr>
          <w:rFonts w:ascii="Times New Roman" w:hAnsi="Times New Roman"/>
          <w:sz w:val="24"/>
          <w:szCs w:val="24"/>
        </w:rPr>
        <w:t xml:space="preserve">členění na položky rozpočtu </w:t>
      </w:r>
      <w:r w:rsidRPr="00D827EC">
        <w:rPr>
          <w:rFonts w:ascii="Times New Roman" w:hAnsi="Times New Roman"/>
          <w:sz w:val="24"/>
          <w:szCs w:val="24"/>
        </w:rPr>
        <w:t xml:space="preserve">projektu bude týkat i dalšího účastníka projektu, je příjemce oprávněn požádat poskytovatele o změnu na základě dohody obou smluvních stran. </w:t>
      </w:r>
    </w:p>
    <w:p w14:paraId="53059290" w14:textId="77777777" w:rsidR="00DB285D" w:rsidRPr="00D827EC" w:rsidRDefault="00DB285D" w:rsidP="009E4007">
      <w:pPr>
        <w:numPr>
          <w:ilvl w:val="0"/>
          <w:numId w:val="4"/>
        </w:numPr>
        <w:spacing w:after="120" w:line="240" w:lineRule="auto"/>
        <w:ind w:left="357" w:hanging="357"/>
        <w:jc w:val="both"/>
        <w:rPr>
          <w:rFonts w:ascii="Times New Roman" w:hAnsi="Times New Roman"/>
          <w:sz w:val="24"/>
          <w:szCs w:val="24"/>
        </w:rPr>
      </w:pPr>
      <w:r w:rsidRPr="009E4007">
        <w:rPr>
          <w:rFonts w:ascii="Times New Roman" w:hAnsi="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Pr>
          <w:rFonts w:ascii="Times New Roman" w:hAnsi="Times New Roman"/>
          <w:sz w:val="24"/>
          <w:szCs w:val="24"/>
        </w:rPr>
        <w:t xml:space="preserve"> uvedené zejm. </w:t>
      </w:r>
      <w:r w:rsidRPr="009E4007">
        <w:rPr>
          <w:rFonts w:ascii="Times New Roman" w:hAnsi="Times New Roman"/>
          <w:sz w:val="24"/>
          <w:szCs w:val="24"/>
        </w:rPr>
        <w:t xml:space="preserve">v Pravidlech způsobilosti a publicity, která jsou přílohou Rozhodnutí o poskytnutí dotace. Další účastník projektu je povinen poskytnout příjemci veškeré podklady potřebné pro vypracování žádosti o platbu.   </w:t>
      </w:r>
    </w:p>
    <w:p w14:paraId="17D4777B" w14:textId="77777777" w:rsidR="00DB285D" w:rsidRPr="009E4007" w:rsidRDefault="00DB285D" w:rsidP="009E4007">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Příjemce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 o smluvní pokutě nemá vliv na nárok na náhradu škody. </w:t>
      </w:r>
    </w:p>
    <w:p w14:paraId="4CF86301" w14:textId="77777777" w:rsidR="00DB285D" w:rsidRPr="009E4007" w:rsidRDefault="00DB285D" w:rsidP="009E4007">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Příjemce je povinen podat žádost o platbu a případně odstranit nedostatky žádosti ve lhůtě stanovené poskytovatelem, jinak odpovídá dalšímu účastníkovi projektu za způsobenou škodu. </w:t>
      </w:r>
    </w:p>
    <w:p w14:paraId="6FFAF57A" w14:textId="77777777" w:rsidR="00DB285D" w:rsidRPr="00D827EC" w:rsidRDefault="00DB285D" w:rsidP="009E4007">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Příjemce je povinen poskytnout dalšímu účastníkovi projektu na základě jeho písemné žádosti kopii výpisu z účtu, z kterého bude patrné, kdy obdržel finanční prostředky od poskytovatele.</w:t>
      </w:r>
    </w:p>
    <w:p w14:paraId="09A83A8A" w14:textId="77777777" w:rsidR="00DB285D" w:rsidRPr="009E4007" w:rsidRDefault="00DB285D" w:rsidP="009E4007">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Příjemce není oprávněn odstoupit od žádosti o platbu ve vztahu k dotaci příslušící dalšímu účastníkovi projektu bez předchozího písemného souhlasu dalšího účastníka projektu. </w:t>
      </w:r>
    </w:p>
    <w:p w14:paraId="15DA854B" w14:textId="3F4F17A6" w:rsidR="00DB285D" w:rsidRPr="009E4007" w:rsidRDefault="00DB285D" w:rsidP="009E4007">
      <w:pPr>
        <w:numPr>
          <w:ilvl w:val="0"/>
          <w:numId w:val="4"/>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Smluvní strana, která způsobí, že žádost o platbu bude ze strany poskytovatele pozastavena nebo zamítnuta, odpovídá druhé smluvní straně za způsobenou škodu. </w:t>
      </w:r>
    </w:p>
    <w:p w14:paraId="7B385AD2" w14:textId="4D0CD8BC" w:rsidR="00DB285D" w:rsidRDefault="00DB285D" w:rsidP="00D827EC">
      <w:pPr>
        <w:spacing w:line="240" w:lineRule="auto"/>
        <w:jc w:val="both"/>
        <w:rPr>
          <w:ins w:id="7" w:author="Jitka Gammons" w:date="2021-09-16T09:21:00Z"/>
          <w:rFonts w:ascii="Times New Roman" w:hAnsi="Times New Roman"/>
          <w:i/>
          <w:sz w:val="24"/>
          <w:szCs w:val="24"/>
        </w:rPr>
      </w:pPr>
    </w:p>
    <w:p w14:paraId="00E378BF" w14:textId="77777777" w:rsidR="0028345F" w:rsidRPr="00D827EC" w:rsidRDefault="0028345F" w:rsidP="00D827EC">
      <w:pPr>
        <w:spacing w:line="240" w:lineRule="auto"/>
        <w:jc w:val="both"/>
        <w:rPr>
          <w:rFonts w:ascii="Times New Roman" w:hAnsi="Times New Roman"/>
          <w:i/>
          <w:sz w:val="24"/>
          <w:szCs w:val="24"/>
        </w:rPr>
      </w:pPr>
    </w:p>
    <w:p w14:paraId="3C011C8E"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lastRenderedPageBreak/>
        <w:t>Článek V</w:t>
      </w:r>
    </w:p>
    <w:p w14:paraId="11B14D94" w14:textId="77777777" w:rsidR="00DB285D" w:rsidRPr="00D827EC" w:rsidRDefault="00DB285D" w:rsidP="008B0CEC">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Práva ke hmotnému majetku</w:t>
      </w:r>
    </w:p>
    <w:p w14:paraId="59F9E002" w14:textId="6FAFA018" w:rsidR="00DB285D" w:rsidRPr="00D827EC" w:rsidRDefault="00DB285D" w:rsidP="008B0CEC">
      <w:pPr>
        <w:numPr>
          <w:ilvl w:val="0"/>
          <w:numId w:val="9"/>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Vlastníkem hmotného majetku, nutného k řešení projektu je ta smluvní strana, která daný hmotný majetek pořídila. Pokud došlo k pořízení hmotného majetku společně </w:t>
      </w:r>
      <w:del w:id="8" w:author="Jitka Gammons" w:date="2021-09-16T09:18:00Z">
        <w:r w:rsidRPr="00D827EC" w:rsidDel="000D0299">
          <w:rPr>
            <w:rFonts w:ascii="Times New Roman" w:hAnsi="Times New Roman"/>
            <w:sz w:val="24"/>
            <w:szCs w:val="24"/>
          </w:rPr>
          <w:delText>jak příjemcem, tak i dalším účastníkem projektu</w:delText>
        </w:r>
      </w:del>
      <w:ins w:id="9" w:author="Jitka Gammons" w:date="2021-09-16T09:18:00Z">
        <w:r w:rsidR="000D0299">
          <w:rPr>
            <w:rFonts w:ascii="Times New Roman" w:hAnsi="Times New Roman"/>
            <w:sz w:val="24"/>
            <w:szCs w:val="24"/>
          </w:rPr>
          <w:t>více smluvními stranami</w:t>
        </w:r>
      </w:ins>
      <w:r w:rsidRPr="00D827EC">
        <w:rPr>
          <w:rFonts w:ascii="Times New Roman" w:hAnsi="Times New Roman"/>
          <w:sz w:val="24"/>
          <w:szCs w:val="24"/>
        </w:rPr>
        <w:t xml:space="preserve">, je předmětný hmotný majetek v podílovém spoluvlastnictví </w:t>
      </w:r>
      <w:del w:id="10" w:author="Jitka Gammons" w:date="2021-09-16T09:18:00Z">
        <w:r w:rsidRPr="00D827EC" w:rsidDel="000D0299">
          <w:rPr>
            <w:rFonts w:ascii="Times New Roman" w:hAnsi="Times New Roman"/>
            <w:sz w:val="24"/>
            <w:szCs w:val="24"/>
          </w:rPr>
          <w:delText>příjemce a dalšího účastníka projektu</w:delText>
        </w:r>
      </w:del>
      <w:ins w:id="11" w:author="Jitka Gammons" w:date="2021-09-16T09:18:00Z">
        <w:r w:rsidR="000D0299">
          <w:rPr>
            <w:rFonts w:ascii="Times New Roman" w:hAnsi="Times New Roman"/>
            <w:sz w:val="24"/>
            <w:szCs w:val="24"/>
          </w:rPr>
          <w:t>daných smluvních stran</w:t>
        </w:r>
      </w:ins>
      <w:r w:rsidRPr="00D827EC">
        <w:rPr>
          <w:rFonts w:ascii="Times New Roman" w:hAnsi="Times New Roman"/>
          <w:sz w:val="24"/>
          <w:szCs w:val="24"/>
        </w:rPr>
        <w:t xml:space="preserve">, přičemž jejich podíl na vlastnictví hmotného majetku se stanoví podle poměru finančních prostředků vynaložených </w:t>
      </w:r>
      <w:del w:id="12" w:author="Jitka Gammons" w:date="2021-09-16T09:18:00Z">
        <w:r w:rsidRPr="00D827EC" w:rsidDel="000D0299">
          <w:rPr>
            <w:rFonts w:ascii="Times New Roman" w:hAnsi="Times New Roman"/>
            <w:sz w:val="24"/>
            <w:szCs w:val="24"/>
          </w:rPr>
          <w:delText>příjemcem a dalším účastníkem</w:delText>
        </w:r>
      </w:del>
      <w:del w:id="13" w:author="Jitka Gammons" w:date="2021-09-16T09:19:00Z">
        <w:r w:rsidRPr="00D827EC" w:rsidDel="000D0299">
          <w:rPr>
            <w:rFonts w:ascii="Times New Roman" w:hAnsi="Times New Roman"/>
            <w:sz w:val="24"/>
            <w:szCs w:val="24"/>
          </w:rPr>
          <w:delText xml:space="preserve"> projektu</w:delText>
        </w:r>
      </w:del>
      <w:ins w:id="14" w:author="Jitka Gammons" w:date="2021-09-16T09:19:00Z">
        <w:r w:rsidR="000D0299" w:rsidRPr="000D0299">
          <w:rPr>
            <w:rFonts w:ascii="Times New Roman" w:hAnsi="Times New Roman"/>
            <w:sz w:val="24"/>
            <w:szCs w:val="24"/>
          </w:rPr>
          <w:t xml:space="preserve"> </w:t>
        </w:r>
        <w:r w:rsidR="000D0299">
          <w:rPr>
            <w:rFonts w:ascii="Times New Roman" w:hAnsi="Times New Roman"/>
            <w:sz w:val="24"/>
            <w:szCs w:val="24"/>
          </w:rPr>
          <w:t>jednotlivými stranami</w:t>
        </w:r>
      </w:ins>
      <w:r w:rsidRPr="00D827EC">
        <w:rPr>
          <w:rFonts w:ascii="Times New Roman" w:hAnsi="Times New Roman"/>
          <w:sz w:val="24"/>
          <w:szCs w:val="24"/>
        </w:rPr>
        <w:t xml:space="preserve"> na pořízení předmětného hmotného majetku.</w:t>
      </w:r>
    </w:p>
    <w:p w14:paraId="6213A43C" w14:textId="77777777" w:rsidR="00DB285D" w:rsidRPr="00D827EC" w:rsidRDefault="00DB285D" w:rsidP="009E4007">
      <w:pPr>
        <w:numPr>
          <w:ilvl w:val="0"/>
          <w:numId w:val="9"/>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Hmotný majetek podle odstavce 1 jsou smluvní strany oprávněny využívat pro řešení projektu bezplatně.</w:t>
      </w:r>
    </w:p>
    <w:p w14:paraId="26908723" w14:textId="77777777" w:rsidR="00DB285D" w:rsidRPr="009E4007" w:rsidRDefault="00DB285D" w:rsidP="00D827EC">
      <w:pPr>
        <w:numPr>
          <w:ilvl w:val="0"/>
          <w:numId w:val="9"/>
        </w:numPr>
        <w:spacing w:line="240" w:lineRule="auto"/>
        <w:jc w:val="both"/>
        <w:rPr>
          <w:rFonts w:ascii="Times New Roman" w:hAnsi="Times New Roman"/>
          <w:sz w:val="24"/>
          <w:szCs w:val="24"/>
        </w:rPr>
      </w:pPr>
      <w:r w:rsidRPr="00D827EC">
        <w:rPr>
          <w:rFonts w:ascii="Times New Roman" w:hAnsi="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119D0E6D" w14:textId="77777777" w:rsidR="00DB285D" w:rsidRDefault="00DB285D" w:rsidP="00D827EC">
      <w:pPr>
        <w:spacing w:after="0" w:line="240" w:lineRule="auto"/>
        <w:jc w:val="center"/>
        <w:rPr>
          <w:rFonts w:ascii="Times New Roman" w:hAnsi="Times New Roman"/>
          <w:b/>
          <w:sz w:val="24"/>
          <w:szCs w:val="24"/>
          <w:lang w:eastAsia="cs-CZ"/>
        </w:rPr>
      </w:pPr>
    </w:p>
    <w:p w14:paraId="513F34BA" w14:textId="77777777" w:rsidR="00DB285D" w:rsidRDefault="00DB285D" w:rsidP="00D827EC">
      <w:pPr>
        <w:spacing w:after="0" w:line="240" w:lineRule="auto"/>
        <w:jc w:val="center"/>
        <w:rPr>
          <w:rFonts w:ascii="Times New Roman" w:hAnsi="Times New Roman"/>
          <w:b/>
          <w:sz w:val="24"/>
          <w:szCs w:val="24"/>
          <w:lang w:eastAsia="cs-CZ"/>
        </w:rPr>
      </w:pPr>
    </w:p>
    <w:p w14:paraId="00D6A834"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VI</w:t>
      </w:r>
    </w:p>
    <w:p w14:paraId="45FF8432" w14:textId="77777777" w:rsidR="00DB285D" w:rsidRPr="00D827EC" w:rsidRDefault="00DB285D" w:rsidP="009E400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Řízení vnesených práv</w:t>
      </w:r>
    </w:p>
    <w:p w14:paraId="767F3992" w14:textId="77777777" w:rsidR="00DB285D" w:rsidRPr="00D827EC" w:rsidRDefault="00DB285D" w:rsidP="009E4007">
      <w:pPr>
        <w:numPr>
          <w:ilvl w:val="0"/>
          <w:numId w:val="14"/>
        </w:numPr>
        <w:spacing w:after="120" w:line="240" w:lineRule="auto"/>
        <w:jc w:val="both"/>
        <w:rPr>
          <w:rFonts w:ascii="Times New Roman" w:hAnsi="Times New Roman"/>
          <w:sz w:val="24"/>
          <w:szCs w:val="24"/>
        </w:rPr>
      </w:pPr>
      <w:r w:rsidRPr="00D827EC">
        <w:rPr>
          <w:rFonts w:ascii="Times New Roman" w:hAnsi="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14:paraId="09D07F51" w14:textId="77777777" w:rsidR="00DB285D" w:rsidRPr="00D827EC" w:rsidRDefault="00DB285D" w:rsidP="009E4007">
      <w:pPr>
        <w:numPr>
          <w:ilvl w:val="0"/>
          <w:numId w:val="14"/>
        </w:numPr>
        <w:tabs>
          <w:tab w:val="clear" w:pos="360"/>
        </w:tabs>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Vnesená práva mohou smluvní strany užívat bezplatně pro potřeby projektu. K jiným účelům může smluvní strana užívat vnesená práva druhé smluvní strany pouze na základě předchozí písemné licenční smlouvy za běžných tržních podmínek. </w:t>
      </w:r>
    </w:p>
    <w:p w14:paraId="1EB101D9" w14:textId="77777777" w:rsidR="00DB285D" w:rsidRPr="00D827EC" w:rsidRDefault="00DB285D" w:rsidP="009E4007">
      <w:pPr>
        <w:numPr>
          <w:ilvl w:val="0"/>
          <w:numId w:val="14"/>
        </w:numPr>
        <w:tabs>
          <w:tab w:val="clear" w:pos="360"/>
        </w:tabs>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Smluvní strany nesmí vnesená práva druhé smluvní strany poskytnout třetím osobám a nesmějí je komerčně využívat.</w:t>
      </w:r>
    </w:p>
    <w:p w14:paraId="07A096E3" w14:textId="77777777" w:rsidR="00DB285D" w:rsidRPr="00D827EC" w:rsidRDefault="00DB285D" w:rsidP="00D827EC">
      <w:pPr>
        <w:spacing w:line="240" w:lineRule="auto"/>
        <w:jc w:val="both"/>
        <w:rPr>
          <w:rFonts w:ascii="Times New Roman" w:hAnsi="Times New Roman"/>
          <w:b/>
          <w:sz w:val="24"/>
          <w:szCs w:val="24"/>
        </w:rPr>
      </w:pPr>
    </w:p>
    <w:p w14:paraId="36C926A8"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VII</w:t>
      </w:r>
    </w:p>
    <w:p w14:paraId="5DDCCA9B" w14:textId="77777777" w:rsidR="00DB285D" w:rsidRPr="00D827EC" w:rsidRDefault="00DB285D" w:rsidP="009E400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Práva k výsledkům Projektu</w:t>
      </w:r>
    </w:p>
    <w:p w14:paraId="7A557266" w14:textId="77777777" w:rsidR="00DB285D" w:rsidRPr="00D827EC" w:rsidRDefault="00DB285D" w:rsidP="009E4007">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 xml:space="preserve">Výsledkem projektu se pro účely této smlouvy rozumí výsledky podle </w:t>
      </w:r>
      <w:proofErr w:type="spellStart"/>
      <w:r w:rsidRPr="00D827EC">
        <w:rPr>
          <w:rFonts w:ascii="Times New Roman" w:hAnsi="Times New Roman"/>
          <w:sz w:val="24"/>
          <w:szCs w:val="24"/>
        </w:rPr>
        <w:t>ust</w:t>
      </w:r>
      <w:proofErr w:type="spellEnd"/>
      <w:r w:rsidRPr="00D827EC">
        <w:rPr>
          <w:rFonts w:ascii="Times New Roman" w:hAnsi="Times New Roman"/>
          <w:sz w:val="24"/>
          <w:szCs w:val="24"/>
        </w:rPr>
        <w:t>. § 2 odst. 2 písm. k) zákona č. 130/2002 Sb., o podpoře výzkumu, experimentálního vývoje a inovací, ve znění pozdějších předpisů, vzniklé samostatnou činností příjemce nebo dalšího účastníka projektu nebo společným spolupůsobením příjemce a dalšího účastníka projektu v rámci řešení projektu (dále jen „výsledek projektu“).</w:t>
      </w:r>
    </w:p>
    <w:p w14:paraId="3B12A7F2" w14:textId="0592E4E8" w:rsidR="00DB285D" w:rsidRPr="00D827EC" w:rsidRDefault="00DB285D" w:rsidP="009E4007">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Vlastníkem práv k výsledk</w:t>
      </w:r>
      <w:r>
        <w:rPr>
          <w:rFonts w:ascii="Times New Roman" w:hAnsi="Times New Roman"/>
          <w:sz w:val="24"/>
          <w:szCs w:val="24"/>
        </w:rPr>
        <w:t>u</w:t>
      </w:r>
      <w:r w:rsidRPr="00D827EC">
        <w:rPr>
          <w:rFonts w:ascii="Times New Roman" w:hAnsi="Times New Roman"/>
          <w:sz w:val="24"/>
          <w:szCs w:val="24"/>
        </w:rPr>
        <w:t xml:space="preserve"> projektu je příjemce nebo další účastník projektu, podle toho, kdo takového výsledku projektu dosáhl sám. Pokud došlo k dosažení výsledku projektu společně </w:t>
      </w:r>
      <w:del w:id="15" w:author="Jitka Gammons" w:date="2021-09-16T09:19:00Z">
        <w:r w:rsidRPr="00D827EC" w:rsidDel="000D0299">
          <w:rPr>
            <w:rFonts w:ascii="Times New Roman" w:hAnsi="Times New Roman"/>
            <w:sz w:val="24"/>
            <w:szCs w:val="24"/>
          </w:rPr>
          <w:delText>jak příjemcem, tak i dalším účastníkem projektu</w:delText>
        </w:r>
      </w:del>
      <w:ins w:id="16" w:author="Jitka Gammons" w:date="2021-09-16T09:19:00Z">
        <w:r w:rsidR="000D0299">
          <w:rPr>
            <w:rFonts w:ascii="Times New Roman" w:hAnsi="Times New Roman"/>
            <w:sz w:val="24"/>
            <w:szCs w:val="24"/>
          </w:rPr>
          <w:t>více smluvními stranami</w:t>
        </w:r>
      </w:ins>
      <w:r w:rsidRPr="00D827EC">
        <w:rPr>
          <w:rFonts w:ascii="Times New Roman" w:hAnsi="Times New Roman"/>
          <w:sz w:val="24"/>
          <w:szCs w:val="24"/>
        </w:rPr>
        <w:t xml:space="preserve">, je předmětný výsledek projektu v podílovém spoluvlastnictví </w:t>
      </w:r>
      <w:del w:id="17" w:author="Jitka Gammons" w:date="2021-09-16T09:19:00Z">
        <w:r w:rsidRPr="00D827EC" w:rsidDel="000D0299">
          <w:rPr>
            <w:rFonts w:ascii="Times New Roman" w:hAnsi="Times New Roman"/>
            <w:sz w:val="24"/>
            <w:szCs w:val="24"/>
          </w:rPr>
          <w:delText>příjemce a dalšího účastníka projektu</w:delText>
        </w:r>
      </w:del>
      <w:ins w:id="18" w:author="Jitka Gammons" w:date="2021-09-16T09:19:00Z">
        <w:r w:rsidR="000D0299">
          <w:rPr>
            <w:rFonts w:ascii="Times New Roman" w:hAnsi="Times New Roman"/>
            <w:sz w:val="24"/>
            <w:szCs w:val="24"/>
          </w:rPr>
          <w:t>předmětných smluvních stran</w:t>
        </w:r>
      </w:ins>
      <w:r w:rsidRPr="00D827EC">
        <w:rPr>
          <w:rFonts w:ascii="Times New Roman" w:hAnsi="Times New Roman"/>
          <w:sz w:val="24"/>
          <w:szCs w:val="24"/>
        </w:rPr>
        <w:t xml:space="preserve">, přičemž jejich podíl se stanoví podle poměru jejich tvůrčích příspěvků na dosažení výsledku projektu. Pokud není možné určit míru tvůrčích příspěvků na dosažení výsledku projektu, je spoluvlastnický podíl </w:t>
      </w:r>
      <w:ins w:id="19" w:author="Jitka Gammons" w:date="2021-09-16T09:20:00Z">
        <w:r w:rsidR="000D0299">
          <w:rPr>
            <w:rFonts w:ascii="Times New Roman" w:hAnsi="Times New Roman"/>
            <w:sz w:val="24"/>
            <w:szCs w:val="24"/>
          </w:rPr>
          <w:t xml:space="preserve">dotčených </w:t>
        </w:r>
      </w:ins>
      <w:r w:rsidRPr="00D827EC">
        <w:rPr>
          <w:rFonts w:ascii="Times New Roman" w:hAnsi="Times New Roman"/>
          <w:sz w:val="24"/>
          <w:szCs w:val="24"/>
        </w:rPr>
        <w:t xml:space="preserve">smluvních stran na výsledku projektu stejný. </w:t>
      </w:r>
      <w:r w:rsidRPr="009E4007">
        <w:rPr>
          <w:rFonts w:ascii="Times New Roman" w:hAnsi="Times New Roman"/>
          <w:sz w:val="24"/>
          <w:szCs w:val="24"/>
        </w:rPr>
        <w:t xml:space="preserve">Při stanovení spoluvlastnického podílu se dále úměrně přihlíží k poměru nákladů </w:t>
      </w:r>
      <w:r w:rsidRPr="00D827EC">
        <w:rPr>
          <w:rFonts w:ascii="Times New Roman" w:hAnsi="Times New Roman"/>
          <w:sz w:val="24"/>
          <w:szCs w:val="24"/>
        </w:rPr>
        <w:t>s</w:t>
      </w:r>
      <w:r w:rsidRPr="009E4007">
        <w:rPr>
          <w:rFonts w:ascii="Times New Roman" w:hAnsi="Times New Roman"/>
          <w:sz w:val="24"/>
          <w:szCs w:val="24"/>
        </w:rPr>
        <w:t>mluvních stran tak, aby nedocházelo k zakázané nepřímé veřejné podpoře.</w:t>
      </w:r>
    </w:p>
    <w:p w14:paraId="55C1B02D" w14:textId="77777777" w:rsidR="00DB285D" w:rsidRPr="00D827EC" w:rsidRDefault="00DB285D" w:rsidP="009E4007">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 xml:space="preserve">Pokud smluvní strana, která je výzkumnou organizací nebo provozovatelem výzkumné infrastruktury, v rámci projektu dosáhne výsledku projektu nebo se bude podílet na </w:t>
      </w:r>
      <w:r w:rsidRPr="00D827EC">
        <w:rPr>
          <w:rFonts w:ascii="Times New Roman" w:hAnsi="Times New Roman"/>
          <w:sz w:val="24"/>
          <w:szCs w:val="24"/>
        </w:rPr>
        <w:lastRenderedPageBreak/>
        <w:t xml:space="preserve">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 cenu. </w:t>
      </w:r>
    </w:p>
    <w:p w14:paraId="02909035" w14:textId="77777777" w:rsidR="00DB285D" w:rsidRPr="00D827EC" w:rsidRDefault="00DB285D" w:rsidP="009E4007">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 xml:space="preserve">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 </w:t>
      </w:r>
    </w:p>
    <w:p w14:paraId="7EF8FD45" w14:textId="77777777" w:rsidR="00DB285D" w:rsidRPr="00D827EC" w:rsidRDefault="00DB285D" w:rsidP="009E4007">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14:paraId="31192CDE" w14:textId="77777777" w:rsidR="00DB285D" w:rsidRPr="00D827EC" w:rsidRDefault="00DB285D" w:rsidP="009E4007">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Smluvní strany jsou povinny zajistit výsledkům projektu adekvátní ochranu podle předpisů práva duševního vlastnictví.</w:t>
      </w:r>
    </w:p>
    <w:p w14:paraId="2DDB0150" w14:textId="77777777" w:rsidR="00DB285D" w:rsidRPr="009E4007" w:rsidRDefault="00DB285D" w:rsidP="00D827EC">
      <w:pPr>
        <w:numPr>
          <w:ilvl w:val="0"/>
          <w:numId w:val="15"/>
        </w:numPr>
        <w:spacing w:after="120" w:line="240" w:lineRule="auto"/>
        <w:jc w:val="both"/>
        <w:rPr>
          <w:rFonts w:ascii="Times New Roman" w:hAnsi="Times New Roman"/>
          <w:sz w:val="24"/>
          <w:szCs w:val="24"/>
        </w:rPr>
      </w:pPr>
      <w:r w:rsidRPr="00D827EC">
        <w:rPr>
          <w:rFonts w:ascii="Times New Roman" w:hAnsi="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45CE2A89" w14:textId="77777777" w:rsidR="00DB285D" w:rsidRDefault="00DB285D" w:rsidP="00D827EC">
      <w:pPr>
        <w:spacing w:after="0" w:line="240" w:lineRule="auto"/>
        <w:jc w:val="center"/>
        <w:rPr>
          <w:rFonts w:ascii="Times New Roman" w:hAnsi="Times New Roman"/>
          <w:b/>
          <w:sz w:val="24"/>
          <w:szCs w:val="24"/>
          <w:lang w:eastAsia="cs-CZ"/>
        </w:rPr>
      </w:pPr>
    </w:p>
    <w:p w14:paraId="1142A6C2" w14:textId="77777777" w:rsidR="00DB285D" w:rsidRDefault="00DB285D" w:rsidP="00D827EC">
      <w:pPr>
        <w:spacing w:after="0" w:line="240" w:lineRule="auto"/>
        <w:jc w:val="center"/>
        <w:rPr>
          <w:rFonts w:ascii="Times New Roman" w:hAnsi="Times New Roman"/>
          <w:b/>
          <w:sz w:val="24"/>
          <w:szCs w:val="24"/>
          <w:lang w:eastAsia="cs-CZ"/>
        </w:rPr>
      </w:pPr>
    </w:p>
    <w:p w14:paraId="450423E9"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VIII</w:t>
      </w:r>
    </w:p>
    <w:p w14:paraId="4AE28DC4" w14:textId="77777777" w:rsidR="00DB285D" w:rsidRPr="009E4007" w:rsidRDefault="00DB285D" w:rsidP="009E400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Mlčenlivost</w:t>
      </w:r>
    </w:p>
    <w:p w14:paraId="70657629" w14:textId="77777777" w:rsidR="00DB285D" w:rsidRPr="00D827EC" w:rsidRDefault="00DB285D" w:rsidP="009E4007">
      <w:pPr>
        <w:numPr>
          <w:ilvl w:val="0"/>
          <w:numId w:val="12"/>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tohoto projektu. </w:t>
      </w:r>
    </w:p>
    <w:p w14:paraId="7F72FA8D" w14:textId="77777777" w:rsidR="00DB285D" w:rsidRPr="00D827EC" w:rsidRDefault="00DB285D" w:rsidP="009E4007">
      <w:pPr>
        <w:numPr>
          <w:ilvl w:val="0"/>
          <w:numId w:val="12"/>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Závazek dle odst. 1 tohoto článku se nevztahuje na informace, které:</w:t>
      </w:r>
    </w:p>
    <w:p w14:paraId="7902F692" w14:textId="77777777" w:rsidR="00DB285D" w:rsidRPr="00D827EC" w:rsidRDefault="00DB285D" w:rsidP="009E4007">
      <w:pPr>
        <w:numPr>
          <w:ilvl w:val="0"/>
          <w:numId w:val="13"/>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byly písemným souhlasem smluvní strany uvolněny od těchto omezení;</w:t>
      </w:r>
    </w:p>
    <w:p w14:paraId="01BA28EB" w14:textId="77777777" w:rsidR="00DB285D" w:rsidRPr="00D827EC" w:rsidRDefault="00DB285D" w:rsidP="009E4007">
      <w:pPr>
        <w:numPr>
          <w:ilvl w:val="0"/>
          <w:numId w:val="13"/>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jsou veřejně dostupné nebo byly zveřejněny jinak než porušením povinnosti smluvní strany, které byly poskytnuty;</w:t>
      </w:r>
    </w:p>
    <w:p w14:paraId="5DC065CF" w14:textId="77777777" w:rsidR="00DB285D" w:rsidRPr="00D827EC" w:rsidRDefault="00DB285D" w:rsidP="009E4007">
      <w:pPr>
        <w:numPr>
          <w:ilvl w:val="0"/>
          <w:numId w:val="13"/>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smluvní strana, které byly poskytnuty, je znala zcela prokazatelně dříve, než jí byly sděleny;</w:t>
      </w:r>
    </w:p>
    <w:p w14:paraId="390E9702" w14:textId="77777777" w:rsidR="00DB285D" w:rsidRPr="00D827EC" w:rsidRDefault="00DB285D" w:rsidP="009E4007">
      <w:pPr>
        <w:numPr>
          <w:ilvl w:val="0"/>
          <w:numId w:val="13"/>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budou vyvinuty smluvní stranou zcela nezávisle na předchozím sdělení informací smluvní stranou;</w:t>
      </w:r>
    </w:p>
    <w:p w14:paraId="7FC40C47" w14:textId="77777777" w:rsidR="00DB285D" w:rsidRPr="00D827EC" w:rsidRDefault="00DB285D" w:rsidP="009E4007">
      <w:pPr>
        <w:numPr>
          <w:ilvl w:val="0"/>
          <w:numId w:val="13"/>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budou poskytnuty třetí stranou, která nebude požadovat jejich utajení;</w:t>
      </w:r>
    </w:p>
    <w:p w14:paraId="1F17F6DB" w14:textId="77777777" w:rsidR="00DB285D" w:rsidRPr="00D827EC" w:rsidRDefault="00DB285D" w:rsidP="009E4007">
      <w:pPr>
        <w:numPr>
          <w:ilvl w:val="0"/>
          <w:numId w:val="13"/>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lastRenderedPageBreak/>
        <w:t>je smluvní strana povinna poskytnout ke splnění své zákonné povinnosti.</w:t>
      </w:r>
    </w:p>
    <w:p w14:paraId="7565FB29" w14:textId="77777777" w:rsidR="00DB285D" w:rsidRPr="00D827EC" w:rsidRDefault="00DB285D" w:rsidP="00D827EC">
      <w:pPr>
        <w:numPr>
          <w:ilvl w:val="0"/>
          <w:numId w:val="12"/>
        </w:numPr>
        <w:spacing w:line="240" w:lineRule="auto"/>
        <w:jc w:val="both"/>
        <w:rPr>
          <w:rFonts w:ascii="Times New Roman" w:hAnsi="Times New Roman"/>
          <w:sz w:val="24"/>
          <w:szCs w:val="24"/>
        </w:rPr>
      </w:pPr>
      <w:r w:rsidRPr="00D827EC">
        <w:rPr>
          <w:rFonts w:ascii="Times New Roman" w:hAnsi="Times New Roman"/>
          <w:sz w:val="24"/>
          <w:szCs w:val="24"/>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6461384C" w14:textId="77777777" w:rsidR="00DB285D" w:rsidRDefault="00DB285D" w:rsidP="00D827EC">
      <w:pPr>
        <w:spacing w:line="240" w:lineRule="auto"/>
        <w:jc w:val="both"/>
        <w:rPr>
          <w:rFonts w:ascii="Times New Roman" w:hAnsi="Times New Roman"/>
          <w:b/>
          <w:sz w:val="24"/>
          <w:szCs w:val="24"/>
        </w:rPr>
      </w:pPr>
    </w:p>
    <w:p w14:paraId="00B9A4BD" w14:textId="43E1A53A" w:rsidR="00DB285D" w:rsidDel="0028345F" w:rsidRDefault="00DB285D" w:rsidP="00D827EC">
      <w:pPr>
        <w:spacing w:line="240" w:lineRule="auto"/>
        <w:jc w:val="both"/>
        <w:rPr>
          <w:del w:id="20" w:author="Jitka Gammons" w:date="2021-09-16T09:21:00Z"/>
          <w:rFonts w:ascii="Times New Roman" w:hAnsi="Times New Roman"/>
          <w:b/>
          <w:sz w:val="24"/>
          <w:szCs w:val="24"/>
        </w:rPr>
      </w:pPr>
    </w:p>
    <w:p w14:paraId="6CF19410" w14:textId="319BDFB3" w:rsidR="00DB285D" w:rsidRPr="00D827EC" w:rsidDel="0028345F" w:rsidRDefault="00DB285D" w:rsidP="00D827EC">
      <w:pPr>
        <w:spacing w:line="240" w:lineRule="auto"/>
        <w:jc w:val="both"/>
        <w:rPr>
          <w:del w:id="21" w:author="Jitka Gammons" w:date="2021-09-16T09:21:00Z"/>
          <w:rFonts w:ascii="Times New Roman" w:hAnsi="Times New Roman"/>
          <w:b/>
          <w:sz w:val="24"/>
          <w:szCs w:val="24"/>
        </w:rPr>
      </w:pPr>
    </w:p>
    <w:p w14:paraId="0ACA2CDE"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IX</w:t>
      </w:r>
    </w:p>
    <w:p w14:paraId="0927F3D4" w14:textId="77777777" w:rsidR="00DB285D" w:rsidRPr="009E4007" w:rsidRDefault="00DB285D" w:rsidP="009E400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Odpovědnost za škodu</w:t>
      </w:r>
    </w:p>
    <w:p w14:paraId="5CC1C1D0" w14:textId="77777777" w:rsidR="00DB285D" w:rsidRPr="00D827EC" w:rsidRDefault="00DB285D" w:rsidP="009E4007">
      <w:pPr>
        <w:numPr>
          <w:ilvl w:val="0"/>
          <w:numId w:val="5"/>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Právně a finančně odpovědný za správné a zákonné použití finanční podpory oběma smluvními stranami vůči poskytovateli je příjemce.</w:t>
      </w:r>
    </w:p>
    <w:p w14:paraId="10353270" w14:textId="77777777" w:rsidR="00DB285D" w:rsidRPr="00D827EC" w:rsidRDefault="00DB285D" w:rsidP="009E4007">
      <w:pPr>
        <w:numPr>
          <w:ilvl w:val="0"/>
          <w:numId w:val="5"/>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14:paraId="63DCBF6A" w14:textId="77777777" w:rsidR="00DB285D" w:rsidRPr="009E4007" w:rsidRDefault="00DB285D" w:rsidP="00D827EC">
      <w:pPr>
        <w:numPr>
          <w:ilvl w:val="0"/>
          <w:numId w:val="5"/>
        </w:numPr>
        <w:spacing w:line="240" w:lineRule="auto"/>
        <w:jc w:val="both"/>
        <w:rPr>
          <w:rFonts w:ascii="Times New Roman" w:hAnsi="Times New Roman"/>
          <w:sz w:val="24"/>
          <w:szCs w:val="24"/>
        </w:rPr>
      </w:pPr>
      <w:r w:rsidRPr="00D827EC">
        <w:rPr>
          <w:rFonts w:ascii="Times New Roman" w:hAnsi="Times New Roman"/>
          <w:sz w:val="24"/>
          <w:szCs w:val="24"/>
        </w:rPr>
        <w:t xml:space="preserve">Další účastník projektu neodpovídá za škodu vzniklou konáním nebo opomenutím příjemce. </w:t>
      </w:r>
    </w:p>
    <w:p w14:paraId="26A81F59" w14:textId="77777777" w:rsidR="00DB285D" w:rsidRDefault="00DB285D" w:rsidP="00D827EC">
      <w:pPr>
        <w:spacing w:after="0" w:line="240" w:lineRule="auto"/>
        <w:jc w:val="center"/>
        <w:rPr>
          <w:rFonts w:ascii="Times New Roman" w:hAnsi="Times New Roman"/>
          <w:b/>
          <w:sz w:val="24"/>
          <w:szCs w:val="24"/>
          <w:lang w:eastAsia="cs-CZ"/>
        </w:rPr>
      </w:pPr>
    </w:p>
    <w:p w14:paraId="1AC76B02"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Článek X</w:t>
      </w:r>
    </w:p>
    <w:p w14:paraId="6F60DEC0" w14:textId="77777777" w:rsidR="00DB285D" w:rsidRPr="009E4007" w:rsidRDefault="00DB285D" w:rsidP="009E400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Trvání smlouvy</w:t>
      </w:r>
    </w:p>
    <w:p w14:paraId="724E6056" w14:textId="77777777" w:rsidR="00DB285D" w:rsidRPr="00D827EC" w:rsidRDefault="00DB285D" w:rsidP="009E4007">
      <w:pPr>
        <w:numPr>
          <w:ilvl w:val="0"/>
          <w:numId w:val="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Smlouva se uzavírá na dobu určitou, a to do uplynutí doby udržitelnosti projektu.</w:t>
      </w:r>
    </w:p>
    <w:p w14:paraId="43D2B55C" w14:textId="77777777" w:rsidR="00DB285D" w:rsidRPr="00D827EC" w:rsidRDefault="00DB285D" w:rsidP="009E4007">
      <w:pPr>
        <w:numPr>
          <w:ilvl w:val="0"/>
          <w:numId w:val="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Smluvní strany jsou oprávněny odstoupit od této smlouvy v případě, že druhá smluvní strana poruší své povinnosti vyplývající z této smlouvy podstatným způsobem nebo ani přes výzvu nesplní některou z povinností vyplývající z této smlouvy. </w:t>
      </w:r>
    </w:p>
    <w:p w14:paraId="0584567A" w14:textId="77777777" w:rsidR="00DB285D" w:rsidRPr="00D827EC" w:rsidRDefault="00DB285D" w:rsidP="009E4007">
      <w:pPr>
        <w:numPr>
          <w:ilvl w:val="0"/>
          <w:numId w:val="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Podstatným porušením povinnosti se přitom ve vztahu k příjemci zejména rozumí </w:t>
      </w:r>
    </w:p>
    <w:p w14:paraId="40F647CF"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v rozporu s čl. III odst. 7 této smlouvy se vzdá práva na čerpání dotace přiznané rozhodnutím o poskytnutí dotace bez předchozího písemného souhlasu dalšího účastníka projektu,</w:t>
      </w:r>
    </w:p>
    <w:p w14:paraId="432DA099"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v rozporu s čl. IV odst. 5 je v prodlení s poskytnutím dotace pro dalšího účastníka projektu déle než 30 dní,</w:t>
      </w:r>
    </w:p>
    <w:p w14:paraId="4876E399"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v rozporu s čl. IV odst. 6 této smlouvy nepodá žádost o platbu nebo neodstraní nedostatky žádosti o platbu ve lhůtě stanovené poskytovatelem,</w:t>
      </w:r>
    </w:p>
    <w:p w14:paraId="14065281"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v rozporu s čl. IV odst. 8 této smlouvy odstoupí od žádosti o platbu ve vztahu k dotaci příslušící dalšímu účastníkovi projektu bez předchozího písemného souhlasu dalšího účastníka projektu</w:t>
      </w:r>
    </w:p>
    <w:p w14:paraId="5197E43F"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jakékoli porušení povinnost mlčenlivosti dle čl. VIII této smlouvy</w:t>
      </w:r>
    </w:p>
    <w:p w14:paraId="4B1C265E" w14:textId="77777777" w:rsidR="00DB285D" w:rsidRPr="00D827EC" w:rsidRDefault="00DB285D" w:rsidP="009E4007">
      <w:pPr>
        <w:numPr>
          <w:ilvl w:val="0"/>
          <w:numId w:val="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Podstatným porušením povinnosti se přitom ve vztahu k dalšímu účastníkovi projektu zejména rozumí</w:t>
      </w:r>
    </w:p>
    <w:p w14:paraId="11F8CA0E"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 xml:space="preserve">jednání dalšího účastníka projektu, které zásadně ohrožuje realizaci projektu, nezjedná-li další účastník projektu na základě písemné výzvy příjemce nápravu takového jednání v dodatečné přiměřené lhůtě </w:t>
      </w:r>
    </w:p>
    <w:p w14:paraId="106C2FC4" w14:textId="77777777" w:rsidR="00DB285D" w:rsidRPr="00D827EC" w:rsidRDefault="00DB285D" w:rsidP="009E4007">
      <w:pPr>
        <w:numPr>
          <w:ilvl w:val="1"/>
          <w:numId w:val="6"/>
        </w:numPr>
        <w:spacing w:after="60" w:line="240" w:lineRule="auto"/>
        <w:ind w:left="1077" w:hanging="357"/>
        <w:jc w:val="both"/>
        <w:rPr>
          <w:rFonts w:ascii="Times New Roman" w:hAnsi="Times New Roman"/>
          <w:sz w:val="24"/>
          <w:szCs w:val="24"/>
        </w:rPr>
      </w:pPr>
      <w:r w:rsidRPr="00D827EC">
        <w:rPr>
          <w:rFonts w:ascii="Times New Roman" w:hAnsi="Times New Roman"/>
          <w:sz w:val="24"/>
          <w:szCs w:val="24"/>
        </w:rPr>
        <w:t>jakékoli porušení povinnost mlčenlivosti dle čl. VIII této smlouvy</w:t>
      </w:r>
    </w:p>
    <w:p w14:paraId="217119EB" w14:textId="428C8730" w:rsidR="00DB285D" w:rsidRDefault="00DB285D" w:rsidP="00D827EC">
      <w:pPr>
        <w:spacing w:line="240" w:lineRule="auto"/>
        <w:jc w:val="both"/>
        <w:rPr>
          <w:ins w:id="22" w:author="Jitka Gammons" w:date="2021-09-16T09:21:00Z"/>
          <w:rFonts w:ascii="Times New Roman" w:hAnsi="Times New Roman"/>
          <w:b/>
          <w:sz w:val="24"/>
          <w:szCs w:val="24"/>
        </w:rPr>
      </w:pPr>
    </w:p>
    <w:p w14:paraId="242B07D1" w14:textId="77777777" w:rsidR="0028345F" w:rsidRPr="00D827EC" w:rsidRDefault="0028345F" w:rsidP="00D827EC">
      <w:pPr>
        <w:spacing w:line="240" w:lineRule="auto"/>
        <w:jc w:val="both"/>
        <w:rPr>
          <w:rFonts w:ascii="Times New Roman" w:hAnsi="Times New Roman"/>
          <w:b/>
          <w:sz w:val="24"/>
          <w:szCs w:val="24"/>
        </w:rPr>
      </w:pPr>
    </w:p>
    <w:p w14:paraId="0AFC0A31" w14:textId="77777777" w:rsidR="00DB285D" w:rsidRPr="00D827EC" w:rsidRDefault="00DB285D" w:rsidP="00D827EC">
      <w:pPr>
        <w:spacing w:after="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lastRenderedPageBreak/>
        <w:t>Článek XI</w:t>
      </w:r>
    </w:p>
    <w:p w14:paraId="021FA7A9" w14:textId="77777777" w:rsidR="00DB285D" w:rsidRPr="009E4007" w:rsidRDefault="00DB285D" w:rsidP="009E4007">
      <w:pPr>
        <w:spacing w:after="120" w:line="240" w:lineRule="auto"/>
        <w:jc w:val="center"/>
        <w:rPr>
          <w:rFonts w:ascii="Times New Roman" w:hAnsi="Times New Roman"/>
          <w:b/>
          <w:sz w:val="24"/>
          <w:szCs w:val="24"/>
          <w:lang w:eastAsia="cs-CZ"/>
        </w:rPr>
      </w:pPr>
      <w:r w:rsidRPr="00D827EC">
        <w:rPr>
          <w:rFonts w:ascii="Times New Roman" w:hAnsi="Times New Roman"/>
          <w:b/>
          <w:sz w:val="24"/>
          <w:szCs w:val="24"/>
          <w:lang w:eastAsia="cs-CZ"/>
        </w:rPr>
        <w:t>Ostatní ustanovení</w:t>
      </w:r>
    </w:p>
    <w:p w14:paraId="136FB82B" w14:textId="77777777" w:rsidR="00DB285D" w:rsidRPr="00D827EC" w:rsidRDefault="00DB285D" w:rsidP="009E4007">
      <w:pPr>
        <w:numPr>
          <w:ilvl w:val="0"/>
          <w:numId w:val="16"/>
        </w:numPr>
        <w:spacing w:after="120" w:line="240" w:lineRule="auto"/>
        <w:jc w:val="both"/>
        <w:rPr>
          <w:rFonts w:ascii="Times New Roman" w:hAnsi="Times New Roman"/>
          <w:sz w:val="24"/>
          <w:szCs w:val="24"/>
        </w:rPr>
      </w:pPr>
      <w:r w:rsidRPr="00D827EC">
        <w:rPr>
          <w:rFonts w:ascii="Times New Roman" w:hAnsi="Times New Roman"/>
          <w:sz w:val="24"/>
          <w:szCs w:val="24"/>
        </w:rPr>
        <w:t>Jakékoliv změny této smlouvy lze provádět pouze na základě dohody smluvních stran formou písemných dodatků podepsaných oprávněnými zástupci smluvních stran.</w:t>
      </w:r>
    </w:p>
    <w:p w14:paraId="3FF8FED3" w14:textId="77777777" w:rsidR="00DB285D" w:rsidRPr="00D827EC" w:rsidRDefault="00DB285D" w:rsidP="009E4007">
      <w:pPr>
        <w:numPr>
          <w:ilvl w:val="0"/>
          <w:numId w:val="1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V případě, že smluvní strany zjistí, že tato smlouva neodpovídá znění podmínek o poskytnutí dotace, zavazují se uzavřít dodatek k této smlouvě. </w:t>
      </w:r>
    </w:p>
    <w:p w14:paraId="4E54ADC8" w14:textId="77777777" w:rsidR="00DB285D" w:rsidRPr="00D827EC" w:rsidRDefault="00DB285D" w:rsidP="009E4007">
      <w:pPr>
        <w:numPr>
          <w:ilvl w:val="0"/>
          <w:numId w:val="1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 xml:space="preserve">Tato smlouva nabývá platnosti dnem podpisu smluvních stran a účinnosti dnem vydání </w:t>
      </w:r>
      <w:r>
        <w:rPr>
          <w:rFonts w:ascii="Times New Roman" w:hAnsi="Times New Roman"/>
          <w:sz w:val="24"/>
          <w:szCs w:val="24"/>
        </w:rPr>
        <w:t>R</w:t>
      </w:r>
      <w:r w:rsidRPr="00D827EC">
        <w:rPr>
          <w:rFonts w:ascii="Times New Roman" w:hAnsi="Times New Roman"/>
          <w:sz w:val="24"/>
          <w:szCs w:val="24"/>
        </w:rPr>
        <w:t xml:space="preserve">ozhodnutí o poskytnutí dotace či uveřejněním v registru smluv dle zákona č. 340/2015 Sb., podle toho, která z uvedených skutečností nastane později. V případě, že poskytovatel rozhodne o tom, že projekt nebude podpořen, tato smlouva zaniká ke dni rozhodnutí poskytovatele. </w:t>
      </w:r>
    </w:p>
    <w:p w14:paraId="219BB64A" w14:textId="77777777" w:rsidR="00DB285D" w:rsidRPr="00D827EC" w:rsidRDefault="00DB285D" w:rsidP="009E4007">
      <w:pPr>
        <w:numPr>
          <w:ilvl w:val="0"/>
          <w:numId w:val="1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Vztahy smluvních stran výslovně touto smlouvou neupravené se řídí zákonem č. 89/2012 Sb., občanský zákoník, a dalšími obecně závaznými právními předpisy České republiky.</w:t>
      </w:r>
    </w:p>
    <w:p w14:paraId="6DACE62F" w14:textId="77777777" w:rsidR="00DB285D" w:rsidRPr="00D827EC" w:rsidRDefault="00DB285D" w:rsidP="009E4007">
      <w:pPr>
        <w:numPr>
          <w:ilvl w:val="0"/>
          <w:numId w:val="1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Příjemce bere na vědomí, že smlouvy uzavírané dalším účastníkem projektu podléhají uveřejnění v registru smluv dle zákona č. 340/2015 Sb., které zajistí další účastník projektu. Smluvní strany se dohodly, že neuveřejní-li další účastník projektu tuto smlouvu v registru smluv do 30 dnů od jejího podpisu, uveřejní ji příjemce.</w:t>
      </w:r>
    </w:p>
    <w:p w14:paraId="1D0786D9" w14:textId="77777777" w:rsidR="00DB285D" w:rsidRPr="00D827EC" w:rsidRDefault="00DB285D" w:rsidP="009E4007">
      <w:pPr>
        <w:numPr>
          <w:ilvl w:val="0"/>
          <w:numId w:val="1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Tato smlouva je vyhotovena ve třech vyhotoveních, z nichž příjemce obdrží dvě vyhotovení a další účastník projektu jedno vyhotovení.</w:t>
      </w:r>
    </w:p>
    <w:p w14:paraId="44CCEA5B" w14:textId="77777777" w:rsidR="00DB285D" w:rsidRPr="00D827EC" w:rsidRDefault="00DB285D" w:rsidP="009E4007">
      <w:pPr>
        <w:numPr>
          <w:ilvl w:val="0"/>
          <w:numId w:val="16"/>
        </w:numPr>
        <w:spacing w:after="120" w:line="240" w:lineRule="auto"/>
        <w:ind w:left="357" w:hanging="357"/>
        <w:jc w:val="both"/>
        <w:rPr>
          <w:rFonts w:ascii="Times New Roman" w:hAnsi="Times New Roman"/>
          <w:sz w:val="24"/>
          <w:szCs w:val="24"/>
        </w:rPr>
      </w:pPr>
      <w:r w:rsidRPr="00D827EC">
        <w:rPr>
          <w:rFonts w:ascii="Times New Roman" w:hAnsi="Times New Roman"/>
          <w:sz w:val="24"/>
          <w:szCs w:val="24"/>
        </w:rPr>
        <w:t>Smluvní strany prohlašují, že tato smlouva byla sepsána na základě jejich pravé a svobodné vůle, nikoliv v tísni ani za jinak nápadně nevýhodných podmínek.</w:t>
      </w:r>
    </w:p>
    <w:p w14:paraId="04476F64" w14:textId="77777777" w:rsidR="00DB285D" w:rsidRPr="00D827EC" w:rsidRDefault="00DB285D" w:rsidP="009E4007">
      <w:pPr>
        <w:spacing w:after="120" w:line="240" w:lineRule="auto"/>
        <w:ind w:left="357"/>
        <w:jc w:val="both"/>
        <w:rPr>
          <w:rFonts w:ascii="Times New Roman" w:hAnsi="Times New Roman"/>
          <w:sz w:val="24"/>
          <w:szCs w:val="24"/>
        </w:rPr>
      </w:pPr>
    </w:p>
    <w:tbl>
      <w:tblPr>
        <w:tblW w:w="0" w:type="auto"/>
        <w:tblLook w:val="0000" w:firstRow="0" w:lastRow="0" w:firstColumn="0" w:lastColumn="0" w:noHBand="0" w:noVBand="0"/>
      </w:tblPr>
      <w:tblGrid>
        <w:gridCol w:w="3544"/>
        <w:gridCol w:w="1134"/>
        <w:gridCol w:w="4394"/>
      </w:tblGrid>
      <w:tr w:rsidR="00DB285D" w:rsidRPr="003800D0" w14:paraId="66734D29" w14:textId="77777777" w:rsidTr="00DB391B">
        <w:tc>
          <w:tcPr>
            <w:tcW w:w="3544" w:type="dxa"/>
          </w:tcPr>
          <w:p w14:paraId="438909FF" w14:textId="77777777" w:rsidR="00DB285D" w:rsidRPr="003800D0" w:rsidRDefault="00DB285D" w:rsidP="00D827EC">
            <w:pPr>
              <w:spacing w:line="240" w:lineRule="auto"/>
              <w:jc w:val="both"/>
              <w:rPr>
                <w:rFonts w:ascii="Times New Roman" w:hAnsi="Times New Roman"/>
                <w:b/>
                <w:bCs/>
                <w:i/>
                <w:iCs/>
                <w:sz w:val="24"/>
                <w:szCs w:val="24"/>
              </w:rPr>
            </w:pPr>
            <w:r w:rsidRPr="003800D0">
              <w:rPr>
                <w:rFonts w:ascii="Times New Roman" w:hAnsi="Times New Roman"/>
                <w:sz w:val="24"/>
                <w:szCs w:val="24"/>
              </w:rPr>
              <w:t>V ………. dne…</w:t>
            </w:r>
            <w:proofErr w:type="gramStart"/>
            <w:r w:rsidRPr="003800D0">
              <w:rPr>
                <w:rFonts w:ascii="Times New Roman" w:hAnsi="Times New Roman"/>
                <w:sz w:val="24"/>
                <w:szCs w:val="24"/>
              </w:rPr>
              <w:t>…….</w:t>
            </w:r>
            <w:proofErr w:type="gramEnd"/>
            <w:r w:rsidRPr="003800D0">
              <w:rPr>
                <w:rFonts w:ascii="Times New Roman" w:hAnsi="Times New Roman"/>
                <w:sz w:val="24"/>
                <w:szCs w:val="24"/>
              </w:rPr>
              <w:t>.</w:t>
            </w:r>
          </w:p>
        </w:tc>
        <w:tc>
          <w:tcPr>
            <w:tcW w:w="1134" w:type="dxa"/>
          </w:tcPr>
          <w:p w14:paraId="7B515E17" w14:textId="77777777" w:rsidR="00DB285D" w:rsidRPr="003800D0" w:rsidRDefault="00DB285D" w:rsidP="00D827EC">
            <w:pPr>
              <w:spacing w:line="240" w:lineRule="auto"/>
              <w:jc w:val="both"/>
              <w:rPr>
                <w:rFonts w:ascii="Times New Roman" w:hAnsi="Times New Roman"/>
                <w:b/>
                <w:bCs/>
                <w:i/>
                <w:iCs/>
                <w:sz w:val="24"/>
                <w:szCs w:val="24"/>
              </w:rPr>
            </w:pPr>
          </w:p>
        </w:tc>
        <w:tc>
          <w:tcPr>
            <w:tcW w:w="4394" w:type="dxa"/>
          </w:tcPr>
          <w:p w14:paraId="7B938C1E" w14:textId="77777777" w:rsidR="00DB285D" w:rsidRPr="003800D0" w:rsidRDefault="00DB285D" w:rsidP="00D827EC">
            <w:pPr>
              <w:spacing w:line="240" w:lineRule="auto"/>
              <w:jc w:val="both"/>
              <w:rPr>
                <w:rFonts w:ascii="Times New Roman" w:hAnsi="Times New Roman"/>
                <w:b/>
                <w:bCs/>
                <w:iCs/>
                <w:sz w:val="24"/>
                <w:szCs w:val="24"/>
              </w:rPr>
            </w:pPr>
            <w:r w:rsidRPr="003800D0">
              <w:rPr>
                <w:rFonts w:ascii="Times New Roman" w:hAnsi="Times New Roman"/>
                <w:sz w:val="24"/>
                <w:szCs w:val="24"/>
              </w:rPr>
              <w:t>V …………dne</w:t>
            </w:r>
            <w:r w:rsidRPr="003800D0">
              <w:rPr>
                <w:rFonts w:ascii="Times New Roman" w:hAnsi="Times New Roman"/>
                <w:bCs/>
                <w:iCs/>
                <w:sz w:val="24"/>
                <w:szCs w:val="24"/>
              </w:rPr>
              <w:t>……………</w:t>
            </w:r>
          </w:p>
        </w:tc>
      </w:tr>
      <w:tr w:rsidR="00DB285D" w:rsidRPr="003800D0" w14:paraId="40D8FA7F" w14:textId="77777777" w:rsidTr="00DB391B">
        <w:tc>
          <w:tcPr>
            <w:tcW w:w="3544" w:type="dxa"/>
          </w:tcPr>
          <w:p w14:paraId="70641E3E" w14:textId="77777777" w:rsidR="00DB285D" w:rsidRPr="003800D0" w:rsidRDefault="00DB285D" w:rsidP="00D827EC">
            <w:pPr>
              <w:spacing w:line="240" w:lineRule="auto"/>
              <w:jc w:val="both"/>
              <w:rPr>
                <w:rFonts w:ascii="Times New Roman" w:hAnsi="Times New Roman"/>
                <w:sz w:val="24"/>
                <w:szCs w:val="24"/>
              </w:rPr>
            </w:pPr>
            <w:r>
              <w:rPr>
                <w:rFonts w:ascii="Times New Roman" w:hAnsi="Times New Roman"/>
                <w:sz w:val="24"/>
                <w:szCs w:val="24"/>
              </w:rPr>
              <w:t>Ing. Leo Hrubý, MBA, prokurista</w:t>
            </w:r>
          </w:p>
        </w:tc>
        <w:tc>
          <w:tcPr>
            <w:tcW w:w="1134" w:type="dxa"/>
          </w:tcPr>
          <w:p w14:paraId="4BE9367F" w14:textId="77777777" w:rsidR="00DB285D" w:rsidRPr="003800D0" w:rsidRDefault="00DB285D" w:rsidP="00D827EC">
            <w:pPr>
              <w:spacing w:line="240" w:lineRule="auto"/>
              <w:jc w:val="both"/>
              <w:rPr>
                <w:rFonts w:ascii="Times New Roman" w:hAnsi="Times New Roman"/>
                <w:sz w:val="24"/>
                <w:szCs w:val="24"/>
              </w:rPr>
            </w:pPr>
          </w:p>
        </w:tc>
        <w:tc>
          <w:tcPr>
            <w:tcW w:w="4394" w:type="dxa"/>
          </w:tcPr>
          <w:p w14:paraId="4CDC7749" w14:textId="77777777" w:rsidR="00DB285D" w:rsidRPr="00C03C0A" w:rsidRDefault="00DB285D" w:rsidP="00D827EC">
            <w:pPr>
              <w:spacing w:line="240" w:lineRule="auto"/>
              <w:jc w:val="both"/>
              <w:rPr>
                <w:rFonts w:ascii="Times New Roman" w:hAnsi="Times New Roman"/>
                <w:sz w:val="24"/>
                <w:szCs w:val="24"/>
              </w:rPr>
            </w:pPr>
            <w:r w:rsidRPr="00C03C0A">
              <w:rPr>
                <w:rFonts w:ascii="Times New Roman" w:hAnsi="Times New Roman"/>
                <w:sz w:val="24"/>
                <w:szCs w:val="24"/>
              </w:rPr>
              <w:t>Doc. Ing.</w:t>
            </w:r>
            <w:r>
              <w:rPr>
                <w:rFonts w:ascii="Times New Roman" w:hAnsi="Times New Roman"/>
                <w:sz w:val="24"/>
                <w:szCs w:val="24"/>
              </w:rPr>
              <w:t xml:space="preserve"> Luděk </w:t>
            </w:r>
            <w:proofErr w:type="spellStart"/>
            <w:r>
              <w:rPr>
                <w:rFonts w:ascii="Times New Roman" w:hAnsi="Times New Roman"/>
                <w:sz w:val="24"/>
                <w:szCs w:val="24"/>
              </w:rPr>
              <w:t>Hynčík</w:t>
            </w:r>
            <w:proofErr w:type="spellEnd"/>
            <w:r>
              <w:rPr>
                <w:rFonts w:ascii="Times New Roman" w:hAnsi="Times New Roman"/>
                <w:sz w:val="24"/>
                <w:szCs w:val="24"/>
              </w:rPr>
              <w:t>, Ph.D., prorektor pro výzkum a vývoj</w:t>
            </w:r>
          </w:p>
        </w:tc>
      </w:tr>
      <w:tr w:rsidR="00DB285D" w:rsidRPr="003800D0" w14:paraId="1B0FB64E" w14:textId="77777777" w:rsidTr="00DB391B">
        <w:trPr>
          <w:trHeight w:val="947"/>
        </w:trPr>
        <w:tc>
          <w:tcPr>
            <w:tcW w:w="3544" w:type="dxa"/>
          </w:tcPr>
          <w:p w14:paraId="5F0E9ED8" w14:textId="77777777" w:rsidR="00DB285D" w:rsidRPr="003800D0" w:rsidRDefault="00DB285D" w:rsidP="00D827EC">
            <w:pPr>
              <w:spacing w:line="240" w:lineRule="auto"/>
              <w:jc w:val="both"/>
              <w:rPr>
                <w:rFonts w:ascii="Times New Roman" w:hAnsi="Times New Roman"/>
                <w:sz w:val="24"/>
                <w:szCs w:val="24"/>
              </w:rPr>
            </w:pPr>
            <w:proofErr w:type="spellStart"/>
            <w:r>
              <w:rPr>
                <w:rFonts w:ascii="Times New Roman" w:hAnsi="Times New Roman"/>
                <w:sz w:val="24"/>
                <w:szCs w:val="24"/>
              </w:rPr>
              <w:t>ORGREz</w:t>
            </w:r>
            <w:proofErr w:type="spellEnd"/>
            <w:r>
              <w:rPr>
                <w:rFonts w:ascii="Times New Roman" w:hAnsi="Times New Roman"/>
                <w:sz w:val="24"/>
                <w:szCs w:val="24"/>
              </w:rPr>
              <w:t>, a.s.</w:t>
            </w:r>
          </w:p>
        </w:tc>
        <w:tc>
          <w:tcPr>
            <w:tcW w:w="1134" w:type="dxa"/>
          </w:tcPr>
          <w:p w14:paraId="4EF0B3F6" w14:textId="77777777" w:rsidR="00DB285D" w:rsidRPr="003800D0" w:rsidRDefault="00DB285D" w:rsidP="00D827EC">
            <w:pPr>
              <w:spacing w:line="240" w:lineRule="auto"/>
              <w:jc w:val="both"/>
              <w:rPr>
                <w:rFonts w:ascii="Times New Roman" w:hAnsi="Times New Roman"/>
                <w:sz w:val="24"/>
                <w:szCs w:val="24"/>
              </w:rPr>
            </w:pPr>
          </w:p>
        </w:tc>
        <w:tc>
          <w:tcPr>
            <w:tcW w:w="4394" w:type="dxa"/>
          </w:tcPr>
          <w:p w14:paraId="0334C900" w14:textId="77777777" w:rsidR="00DB285D" w:rsidRPr="00C03C0A" w:rsidRDefault="00DB285D" w:rsidP="00D827EC">
            <w:pPr>
              <w:spacing w:line="240" w:lineRule="auto"/>
              <w:jc w:val="both"/>
              <w:rPr>
                <w:rFonts w:ascii="Times New Roman" w:hAnsi="Times New Roman"/>
                <w:sz w:val="24"/>
                <w:szCs w:val="24"/>
              </w:rPr>
            </w:pPr>
            <w:r>
              <w:rPr>
                <w:rFonts w:ascii="Times New Roman" w:hAnsi="Times New Roman"/>
                <w:sz w:val="24"/>
                <w:szCs w:val="24"/>
              </w:rPr>
              <w:t>ZČU</w:t>
            </w:r>
            <w:r w:rsidRPr="00C03C0A">
              <w:rPr>
                <w:rFonts w:ascii="Times New Roman" w:hAnsi="Times New Roman"/>
                <w:sz w:val="24"/>
                <w:szCs w:val="24"/>
              </w:rPr>
              <w:t xml:space="preserve"> </w:t>
            </w:r>
          </w:p>
        </w:tc>
      </w:tr>
      <w:tr w:rsidR="00DB285D" w:rsidRPr="003800D0" w14:paraId="45DB9708" w14:textId="77777777" w:rsidTr="00DB391B">
        <w:tc>
          <w:tcPr>
            <w:tcW w:w="3544" w:type="dxa"/>
          </w:tcPr>
          <w:p w14:paraId="44D195BF" w14:textId="77777777" w:rsidR="00DB285D" w:rsidRPr="003800D0" w:rsidRDefault="00DB285D" w:rsidP="00D827EC">
            <w:pPr>
              <w:spacing w:line="240" w:lineRule="auto"/>
              <w:jc w:val="both"/>
              <w:rPr>
                <w:rFonts w:ascii="Times New Roman" w:hAnsi="Times New Roman"/>
                <w:sz w:val="24"/>
                <w:szCs w:val="24"/>
              </w:rPr>
            </w:pPr>
            <w:r w:rsidRPr="003800D0">
              <w:rPr>
                <w:rFonts w:ascii="Times New Roman" w:hAnsi="Times New Roman"/>
                <w:sz w:val="24"/>
                <w:szCs w:val="24"/>
              </w:rPr>
              <w:t>příjemce</w:t>
            </w:r>
          </w:p>
        </w:tc>
        <w:tc>
          <w:tcPr>
            <w:tcW w:w="1134" w:type="dxa"/>
          </w:tcPr>
          <w:p w14:paraId="376A8ED6" w14:textId="77777777" w:rsidR="00DB285D" w:rsidRPr="003800D0" w:rsidRDefault="00DB285D" w:rsidP="00D827EC">
            <w:pPr>
              <w:spacing w:line="240" w:lineRule="auto"/>
              <w:jc w:val="both"/>
              <w:rPr>
                <w:rFonts w:ascii="Times New Roman" w:hAnsi="Times New Roman"/>
                <w:sz w:val="24"/>
                <w:szCs w:val="24"/>
              </w:rPr>
            </w:pPr>
          </w:p>
        </w:tc>
        <w:tc>
          <w:tcPr>
            <w:tcW w:w="4394" w:type="dxa"/>
          </w:tcPr>
          <w:p w14:paraId="0DF68867" w14:textId="77777777" w:rsidR="00DB285D" w:rsidRPr="003800D0" w:rsidRDefault="00DB285D" w:rsidP="00D827EC">
            <w:pPr>
              <w:spacing w:line="240" w:lineRule="auto"/>
              <w:jc w:val="both"/>
              <w:rPr>
                <w:rFonts w:ascii="Times New Roman" w:hAnsi="Times New Roman"/>
                <w:sz w:val="24"/>
                <w:szCs w:val="24"/>
              </w:rPr>
            </w:pPr>
            <w:r w:rsidRPr="003800D0">
              <w:rPr>
                <w:rFonts w:ascii="Times New Roman" w:hAnsi="Times New Roman"/>
                <w:sz w:val="24"/>
                <w:szCs w:val="24"/>
              </w:rPr>
              <w:t>další účastník projektu</w:t>
            </w:r>
          </w:p>
        </w:tc>
      </w:tr>
      <w:tr w:rsidR="00DB285D" w:rsidRPr="003800D0" w14:paraId="765B206E" w14:textId="77777777" w:rsidTr="00DB391B">
        <w:tc>
          <w:tcPr>
            <w:tcW w:w="3544" w:type="dxa"/>
          </w:tcPr>
          <w:p w14:paraId="143DEFEA"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V …………dne</w:t>
            </w:r>
            <w:r w:rsidRPr="003800D0">
              <w:rPr>
                <w:rFonts w:ascii="Times New Roman" w:hAnsi="Times New Roman"/>
                <w:bCs/>
                <w:iCs/>
                <w:sz w:val="24"/>
                <w:szCs w:val="24"/>
              </w:rPr>
              <w:t>……………</w:t>
            </w:r>
          </w:p>
        </w:tc>
        <w:tc>
          <w:tcPr>
            <w:tcW w:w="1134" w:type="dxa"/>
          </w:tcPr>
          <w:p w14:paraId="2729ADF7" w14:textId="77777777" w:rsidR="00DB285D" w:rsidRPr="003800D0" w:rsidRDefault="00DB285D" w:rsidP="004D4E3E">
            <w:pPr>
              <w:spacing w:line="240" w:lineRule="auto"/>
              <w:jc w:val="both"/>
              <w:rPr>
                <w:rFonts w:ascii="Times New Roman" w:hAnsi="Times New Roman"/>
                <w:sz w:val="24"/>
                <w:szCs w:val="24"/>
              </w:rPr>
            </w:pPr>
          </w:p>
        </w:tc>
        <w:tc>
          <w:tcPr>
            <w:tcW w:w="4394" w:type="dxa"/>
          </w:tcPr>
          <w:p w14:paraId="05039AED"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V …………dne</w:t>
            </w:r>
            <w:r w:rsidRPr="003800D0">
              <w:rPr>
                <w:rFonts w:ascii="Times New Roman" w:hAnsi="Times New Roman"/>
                <w:bCs/>
                <w:iCs/>
                <w:sz w:val="24"/>
                <w:szCs w:val="24"/>
              </w:rPr>
              <w:t>……………</w:t>
            </w:r>
          </w:p>
        </w:tc>
      </w:tr>
      <w:tr w:rsidR="00DB285D" w:rsidRPr="003800D0" w14:paraId="09B4C1B2" w14:textId="77777777" w:rsidTr="00DB391B">
        <w:tc>
          <w:tcPr>
            <w:tcW w:w="3544" w:type="dxa"/>
          </w:tcPr>
          <w:p w14:paraId="20F80DDB" w14:textId="77777777" w:rsidR="00DB285D" w:rsidRPr="003800D0" w:rsidRDefault="00DB285D" w:rsidP="004D4E3E">
            <w:pPr>
              <w:spacing w:line="240" w:lineRule="auto"/>
              <w:jc w:val="both"/>
              <w:rPr>
                <w:rFonts w:ascii="Times New Roman" w:hAnsi="Times New Roman"/>
                <w:sz w:val="24"/>
                <w:szCs w:val="24"/>
              </w:rPr>
            </w:pPr>
          </w:p>
        </w:tc>
        <w:tc>
          <w:tcPr>
            <w:tcW w:w="1134" w:type="dxa"/>
          </w:tcPr>
          <w:p w14:paraId="673841A1" w14:textId="77777777" w:rsidR="00DB285D" w:rsidRPr="003800D0" w:rsidRDefault="00DB285D" w:rsidP="004D4E3E">
            <w:pPr>
              <w:spacing w:line="240" w:lineRule="auto"/>
              <w:jc w:val="both"/>
              <w:rPr>
                <w:rFonts w:ascii="Times New Roman" w:hAnsi="Times New Roman"/>
                <w:sz w:val="24"/>
                <w:szCs w:val="24"/>
              </w:rPr>
            </w:pPr>
          </w:p>
        </w:tc>
        <w:tc>
          <w:tcPr>
            <w:tcW w:w="4394" w:type="dxa"/>
          </w:tcPr>
          <w:p w14:paraId="743AAABB" w14:textId="77777777" w:rsidR="00DB285D" w:rsidRPr="003800D0" w:rsidRDefault="00DB285D" w:rsidP="004D4E3E">
            <w:pPr>
              <w:spacing w:line="240" w:lineRule="auto"/>
              <w:jc w:val="both"/>
              <w:rPr>
                <w:rFonts w:ascii="Times New Roman" w:hAnsi="Times New Roman"/>
                <w:sz w:val="24"/>
                <w:szCs w:val="24"/>
              </w:rPr>
            </w:pPr>
          </w:p>
        </w:tc>
      </w:tr>
      <w:tr w:rsidR="00DB285D" w:rsidRPr="003800D0" w14:paraId="6CE60EA2" w14:textId="77777777" w:rsidTr="00DB391B">
        <w:tc>
          <w:tcPr>
            <w:tcW w:w="3544" w:type="dxa"/>
          </w:tcPr>
          <w:p w14:paraId="76778395"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 xml:space="preserve">Jan </w:t>
            </w:r>
            <w:proofErr w:type="spellStart"/>
            <w:r w:rsidRPr="003800D0">
              <w:rPr>
                <w:rFonts w:ascii="Times New Roman" w:hAnsi="Times New Roman"/>
                <w:sz w:val="24"/>
                <w:szCs w:val="24"/>
              </w:rPr>
              <w:t>Krišpín</w:t>
            </w:r>
            <w:proofErr w:type="spellEnd"/>
            <w:r w:rsidRPr="003800D0">
              <w:rPr>
                <w:rFonts w:ascii="Times New Roman" w:hAnsi="Times New Roman"/>
                <w:sz w:val="24"/>
                <w:szCs w:val="24"/>
              </w:rPr>
              <w:t>, jednatel</w:t>
            </w:r>
          </w:p>
          <w:p w14:paraId="61FFD4A0"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EVECO Brno, s.r.o</w:t>
            </w:r>
          </w:p>
          <w:p w14:paraId="2E8CF4BD"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další účastník projektu</w:t>
            </w:r>
          </w:p>
        </w:tc>
        <w:tc>
          <w:tcPr>
            <w:tcW w:w="1134" w:type="dxa"/>
          </w:tcPr>
          <w:p w14:paraId="7095BEBD" w14:textId="77777777" w:rsidR="00DB285D" w:rsidRPr="003800D0" w:rsidRDefault="00DB285D" w:rsidP="004D4E3E">
            <w:pPr>
              <w:spacing w:line="240" w:lineRule="auto"/>
              <w:jc w:val="both"/>
              <w:rPr>
                <w:rFonts w:ascii="Times New Roman" w:hAnsi="Times New Roman"/>
                <w:sz w:val="24"/>
                <w:szCs w:val="24"/>
              </w:rPr>
            </w:pPr>
          </w:p>
        </w:tc>
        <w:tc>
          <w:tcPr>
            <w:tcW w:w="4394" w:type="dxa"/>
          </w:tcPr>
          <w:p w14:paraId="3BC34ED3"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Ing. Rostislav Malý, jednatel</w:t>
            </w:r>
          </w:p>
          <w:p w14:paraId="4EB3B95C"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EVECO Brno, s.r.o.</w:t>
            </w:r>
          </w:p>
          <w:p w14:paraId="5FDAEDEA" w14:textId="77777777" w:rsidR="00DB285D" w:rsidRPr="003800D0" w:rsidRDefault="00DB285D" w:rsidP="004D4E3E">
            <w:pPr>
              <w:spacing w:line="240" w:lineRule="auto"/>
              <w:jc w:val="both"/>
              <w:rPr>
                <w:rFonts w:ascii="Times New Roman" w:hAnsi="Times New Roman"/>
                <w:sz w:val="24"/>
                <w:szCs w:val="24"/>
              </w:rPr>
            </w:pPr>
            <w:r w:rsidRPr="003800D0">
              <w:rPr>
                <w:rFonts w:ascii="Times New Roman" w:hAnsi="Times New Roman"/>
                <w:sz w:val="24"/>
                <w:szCs w:val="24"/>
              </w:rPr>
              <w:t>další účastník projektu</w:t>
            </w:r>
          </w:p>
        </w:tc>
      </w:tr>
    </w:tbl>
    <w:p w14:paraId="50CC5AE1" w14:textId="77777777" w:rsidR="00DB285D" w:rsidRPr="00D827EC" w:rsidRDefault="00DB285D" w:rsidP="00F83027">
      <w:pPr>
        <w:spacing w:line="240" w:lineRule="auto"/>
        <w:jc w:val="both"/>
      </w:pPr>
    </w:p>
    <w:sectPr w:rsidR="00DB285D" w:rsidRPr="00D827EC" w:rsidSect="00FA331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E8FC" w14:textId="77777777" w:rsidR="000620AD" w:rsidRDefault="000620AD">
      <w:pPr>
        <w:spacing w:after="0" w:line="240" w:lineRule="auto"/>
      </w:pPr>
      <w:r>
        <w:separator/>
      </w:r>
    </w:p>
  </w:endnote>
  <w:endnote w:type="continuationSeparator" w:id="0">
    <w:p w14:paraId="24CF8F12" w14:textId="77777777" w:rsidR="000620AD" w:rsidRDefault="0006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8BC6" w14:textId="77777777" w:rsidR="00DB285D" w:rsidRDefault="00B268A3">
    <w:pPr>
      <w:pStyle w:val="Zpat"/>
      <w:jc w:val="right"/>
    </w:pPr>
    <w:r>
      <w:fldChar w:fldCharType="begin"/>
    </w:r>
    <w:r>
      <w:instrText xml:space="preserve"> PAGE   \* MERGEFORMAT </w:instrText>
    </w:r>
    <w:r>
      <w:fldChar w:fldCharType="separate"/>
    </w:r>
    <w:r w:rsidR="00DB285D">
      <w:rPr>
        <w:noProof/>
      </w:rPr>
      <w:t>1</w:t>
    </w:r>
    <w:r>
      <w:rPr>
        <w:noProof/>
      </w:rPr>
      <w:fldChar w:fldCharType="end"/>
    </w:r>
  </w:p>
  <w:p w14:paraId="6A74F8B4" w14:textId="77777777" w:rsidR="00DB285D" w:rsidRDefault="00DB28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B39F" w14:textId="77777777" w:rsidR="000620AD" w:rsidRDefault="000620AD">
      <w:pPr>
        <w:spacing w:after="0" w:line="240" w:lineRule="auto"/>
      </w:pPr>
      <w:r>
        <w:separator/>
      </w:r>
    </w:p>
  </w:footnote>
  <w:footnote w:type="continuationSeparator" w:id="0">
    <w:p w14:paraId="5CF6E400" w14:textId="77777777" w:rsidR="000620AD" w:rsidRDefault="0006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B653" w14:textId="77777777" w:rsidR="00DB285D" w:rsidRDefault="00DB285D">
    <w:pPr>
      <w:pStyle w:val="Zhlav"/>
    </w:pPr>
  </w:p>
  <w:p w14:paraId="1600435B" w14:textId="77777777" w:rsidR="00DB285D" w:rsidRDefault="00DB28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C3D28BD"/>
    <w:multiLevelType w:val="hybridMultilevel"/>
    <w:tmpl w:val="9846332E"/>
    <w:lvl w:ilvl="0" w:tplc="E4F2B7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F13E54"/>
    <w:multiLevelType w:val="hybridMultilevel"/>
    <w:tmpl w:val="BE287942"/>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19DF3D98"/>
    <w:multiLevelType w:val="hybridMultilevel"/>
    <w:tmpl w:val="07E2DFEC"/>
    <w:lvl w:ilvl="0" w:tplc="EF4AA488">
      <w:start w:val="1"/>
      <w:numFmt w:val="decimal"/>
      <w:lvlText w:val="%1."/>
      <w:lvlJc w:val="left"/>
      <w:pPr>
        <w:tabs>
          <w:tab w:val="num" w:pos="360"/>
        </w:tabs>
        <w:ind w:left="357" w:hanging="357"/>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4C655F"/>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1E892524"/>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C22DB"/>
    <w:multiLevelType w:val="hybridMultilevel"/>
    <w:tmpl w:val="DAEE5DB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D2124C4"/>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01"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6B4A4E4C"/>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70CD4905"/>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74FF3E67"/>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7F6D41DB"/>
    <w:multiLevelType w:val="hybridMultilevel"/>
    <w:tmpl w:val="4A2E4BB2"/>
    <w:lvl w:ilvl="0" w:tplc="432C7A5C">
      <w:start w:val="1"/>
      <w:numFmt w:val="decimal"/>
      <w:lvlText w:val="%1."/>
      <w:lvlJc w:val="left"/>
      <w:pPr>
        <w:tabs>
          <w:tab w:val="num" w:pos="360"/>
        </w:tabs>
        <w:ind w:left="360" w:hanging="360"/>
      </w:pPr>
      <w:rPr>
        <w:rFonts w:cs="Times New Roman"/>
        <w:i w:val="0"/>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ka Gammons">
    <w15:presenceInfo w15:providerId="AD" w15:userId="S-1-5-21-814679447-739224277-2656530034-4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EC"/>
    <w:rsid w:val="000620AD"/>
    <w:rsid w:val="000C574C"/>
    <w:rsid w:val="000D0299"/>
    <w:rsid w:val="00210A1E"/>
    <w:rsid w:val="002169CF"/>
    <w:rsid w:val="0028345F"/>
    <w:rsid w:val="002F7391"/>
    <w:rsid w:val="00334778"/>
    <w:rsid w:val="00363F26"/>
    <w:rsid w:val="003800D0"/>
    <w:rsid w:val="004826BE"/>
    <w:rsid w:val="004A69C4"/>
    <w:rsid w:val="004C4BC4"/>
    <w:rsid w:val="004D4E3E"/>
    <w:rsid w:val="00523F0B"/>
    <w:rsid w:val="00667D67"/>
    <w:rsid w:val="006953F3"/>
    <w:rsid w:val="006C6194"/>
    <w:rsid w:val="006E0A53"/>
    <w:rsid w:val="008B0CEC"/>
    <w:rsid w:val="008C2847"/>
    <w:rsid w:val="008E708D"/>
    <w:rsid w:val="00902F1C"/>
    <w:rsid w:val="009472CF"/>
    <w:rsid w:val="009E4007"/>
    <w:rsid w:val="00A13CD7"/>
    <w:rsid w:val="00A375E1"/>
    <w:rsid w:val="00AC42A2"/>
    <w:rsid w:val="00B06A46"/>
    <w:rsid w:val="00B268A3"/>
    <w:rsid w:val="00B5748F"/>
    <w:rsid w:val="00B7097D"/>
    <w:rsid w:val="00B80F28"/>
    <w:rsid w:val="00B83863"/>
    <w:rsid w:val="00BA26FC"/>
    <w:rsid w:val="00BE1B39"/>
    <w:rsid w:val="00BE5ED5"/>
    <w:rsid w:val="00C03C0A"/>
    <w:rsid w:val="00C5125F"/>
    <w:rsid w:val="00C766D0"/>
    <w:rsid w:val="00D827EC"/>
    <w:rsid w:val="00DB285D"/>
    <w:rsid w:val="00DB391B"/>
    <w:rsid w:val="00DF2A93"/>
    <w:rsid w:val="00E83CF1"/>
    <w:rsid w:val="00F65E34"/>
    <w:rsid w:val="00F83027"/>
    <w:rsid w:val="00FA331C"/>
    <w:rsid w:val="00FB3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1041F"/>
  <w15:docId w15:val="{6F311EDA-B5A6-4CAE-8135-B4509CAF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F2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locked/>
    <w:rsid w:val="00D827EC"/>
    <w:rPr>
      <w:rFonts w:ascii="Times New Roman" w:hAnsi="Times New Roman" w:cs="Times New Roman"/>
      <w:sz w:val="24"/>
      <w:szCs w:val="24"/>
      <w:lang w:eastAsia="cs-CZ"/>
    </w:rPr>
  </w:style>
  <w:style w:type="paragraph" w:styleId="Zhlav">
    <w:name w:val="header"/>
    <w:basedOn w:val="Normln"/>
    <w:link w:val="ZhlavChar"/>
    <w:uiPriority w:val="99"/>
    <w:rsid w:val="00D827E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locked/>
    <w:rsid w:val="00D827EC"/>
    <w:rPr>
      <w:rFonts w:ascii="Times New Roman" w:hAnsi="Times New Roman" w:cs="Times New Roman"/>
      <w:sz w:val="24"/>
      <w:szCs w:val="24"/>
    </w:rPr>
  </w:style>
  <w:style w:type="paragraph" w:styleId="Odstavecseseznamem">
    <w:name w:val="List Paragraph"/>
    <w:basedOn w:val="Normln"/>
    <w:uiPriority w:val="99"/>
    <w:qFormat/>
    <w:rsid w:val="00A375E1"/>
    <w:pPr>
      <w:ind w:left="720"/>
      <w:contextualSpacing/>
    </w:pPr>
  </w:style>
  <w:style w:type="paragraph" w:styleId="Textbubliny">
    <w:name w:val="Balloon Text"/>
    <w:basedOn w:val="Normln"/>
    <w:link w:val="TextbublinyChar"/>
    <w:uiPriority w:val="99"/>
    <w:semiHidden/>
    <w:rsid w:val="00B838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83863"/>
    <w:rPr>
      <w:rFonts w:ascii="Segoe UI" w:hAnsi="Segoe UI" w:cs="Segoe UI"/>
      <w:sz w:val="18"/>
      <w:szCs w:val="18"/>
    </w:rPr>
  </w:style>
  <w:style w:type="paragraph" w:styleId="Revize">
    <w:name w:val="Revision"/>
    <w:hidden/>
    <w:uiPriority w:val="99"/>
    <w:semiHidden/>
    <w:rsid w:val="00BE1B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3134</Words>
  <Characters>18497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účasti na řešení projektu</vt:lpstr>
    </vt:vector>
  </TitlesOfParts>
  <Company>Západočeská Univerzita</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na řešení projektu</dc:title>
  <dc:subject/>
  <dc:creator>Mgr. Jitka GAMMONS</dc:creator>
  <cp:keywords/>
  <dc:description/>
  <cp:lastModifiedBy>Blanka Grebeňová</cp:lastModifiedBy>
  <cp:revision>2</cp:revision>
  <dcterms:created xsi:type="dcterms:W3CDTF">2021-12-22T10:09:00Z</dcterms:created>
  <dcterms:modified xsi:type="dcterms:W3CDTF">2021-12-22T10:09:00Z</dcterms:modified>
</cp:coreProperties>
</file>