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1103F" w14:textId="77777777" w:rsidR="00DB285D" w:rsidRPr="00D827EC" w:rsidRDefault="00DB285D" w:rsidP="00D827EC">
      <w:pPr>
        <w:jc w:val="center"/>
        <w:rPr>
          <w:rFonts w:ascii="Times New Roman" w:hAnsi="Times New Roman"/>
          <w:b/>
          <w:sz w:val="28"/>
        </w:rPr>
      </w:pPr>
      <w:bookmarkStart w:id="0" w:name="_Toc196810167"/>
      <w:r w:rsidRPr="00D827EC">
        <w:rPr>
          <w:rFonts w:ascii="Times New Roman" w:hAnsi="Times New Roman"/>
          <w:b/>
          <w:sz w:val="28"/>
        </w:rPr>
        <w:t xml:space="preserve">Smlouva o </w:t>
      </w:r>
      <w:bookmarkEnd w:id="0"/>
      <w:r w:rsidRPr="00D827EC">
        <w:rPr>
          <w:rFonts w:ascii="Times New Roman" w:hAnsi="Times New Roman"/>
          <w:b/>
          <w:sz w:val="28"/>
        </w:rPr>
        <w:t>účasti na řešení projektu</w:t>
      </w:r>
    </w:p>
    <w:p w14:paraId="2578F244" w14:textId="77777777" w:rsidR="00DB285D" w:rsidRPr="00D827EC" w:rsidRDefault="00DB285D" w:rsidP="00D827EC">
      <w:pPr>
        <w:jc w:val="both"/>
        <w:rPr>
          <w:rFonts w:ascii="Times New Roman" w:hAnsi="Times New Roman"/>
          <w:b/>
        </w:rPr>
      </w:pPr>
    </w:p>
    <w:p w14:paraId="2BF2E914" w14:textId="77777777" w:rsidR="00DB285D" w:rsidRPr="00D827EC" w:rsidRDefault="00DB285D" w:rsidP="00D827EC">
      <w:pPr>
        <w:spacing w:after="0" w:line="240" w:lineRule="auto"/>
        <w:jc w:val="center"/>
        <w:rPr>
          <w:rFonts w:ascii="Times New Roman" w:hAnsi="Times New Roman"/>
          <w:b/>
          <w:sz w:val="24"/>
          <w:szCs w:val="24"/>
          <w:lang w:eastAsia="cs-CZ"/>
        </w:rPr>
      </w:pPr>
      <w:bookmarkStart w:id="1" w:name="_Toc196810168"/>
      <w:r w:rsidRPr="00D827EC">
        <w:rPr>
          <w:rFonts w:ascii="Times New Roman" w:hAnsi="Times New Roman"/>
          <w:b/>
          <w:sz w:val="24"/>
          <w:szCs w:val="24"/>
          <w:lang w:eastAsia="cs-CZ"/>
        </w:rPr>
        <w:t>Článek I</w:t>
      </w:r>
      <w:bookmarkEnd w:id="1"/>
    </w:p>
    <w:p w14:paraId="20E47DF5" w14:textId="77777777" w:rsidR="00DB285D" w:rsidRPr="00D827EC" w:rsidRDefault="00DB285D" w:rsidP="00D827EC">
      <w:pPr>
        <w:spacing w:after="0" w:line="240" w:lineRule="auto"/>
        <w:jc w:val="center"/>
        <w:rPr>
          <w:rFonts w:ascii="Times New Roman" w:hAnsi="Times New Roman"/>
          <w:b/>
          <w:sz w:val="24"/>
          <w:szCs w:val="24"/>
          <w:lang w:eastAsia="cs-CZ"/>
        </w:rPr>
      </w:pPr>
      <w:bookmarkStart w:id="2" w:name="_Toc196810169"/>
      <w:r w:rsidRPr="00D827EC">
        <w:rPr>
          <w:rFonts w:ascii="Times New Roman" w:hAnsi="Times New Roman"/>
          <w:b/>
          <w:sz w:val="24"/>
          <w:szCs w:val="24"/>
          <w:lang w:eastAsia="cs-CZ"/>
        </w:rPr>
        <w:t>Smluvní strany</w:t>
      </w:r>
      <w:bookmarkEnd w:id="2"/>
    </w:p>
    <w:p w14:paraId="78C0E3BC" w14:textId="77777777" w:rsidR="00DB285D" w:rsidRDefault="00DB285D" w:rsidP="00D827EC">
      <w:pPr>
        <w:jc w:val="both"/>
        <w:rPr>
          <w:rFonts w:ascii="Times New Roman" w:hAnsi="Times New Roman"/>
          <w:sz w:val="24"/>
          <w:szCs w:val="24"/>
        </w:rPr>
      </w:pPr>
    </w:p>
    <w:p w14:paraId="1AEDAB4B" w14:textId="77777777" w:rsidR="00DB285D" w:rsidRPr="00F65E34" w:rsidRDefault="00DB285D" w:rsidP="004A69C4">
      <w:pPr>
        <w:spacing w:after="0" w:line="240" w:lineRule="auto"/>
        <w:rPr>
          <w:rFonts w:ascii="Times New Roman" w:hAnsi="Times New Roman"/>
          <w:b/>
          <w:bCs/>
          <w:color w:val="000000"/>
          <w:sz w:val="24"/>
          <w:szCs w:val="24"/>
          <w:lang w:eastAsia="cs-CZ"/>
        </w:rPr>
      </w:pPr>
      <w:r>
        <w:rPr>
          <w:rFonts w:ascii="Times New Roman" w:hAnsi="Times New Roman"/>
          <w:b/>
          <w:bCs/>
          <w:color w:val="000000"/>
          <w:sz w:val="24"/>
          <w:szCs w:val="24"/>
          <w:lang w:eastAsia="cs-CZ"/>
        </w:rPr>
        <w:t>ORGREZ, a.s.</w:t>
      </w:r>
    </w:p>
    <w:p w14:paraId="2AD129CC" w14:textId="77777777" w:rsidR="00DB285D" w:rsidRPr="00D827EC" w:rsidRDefault="00DB285D" w:rsidP="004A69C4">
      <w:pPr>
        <w:spacing w:after="0" w:line="240" w:lineRule="auto"/>
        <w:rPr>
          <w:rFonts w:ascii="Times New Roman" w:hAnsi="Times New Roman"/>
          <w:bCs/>
          <w:color w:val="000000"/>
          <w:sz w:val="24"/>
          <w:szCs w:val="24"/>
          <w:lang w:eastAsia="cs-CZ"/>
        </w:rPr>
      </w:pPr>
      <w:r w:rsidRPr="00D827EC">
        <w:rPr>
          <w:rFonts w:ascii="Times New Roman" w:hAnsi="Times New Roman"/>
          <w:bCs/>
          <w:color w:val="000000"/>
          <w:sz w:val="24"/>
          <w:szCs w:val="24"/>
          <w:lang w:eastAsia="cs-CZ"/>
        </w:rPr>
        <w:t>se sídlem</w:t>
      </w:r>
      <w:r>
        <w:rPr>
          <w:rFonts w:ascii="Times New Roman" w:hAnsi="Times New Roman"/>
          <w:bCs/>
          <w:color w:val="000000"/>
          <w:sz w:val="24"/>
          <w:szCs w:val="24"/>
          <w:lang w:eastAsia="cs-CZ"/>
        </w:rPr>
        <w:t>:</w:t>
      </w:r>
      <w:r>
        <w:rPr>
          <w:rFonts w:ascii="Times New Roman" w:hAnsi="Times New Roman"/>
          <w:bCs/>
          <w:color w:val="000000"/>
          <w:sz w:val="24"/>
          <w:szCs w:val="24"/>
          <w:lang w:eastAsia="cs-CZ"/>
        </w:rPr>
        <w:tab/>
      </w:r>
      <w:r w:rsidRPr="00D827EC">
        <w:rPr>
          <w:rFonts w:ascii="Times New Roman" w:hAnsi="Times New Roman"/>
          <w:bCs/>
          <w:color w:val="000000"/>
          <w:sz w:val="24"/>
          <w:szCs w:val="24"/>
          <w:lang w:eastAsia="cs-CZ"/>
        </w:rPr>
        <w:t xml:space="preserve"> </w:t>
      </w:r>
      <w:r>
        <w:rPr>
          <w:rFonts w:ascii="Times New Roman" w:hAnsi="Times New Roman"/>
          <w:bCs/>
          <w:color w:val="000000"/>
          <w:sz w:val="24"/>
          <w:szCs w:val="24"/>
          <w:lang w:eastAsia="cs-CZ"/>
        </w:rPr>
        <w:t xml:space="preserve">Hudcova 321/76, 612 00 </w:t>
      </w:r>
      <w:proofErr w:type="gramStart"/>
      <w:r>
        <w:rPr>
          <w:rFonts w:ascii="Times New Roman" w:hAnsi="Times New Roman"/>
          <w:bCs/>
          <w:color w:val="000000"/>
          <w:sz w:val="24"/>
          <w:szCs w:val="24"/>
          <w:lang w:eastAsia="cs-CZ"/>
        </w:rPr>
        <w:t>Brno - Medlánky</w:t>
      </w:r>
      <w:proofErr w:type="gramEnd"/>
    </w:p>
    <w:p w14:paraId="353D50E0" w14:textId="77777777" w:rsidR="00DB285D" w:rsidRPr="00D827EC" w:rsidRDefault="00DB285D" w:rsidP="004A69C4">
      <w:pPr>
        <w:spacing w:after="0" w:line="240" w:lineRule="auto"/>
        <w:rPr>
          <w:rFonts w:ascii="Times New Roman" w:hAnsi="Times New Roman"/>
          <w:bCs/>
          <w:color w:val="000000"/>
          <w:sz w:val="24"/>
          <w:szCs w:val="24"/>
          <w:lang w:eastAsia="cs-CZ"/>
        </w:rPr>
      </w:pPr>
      <w:r w:rsidRPr="00D827EC">
        <w:rPr>
          <w:rFonts w:ascii="Times New Roman" w:hAnsi="Times New Roman"/>
          <w:bCs/>
          <w:color w:val="000000"/>
          <w:sz w:val="24"/>
          <w:szCs w:val="24"/>
          <w:lang w:eastAsia="cs-CZ"/>
        </w:rPr>
        <w:t>zastoupen</w:t>
      </w:r>
      <w:r>
        <w:rPr>
          <w:rFonts w:ascii="Times New Roman" w:hAnsi="Times New Roman"/>
          <w:bCs/>
          <w:color w:val="000000"/>
          <w:sz w:val="24"/>
          <w:szCs w:val="24"/>
          <w:lang w:eastAsia="cs-CZ"/>
        </w:rPr>
        <w:t>a:</w:t>
      </w:r>
      <w:r>
        <w:rPr>
          <w:rFonts w:ascii="Times New Roman" w:hAnsi="Times New Roman"/>
          <w:bCs/>
          <w:color w:val="000000"/>
          <w:sz w:val="24"/>
          <w:szCs w:val="24"/>
          <w:lang w:eastAsia="cs-CZ"/>
        </w:rPr>
        <w:tab/>
      </w:r>
      <w:r w:rsidRPr="00D827EC">
        <w:rPr>
          <w:rFonts w:ascii="Times New Roman" w:hAnsi="Times New Roman"/>
          <w:bCs/>
          <w:color w:val="000000"/>
          <w:sz w:val="24"/>
          <w:szCs w:val="24"/>
          <w:lang w:eastAsia="cs-CZ"/>
        </w:rPr>
        <w:t xml:space="preserve"> </w:t>
      </w:r>
      <w:r>
        <w:rPr>
          <w:rFonts w:ascii="Times New Roman" w:hAnsi="Times New Roman"/>
          <w:bCs/>
          <w:color w:val="000000"/>
          <w:sz w:val="24"/>
          <w:szCs w:val="24"/>
          <w:lang w:eastAsia="cs-CZ"/>
        </w:rPr>
        <w:t>Ing. Leo Hrubý, MBA, prokurista</w:t>
      </w:r>
    </w:p>
    <w:p w14:paraId="0C546C15" w14:textId="77777777" w:rsidR="00DB285D" w:rsidRPr="00D827EC" w:rsidRDefault="00DB285D" w:rsidP="004A69C4">
      <w:pPr>
        <w:spacing w:after="0" w:line="240" w:lineRule="auto"/>
        <w:rPr>
          <w:rFonts w:ascii="Times New Roman" w:hAnsi="Times New Roman"/>
          <w:bCs/>
          <w:color w:val="000000"/>
          <w:sz w:val="24"/>
          <w:szCs w:val="24"/>
          <w:lang w:eastAsia="cs-CZ"/>
        </w:rPr>
      </w:pPr>
      <w:r w:rsidRPr="00D827EC">
        <w:rPr>
          <w:rFonts w:ascii="Times New Roman" w:hAnsi="Times New Roman"/>
          <w:bCs/>
          <w:color w:val="000000"/>
          <w:sz w:val="24"/>
          <w:szCs w:val="24"/>
          <w:lang w:eastAsia="cs-CZ"/>
        </w:rPr>
        <w:t xml:space="preserve">IČ: </w:t>
      </w:r>
      <w:r>
        <w:rPr>
          <w:rFonts w:ascii="Times New Roman" w:hAnsi="Times New Roman"/>
          <w:bCs/>
          <w:color w:val="000000"/>
          <w:sz w:val="24"/>
          <w:szCs w:val="24"/>
          <w:lang w:eastAsia="cs-CZ"/>
        </w:rPr>
        <w:tab/>
      </w:r>
      <w:r>
        <w:rPr>
          <w:rFonts w:ascii="Times New Roman" w:hAnsi="Times New Roman"/>
          <w:bCs/>
          <w:color w:val="000000"/>
          <w:sz w:val="24"/>
          <w:szCs w:val="24"/>
          <w:lang w:eastAsia="cs-CZ"/>
        </w:rPr>
        <w:tab/>
        <w:t>46900829</w:t>
      </w:r>
    </w:p>
    <w:p w14:paraId="1DC318C7" w14:textId="77777777" w:rsidR="00DB285D" w:rsidRPr="00D827EC" w:rsidRDefault="00DB285D" w:rsidP="004A69C4">
      <w:pPr>
        <w:spacing w:after="0" w:line="240" w:lineRule="auto"/>
        <w:rPr>
          <w:rFonts w:ascii="Times New Roman" w:hAnsi="Times New Roman"/>
          <w:bCs/>
          <w:color w:val="000000"/>
          <w:sz w:val="24"/>
          <w:szCs w:val="24"/>
          <w:lang w:eastAsia="cs-CZ"/>
        </w:rPr>
      </w:pPr>
      <w:r w:rsidRPr="00D827EC">
        <w:rPr>
          <w:rFonts w:ascii="Times New Roman" w:hAnsi="Times New Roman"/>
          <w:bCs/>
          <w:color w:val="000000"/>
          <w:sz w:val="24"/>
          <w:szCs w:val="24"/>
          <w:lang w:eastAsia="cs-CZ"/>
        </w:rPr>
        <w:t xml:space="preserve">bankovní spojení: </w:t>
      </w:r>
      <w:r>
        <w:rPr>
          <w:rFonts w:ascii="Times New Roman" w:hAnsi="Times New Roman"/>
          <w:bCs/>
          <w:color w:val="000000"/>
          <w:sz w:val="24"/>
          <w:szCs w:val="24"/>
          <w:lang w:eastAsia="cs-CZ"/>
        </w:rPr>
        <w:t>Raiffeisenbank a.s.</w:t>
      </w:r>
      <w:r w:rsidRPr="00D827EC">
        <w:rPr>
          <w:rFonts w:ascii="Times New Roman" w:hAnsi="Times New Roman"/>
          <w:bCs/>
          <w:color w:val="000000"/>
          <w:sz w:val="24"/>
          <w:szCs w:val="24"/>
          <w:lang w:eastAsia="cs-CZ"/>
        </w:rPr>
        <w:t xml:space="preserve">, č. účtu: </w:t>
      </w:r>
      <w:r w:rsidRPr="004A69C4">
        <w:rPr>
          <w:rFonts w:ascii="Times New Roman" w:hAnsi="Times New Roman"/>
          <w:sz w:val="24"/>
          <w:szCs w:val="24"/>
        </w:rPr>
        <w:t>5014033535/5500</w:t>
      </w:r>
    </w:p>
    <w:p w14:paraId="609A5824" w14:textId="77777777" w:rsidR="00DB285D" w:rsidRPr="00D827EC" w:rsidRDefault="00DB285D" w:rsidP="00D827EC">
      <w:pPr>
        <w:spacing w:after="0" w:line="240" w:lineRule="auto"/>
        <w:rPr>
          <w:rFonts w:ascii="Times New Roman" w:hAnsi="Times New Roman"/>
          <w:bCs/>
          <w:color w:val="000000"/>
          <w:sz w:val="24"/>
          <w:szCs w:val="24"/>
          <w:lang w:eastAsia="cs-CZ"/>
        </w:rPr>
      </w:pPr>
      <w:r w:rsidRPr="00D827EC">
        <w:rPr>
          <w:rFonts w:ascii="Times New Roman" w:hAnsi="Times New Roman"/>
          <w:bCs/>
          <w:color w:val="000000"/>
          <w:sz w:val="24"/>
          <w:szCs w:val="24"/>
          <w:lang w:eastAsia="cs-CZ"/>
        </w:rPr>
        <w:t>(dále jen „příjemce“)</w:t>
      </w:r>
    </w:p>
    <w:p w14:paraId="1C3452B8" w14:textId="77777777" w:rsidR="00DB285D" w:rsidRPr="00D827EC" w:rsidRDefault="00DB285D" w:rsidP="00D827EC">
      <w:pPr>
        <w:spacing w:after="0" w:line="240" w:lineRule="auto"/>
        <w:rPr>
          <w:rFonts w:ascii="Times New Roman" w:hAnsi="Times New Roman"/>
          <w:bCs/>
          <w:color w:val="000000"/>
          <w:sz w:val="24"/>
          <w:szCs w:val="24"/>
          <w:lang w:eastAsia="cs-CZ"/>
        </w:rPr>
      </w:pPr>
    </w:p>
    <w:p w14:paraId="1E561711" w14:textId="77777777" w:rsidR="00DB285D" w:rsidRDefault="00DB285D" w:rsidP="00D827EC">
      <w:pPr>
        <w:spacing w:after="0" w:line="240" w:lineRule="auto"/>
        <w:rPr>
          <w:rFonts w:ascii="Times New Roman" w:hAnsi="Times New Roman"/>
          <w:bCs/>
          <w:color w:val="000000"/>
          <w:sz w:val="24"/>
          <w:szCs w:val="24"/>
          <w:lang w:eastAsia="cs-CZ"/>
        </w:rPr>
      </w:pPr>
      <w:r w:rsidRPr="00D827EC">
        <w:rPr>
          <w:rFonts w:ascii="Times New Roman" w:hAnsi="Times New Roman"/>
          <w:bCs/>
          <w:color w:val="000000"/>
          <w:sz w:val="24"/>
          <w:szCs w:val="24"/>
          <w:lang w:eastAsia="cs-CZ"/>
        </w:rPr>
        <w:t>a</w:t>
      </w:r>
    </w:p>
    <w:p w14:paraId="67BF9FD2" w14:textId="77777777" w:rsidR="00DB285D" w:rsidRDefault="00DB285D" w:rsidP="00D827EC">
      <w:pPr>
        <w:spacing w:after="0" w:line="240" w:lineRule="auto"/>
        <w:rPr>
          <w:rFonts w:ascii="Times New Roman" w:hAnsi="Times New Roman"/>
          <w:bCs/>
          <w:color w:val="000000"/>
          <w:sz w:val="24"/>
          <w:szCs w:val="24"/>
          <w:lang w:eastAsia="cs-CZ"/>
        </w:rPr>
      </w:pPr>
    </w:p>
    <w:p w14:paraId="3D63216B" w14:textId="77777777" w:rsidR="00DB285D" w:rsidRPr="00C03C0A" w:rsidRDefault="00DB285D" w:rsidP="00D827EC">
      <w:pPr>
        <w:spacing w:after="0" w:line="240" w:lineRule="auto"/>
        <w:rPr>
          <w:rFonts w:ascii="Times New Roman" w:hAnsi="Times New Roman"/>
          <w:b/>
          <w:bCs/>
          <w:color w:val="000000"/>
          <w:sz w:val="24"/>
          <w:szCs w:val="24"/>
          <w:lang w:eastAsia="cs-CZ"/>
        </w:rPr>
      </w:pPr>
      <w:r w:rsidRPr="00C03C0A">
        <w:rPr>
          <w:rFonts w:ascii="Times New Roman" w:hAnsi="Times New Roman"/>
          <w:b/>
          <w:bCs/>
          <w:color w:val="000000"/>
          <w:sz w:val="24"/>
          <w:szCs w:val="24"/>
          <w:lang w:eastAsia="cs-CZ"/>
        </w:rPr>
        <w:t>EVECO Brno, s.r.o.</w:t>
      </w:r>
    </w:p>
    <w:p w14:paraId="1F05CF74" w14:textId="77777777" w:rsidR="00DB285D" w:rsidRDefault="00DB285D" w:rsidP="00D827EC">
      <w:pPr>
        <w:spacing w:after="0" w:line="240" w:lineRule="auto"/>
        <w:rPr>
          <w:rFonts w:ascii="Times New Roman" w:hAnsi="Times New Roman"/>
          <w:bCs/>
          <w:color w:val="000000"/>
          <w:sz w:val="24"/>
          <w:szCs w:val="24"/>
          <w:lang w:eastAsia="cs-CZ"/>
        </w:rPr>
      </w:pPr>
      <w:r>
        <w:rPr>
          <w:rFonts w:ascii="Times New Roman" w:hAnsi="Times New Roman"/>
          <w:bCs/>
          <w:color w:val="000000"/>
          <w:sz w:val="24"/>
          <w:szCs w:val="24"/>
          <w:lang w:eastAsia="cs-CZ"/>
        </w:rPr>
        <w:t>se sídlem:</w:t>
      </w:r>
      <w:r>
        <w:rPr>
          <w:rFonts w:ascii="Times New Roman" w:hAnsi="Times New Roman"/>
          <w:bCs/>
          <w:color w:val="000000"/>
          <w:sz w:val="24"/>
          <w:szCs w:val="24"/>
          <w:lang w:eastAsia="cs-CZ"/>
        </w:rPr>
        <w:tab/>
        <w:t>Březinova 1608/42, 616 00 Brno – Žabovřesky</w:t>
      </w:r>
    </w:p>
    <w:p w14:paraId="3CF456DA" w14:textId="77777777" w:rsidR="00DB285D" w:rsidRDefault="00DB285D" w:rsidP="00D827EC">
      <w:pPr>
        <w:spacing w:after="0" w:line="240" w:lineRule="auto"/>
        <w:rPr>
          <w:rFonts w:ascii="Times New Roman" w:hAnsi="Times New Roman"/>
          <w:bCs/>
          <w:color w:val="000000"/>
          <w:sz w:val="24"/>
          <w:szCs w:val="24"/>
          <w:lang w:eastAsia="cs-CZ"/>
        </w:rPr>
      </w:pPr>
      <w:r>
        <w:rPr>
          <w:rFonts w:ascii="Times New Roman" w:hAnsi="Times New Roman"/>
          <w:bCs/>
          <w:color w:val="000000"/>
          <w:sz w:val="24"/>
          <w:szCs w:val="24"/>
          <w:lang w:eastAsia="cs-CZ"/>
        </w:rPr>
        <w:t>zastoupena:</w:t>
      </w:r>
      <w:r>
        <w:rPr>
          <w:rFonts w:ascii="Times New Roman" w:hAnsi="Times New Roman"/>
          <w:bCs/>
          <w:color w:val="000000"/>
          <w:sz w:val="24"/>
          <w:szCs w:val="24"/>
          <w:lang w:eastAsia="cs-CZ"/>
        </w:rPr>
        <w:tab/>
        <w:t xml:space="preserve">Ing. Jan </w:t>
      </w:r>
      <w:proofErr w:type="spellStart"/>
      <w:r>
        <w:rPr>
          <w:rFonts w:ascii="Times New Roman" w:hAnsi="Times New Roman"/>
          <w:bCs/>
          <w:color w:val="000000"/>
          <w:sz w:val="24"/>
          <w:szCs w:val="24"/>
          <w:lang w:eastAsia="cs-CZ"/>
        </w:rPr>
        <w:t>Krišpín</w:t>
      </w:r>
      <w:proofErr w:type="spellEnd"/>
      <w:r>
        <w:rPr>
          <w:rFonts w:ascii="Times New Roman" w:hAnsi="Times New Roman"/>
          <w:bCs/>
          <w:color w:val="000000"/>
          <w:sz w:val="24"/>
          <w:szCs w:val="24"/>
          <w:lang w:eastAsia="cs-CZ"/>
        </w:rPr>
        <w:t>, jednatel</w:t>
      </w:r>
    </w:p>
    <w:p w14:paraId="04B4CE81" w14:textId="77777777" w:rsidR="00DB285D" w:rsidRDefault="00DB285D" w:rsidP="00D827EC">
      <w:pPr>
        <w:spacing w:after="0" w:line="240" w:lineRule="auto"/>
        <w:rPr>
          <w:rFonts w:ascii="Times New Roman" w:hAnsi="Times New Roman"/>
          <w:bCs/>
          <w:color w:val="000000"/>
          <w:sz w:val="24"/>
          <w:szCs w:val="24"/>
          <w:lang w:eastAsia="cs-CZ"/>
        </w:rPr>
      </w:pPr>
      <w:r>
        <w:rPr>
          <w:rFonts w:ascii="Times New Roman" w:hAnsi="Times New Roman"/>
          <w:bCs/>
          <w:color w:val="000000"/>
          <w:sz w:val="24"/>
          <w:szCs w:val="24"/>
          <w:lang w:eastAsia="cs-CZ"/>
        </w:rPr>
        <w:tab/>
      </w:r>
      <w:r>
        <w:rPr>
          <w:rFonts w:ascii="Times New Roman" w:hAnsi="Times New Roman"/>
          <w:bCs/>
          <w:color w:val="000000"/>
          <w:sz w:val="24"/>
          <w:szCs w:val="24"/>
          <w:lang w:eastAsia="cs-CZ"/>
        </w:rPr>
        <w:tab/>
        <w:t>Ing. Rostislav Malý, jednatel</w:t>
      </w:r>
    </w:p>
    <w:p w14:paraId="2762CE28" w14:textId="77777777" w:rsidR="00DB285D" w:rsidRDefault="00DB285D" w:rsidP="00D827EC">
      <w:pPr>
        <w:spacing w:after="0" w:line="240" w:lineRule="auto"/>
        <w:rPr>
          <w:rFonts w:ascii="Times New Roman" w:hAnsi="Times New Roman"/>
          <w:bCs/>
          <w:color w:val="000000"/>
          <w:sz w:val="24"/>
          <w:szCs w:val="24"/>
          <w:lang w:eastAsia="cs-CZ"/>
        </w:rPr>
      </w:pPr>
      <w:r>
        <w:rPr>
          <w:rFonts w:ascii="Times New Roman" w:hAnsi="Times New Roman"/>
          <w:bCs/>
          <w:color w:val="000000"/>
          <w:sz w:val="24"/>
          <w:szCs w:val="24"/>
          <w:lang w:eastAsia="cs-CZ"/>
        </w:rPr>
        <w:t>IČ:</w:t>
      </w:r>
      <w:r>
        <w:rPr>
          <w:rFonts w:ascii="Times New Roman" w:hAnsi="Times New Roman"/>
          <w:bCs/>
          <w:color w:val="000000"/>
          <w:sz w:val="24"/>
          <w:szCs w:val="24"/>
          <w:lang w:eastAsia="cs-CZ"/>
        </w:rPr>
        <w:tab/>
      </w:r>
      <w:r>
        <w:rPr>
          <w:rFonts w:ascii="Times New Roman" w:hAnsi="Times New Roman"/>
          <w:bCs/>
          <w:color w:val="000000"/>
          <w:sz w:val="24"/>
          <w:szCs w:val="24"/>
          <w:lang w:eastAsia="cs-CZ"/>
        </w:rPr>
        <w:tab/>
        <w:t>65276124</w:t>
      </w:r>
    </w:p>
    <w:p w14:paraId="148B9D37" w14:textId="77777777" w:rsidR="00DB285D" w:rsidRDefault="00DB285D" w:rsidP="00D827EC">
      <w:pPr>
        <w:spacing w:after="0" w:line="240" w:lineRule="auto"/>
        <w:rPr>
          <w:rFonts w:ascii="Times New Roman" w:hAnsi="Times New Roman"/>
          <w:bCs/>
          <w:color w:val="000000"/>
          <w:sz w:val="24"/>
          <w:szCs w:val="24"/>
          <w:lang w:eastAsia="cs-CZ"/>
        </w:rPr>
      </w:pPr>
      <w:r>
        <w:rPr>
          <w:rFonts w:ascii="Times New Roman" w:hAnsi="Times New Roman"/>
          <w:bCs/>
          <w:color w:val="000000"/>
          <w:sz w:val="24"/>
          <w:szCs w:val="24"/>
          <w:lang w:eastAsia="cs-CZ"/>
        </w:rPr>
        <w:t>bankovní spojení: Komerční banka, a.s., č. účtu: 35-4764870207/100</w:t>
      </w:r>
    </w:p>
    <w:p w14:paraId="4B1B01CD" w14:textId="77777777" w:rsidR="00DB285D" w:rsidRDefault="00DB285D" w:rsidP="00D827EC">
      <w:pPr>
        <w:spacing w:after="0" w:line="240" w:lineRule="auto"/>
        <w:rPr>
          <w:rFonts w:ascii="Times New Roman" w:hAnsi="Times New Roman"/>
          <w:bCs/>
          <w:color w:val="000000"/>
          <w:sz w:val="24"/>
          <w:szCs w:val="24"/>
          <w:lang w:eastAsia="cs-CZ"/>
        </w:rPr>
      </w:pPr>
      <w:r>
        <w:rPr>
          <w:rFonts w:ascii="Times New Roman" w:hAnsi="Times New Roman"/>
          <w:bCs/>
          <w:color w:val="000000"/>
          <w:sz w:val="24"/>
          <w:szCs w:val="24"/>
          <w:lang w:eastAsia="cs-CZ"/>
        </w:rPr>
        <w:t>(dále jen „další účastník projektu“)</w:t>
      </w:r>
    </w:p>
    <w:p w14:paraId="6620DF80" w14:textId="77777777" w:rsidR="00DB285D" w:rsidRDefault="00DB285D" w:rsidP="00D827EC">
      <w:pPr>
        <w:spacing w:after="0" w:line="240" w:lineRule="auto"/>
        <w:rPr>
          <w:rFonts w:ascii="Times New Roman" w:hAnsi="Times New Roman"/>
          <w:bCs/>
          <w:color w:val="000000"/>
          <w:sz w:val="24"/>
          <w:szCs w:val="24"/>
          <w:lang w:eastAsia="cs-CZ"/>
        </w:rPr>
      </w:pPr>
    </w:p>
    <w:p w14:paraId="162B1D06" w14:textId="77777777" w:rsidR="00DB285D" w:rsidRPr="00D827EC" w:rsidRDefault="00DB285D" w:rsidP="00D827EC">
      <w:pPr>
        <w:spacing w:after="0" w:line="240" w:lineRule="auto"/>
        <w:rPr>
          <w:rFonts w:ascii="Times New Roman" w:hAnsi="Times New Roman"/>
          <w:bCs/>
          <w:color w:val="000000"/>
          <w:sz w:val="24"/>
          <w:szCs w:val="24"/>
          <w:lang w:eastAsia="cs-CZ"/>
        </w:rPr>
      </w:pPr>
      <w:r>
        <w:rPr>
          <w:rFonts w:ascii="Times New Roman" w:hAnsi="Times New Roman"/>
          <w:bCs/>
          <w:color w:val="000000"/>
          <w:sz w:val="24"/>
          <w:szCs w:val="24"/>
          <w:lang w:eastAsia="cs-CZ"/>
        </w:rPr>
        <w:t>a</w:t>
      </w:r>
    </w:p>
    <w:p w14:paraId="0F053BC2" w14:textId="77777777" w:rsidR="00DB285D" w:rsidRPr="00D827EC" w:rsidRDefault="00DB285D" w:rsidP="00D827EC">
      <w:pPr>
        <w:spacing w:after="0" w:line="240" w:lineRule="auto"/>
        <w:rPr>
          <w:rFonts w:ascii="Times New Roman" w:hAnsi="Times New Roman"/>
          <w:bCs/>
          <w:color w:val="000000"/>
          <w:sz w:val="24"/>
          <w:szCs w:val="24"/>
          <w:lang w:eastAsia="cs-CZ"/>
        </w:rPr>
      </w:pPr>
    </w:p>
    <w:p w14:paraId="56D24D61" w14:textId="77777777" w:rsidR="00DB285D" w:rsidRPr="00F65E34" w:rsidRDefault="00DB285D" w:rsidP="00D827EC">
      <w:pPr>
        <w:spacing w:after="0" w:line="240" w:lineRule="auto"/>
        <w:rPr>
          <w:rFonts w:ascii="Times New Roman" w:hAnsi="Times New Roman"/>
          <w:b/>
          <w:bCs/>
          <w:color w:val="000000"/>
          <w:sz w:val="24"/>
          <w:szCs w:val="24"/>
          <w:lang w:eastAsia="cs-CZ"/>
        </w:rPr>
      </w:pPr>
      <w:r w:rsidRPr="00F65E34">
        <w:rPr>
          <w:rFonts w:ascii="Times New Roman" w:hAnsi="Times New Roman"/>
          <w:b/>
          <w:bCs/>
          <w:color w:val="000000"/>
          <w:sz w:val="24"/>
          <w:szCs w:val="24"/>
          <w:lang w:eastAsia="cs-CZ"/>
        </w:rPr>
        <w:t>Západočeská univerzita v Plzni</w:t>
      </w:r>
    </w:p>
    <w:p w14:paraId="5CEF5C27" w14:textId="77777777" w:rsidR="00DB285D" w:rsidRPr="00D827EC" w:rsidRDefault="00DB285D" w:rsidP="00D827EC">
      <w:pPr>
        <w:spacing w:after="0" w:line="240" w:lineRule="auto"/>
        <w:rPr>
          <w:rFonts w:ascii="Times New Roman" w:hAnsi="Times New Roman"/>
          <w:bCs/>
          <w:color w:val="000000"/>
          <w:sz w:val="24"/>
          <w:szCs w:val="24"/>
          <w:lang w:eastAsia="cs-CZ"/>
        </w:rPr>
      </w:pPr>
      <w:r w:rsidRPr="00D827EC">
        <w:rPr>
          <w:rFonts w:ascii="Times New Roman" w:hAnsi="Times New Roman"/>
          <w:bCs/>
          <w:color w:val="000000"/>
          <w:sz w:val="24"/>
          <w:szCs w:val="24"/>
          <w:lang w:eastAsia="cs-CZ"/>
        </w:rPr>
        <w:t>se sídlem Univerzitní 2732/8, 301 00 Plzeň</w:t>
      </w:r>
    </w:p>
    <w:p w14:paraId="65AF1CCE" w14:textId="77777777" w:rsidR="00DB285D" w:rsidRPr="00D827EC" w:rsidRDefault="00DB285D" w:rsidP="00D827EC">
      <w:pPr>
        <w:spacing w:after="0" w:line="240" w:lineRule="auto"/>
        <w:rPr>
          <w:rFonts w:ascii="Times New Roman" w:hAnsi="Times New Roman"/>
          <w:bCs/>
          <w:color w:val="000000"/>
          <w:sz w:val="24"/>
          <w:szCs w:val="24"/>
          <w:lang w:eastAsia="cs-CZ"/>
        </w:rPr>
      </w:pPr>
      <w:r w:rsidRPr="00D827EC">
        <w:rPr>
          <w:rFonts w:ascii="Times New Roman" w:hAnsi="Times New Roman"/>
          <w:bCs/>
          <w:color w:val="000000"/>
          <w:sz w:val="24"/>
          <w:szCs w:val="24"/>
          <w:lang w:eastAsia="cs-CZ"/>
        </w:rPr>
        <w:t xml:space="preserve">zastoupená doc. Ing. Luďkem </w:t>
      </w:r>
      <w:proofErr w:type="spellStart"/>
      <w:r w:rsidRPr="00D827EC">
        <w:rPr>
          <w:rFonts w:ascii="Times New Roman" w:hAnsi="Times New Roman"/>
          <w:bCs/>
          <w:color w:val="000000"/>
          <w:sz w:val="24"/>
          <w:szCs w:val="24"/>
          <w:lang w:eastAsia="cs-CZ"/>
        </w:rPr>
        <w:t>Hynčíkem</w:t>
      </w:r>
      <w:proofErr w:type="spellEnd"/>
      <w:r w:rsidRPr="00D827EC">
        <w:rPr>
          <w:rFonts w:ascii="Times New Roman" w:hAnsi="Times New Roman"/>
          <w:bCs/>
          <w:color w:val="000000"/>
          <w:sz w:val="24"/>
          <w:szCs w:val="24"/>
          <w:lang w:eastAsia="cs-CZ"/>
        </w:rPr>
        <w:t>, Ph.D., prorektorem pro výzkum a vývoj</w:t>
      </w:r>
    </w:p>
    <w:p w14:paraId="09F10679" w14:textId="77777777" w:rsidR="00DB285D" w:rsidRPr="00D827EC" w:rsidRDefault="00DB285D" w:rsidP="00D827EC">
      <w:pPr>
        <w:spacing w:after="0" w:line="240" w:lineRule="auto"/>
        <w:rPr>
          <w:rFonts w:ascii="Times New Roman" w:hAnsi="Times New Roman"/>
          <w:bCs/>
          <w:color w:val="000000"/>
          <w:sz w:val="24"/>
          <w:szCs w:val="24"/>
          <w:lang w:eastAsia="cs-CZ"/>
        </w:rPr>
      </w:pPr>
      <w:bookmarkStart w:id="3" w:name="_Toc196810170"/>
      <w:r w:rsidRPr="00D827EC">
        <w:rPr>
          <w:rFonts w:ascii="Times New Roman" w:hAnsi="Times New Roman"/>
          <w:bCs/>
          <w:color w:val="000000"/>
          <w:sz w:val="24"/>
          <w:szCs w:val="24"/>
          <w:lang w:eastAsia="cs-CZ"/>
        </w:rPr>
        <w:t xml:space="preserve">IČ: </w:t>
      </w:r>
      <w:bookmarkEnd w:id="3"/>
      <w:r w:rsidRPr="00D827EC">
        <w:rPr>
          <w:rFonts w:ascii="Times New Roman" w:hAnsi="Times New Roman"/>
          <w:bCs/>
          <w:color w:val="000000"/>
          <w:sz w:val="24"/>
          <w:szCs w:val="24"/>
          <w:lang w:eastAsia="cs-CZ"/>
        </w:rPr>
        <w:t>49777513</w:t>
      </w:r>
    </w:p>
    <w:p w14:paraId="7E91F831" w14:textId="77777777" w:rsidR="00DB285D" w:rsidRPr="00D827EC" w:rsidRDefault="00DB285D" w:rsidP="00D827EC">
      <w:pPr>
        <w:spacing w:after="0" w:line="240" w:lineRule="auto"/>
        <w:rPr>
          <w:rFonts w:ascii="Times New Roman" w:hAnsi="Times New Roman"/>
          <w:bCs/>
          <w:color w:val="000000"/>
          <w:sz w:val="24"/>
          <w:szCs w:val="24"/>
          <w:lang w:eastAsia="cs-CZ"/>
        </w:rPr>
      </w:pPr>
      <w:bookmarkStart w:id="4" w:name="_Toc196810171"/>
      <w:r w:rsidRPr="00D827EC">
        <w:rPr>
          <w:rFonts w:ascii="Times New Roman" w:hAnsi="Times New Roman"/>
          <w:bCs/>
          <w:color w:val="000000"/>
          <w:sz w:val="24"/>
          <w:szCs w:val="24"/>
          <w:lang w:eastAsia="cs-CZ"/>
        </w:rPr>
        <w:t xml:space="preserve">bankovní spojení: </w:t>
      </w:r>
      <w:bookmarkEnd w:id="4"/>
      <w:r w:rsidRPr="00D827EC">
        <w:rPr>
          <w:rFonts w:ascii="Times New Roman" w:hAnsi="Times New Roman"/>
          <w:bCs/>
          <w:color w:val="000000"/>
          <w:sz w:val="24"/>
          <w:szCs w:val="24"/>
          <w:lang w:eastAsia="cs-CZ"/>
        </w:rPr>
        <w:t>Komerční banka a.s., pobočka Plzeň – město, č. účtu: 4811530257/0100</w:t>
      </w:r>
    </w:p>
    <w:p w14:paraId="40EB5E65" w14:textId="77777777" w:rsidR="00DB285D" w:rsidRPr="00D827EC" w:rsidRDefault="00DB285D" w:rsidP="00D827EC">
      <w:pPr>
        <w:spacing w:after="0" w:line="240" w:lineRule="auto"/>
        <w:rPr>
          <w:rFonts w:ascii="Times New Roman" w:hAnsi="Times New Roman"/>
          <w:bCs/>
          <w:color w:val="000000"/>
          <w:sz w:val="24"/>
          <w:szCs w:val="24"/>
          <w:lang w:eastAsia="cs-CZ"/>
        </w:rPr>
      </w:pPr>
      <w:bookmarkStart w:id="5" w:name="_Toc196810172"/>
      <w:r w:rsidRPr="00D827EC">
        <w:rPr>
          <w:rFonts w:ascii="Times New Roman" w:hAnsi="Times New Roman"/>
          <w:bCs/>
          <w:color w:val="000000"/>
          <w:sz w:val="24"/>
          <w:szCs w:val="24"/>
          <w:lang w:eastAsia="cs-CZ"/>
        </w:rPr>
        <w:t>(dále jen „další účastník projektu“)</w:t>
      </w:r>
      <w:bookmarkEnd w:id="5"/>
    </w:p>
    <w:p w14:paraId="2091266E" w14:textId="77777777" w:rsidR="00DB285D" w:rsidRPr="00D827EC" w:rsidRDefault="00DB285D" w:rsidP="00D827EC">
      <w:pPr>
        <w:spacing w:line="240" w:lineRule="auto"/>
        <w:jc w:val="both"/>
        <w:rPr>
          <w:rFonts w:ascii="Times New Roman" w:hAnsi="Times New Roman"/>
          <w:sz w:val="24"/>
          <w:szCs w:val="24"/>
        </w:rPr>
      </w:pPr>
      <w:r w:rsidRPr="00D827EC">
        <w:rPr>
          <w:rFonts w:ascii="Times New Roman" w:hAnsi="Times New Roman"/>
          <w:sz w:val="24"/>
          <w:szCs w:val="24"/>
        </w:rPr>
        <w:tab/>
      </w:r>
    </w:p>
    <w:p w14:paraId="7B7C065A" w14:textId="77777777" w:rsidR="00DB285D" w:rsidRPr="00D827EC" w:rsidRDefault="00DB285D" w:rsidP="009472CF">
      <w:pPr>
        <w:spacing w:line="240" w:lineRule="auto"/>
        <w:jc w:val="both"/>
        <w:rPr>
          <w:rFonts w:ascii="Times New Roman" w:hAnsi="Times New Roman"/>
          <w:bCs/>
          <w:sz w:val="24"/>
          <w:szCs w:val="24"/>
        </w:rPr>
      </w:pPr>
      <w:r w:rsidRPr="00D827EC">
        <w:rPr>
          <w:rFonts w:ascii="Times New Roman" w:hAnsi="Times New Roman"/>
          <w:sz w:val="24"/>
          <w:szCs w:val="24"/>
        </w:rPr>
        <w:t xml:space="preserve">uzavřely níže uvedeného dne, měsíce a roku tuto smlouvu o účasti na řešení projektu (dále jen „smlouva“) </w:t>
      </w:r>
      <w:r w:rsidRPr="00D827EC">
        <w:rPr>
          <w:rFonts w:ascii="Times New Roman" w:hAnsi="Times New Roman"/>
          <w:bCs/>
          <w:sz w:val="24"/>
          <w:szCs w:val="24"/>
        </w:rPr>
        <w:t xml:space="preserve">podle § 1746 odst. 2 zákona č. 89/2012 Sb., občanský zákoník, ve znění pozdějších předpisů, a </w:t>
      </w:r>
      <w:r w:rsidRPr="00D827EC">
        <w:rPr>
          <w:rFonts w:ascii="Times New Roman" w:hAnsi="Times New Roman"/>
          <w:sz w:val="24"/>
          <w:szCs w:val="24"/>
        </w:rPr>
        <w:t xml:space="preserve">podle </w:t>
      </w:r>
      <w:proofErr w:type="spellStart"/>
      <w:r w:rsidRPr="00D827EC">
        <w:rPr>
          <w:rFonts w:ascii="Times New Roman" w:hAnsi="Times New Roman"/>
          <w:sz w:val="24"/>
          <w:szCs w:val="24"/>
        </w:rPr>
        <w:t>ust</w:t>
      </w:r>
      <w:proofErr w:type="spellEnd"/>
      <w:r w:rsidRPr="00D827EC">
        <w:rPr>
          <w:rFonts w:ascii="Times New Roman" w:hAnsi="Times New Roman"/>
          <w:sz w:val="24"/>
          <w:szCs w:val="24"/>
        </w:rPr>
        <w:t>. § 2 odst. 2 písm. j) zákona č. 130/2002 Sb., o podpoře výzkumu, experimentálního vývoje a inovací z veřejných prostředků a o změně některých souvisejících zákonů (zákon o podpoře výzkumu, experimentálního vývoje a inovací), ve znění pozdějších předpisů:</w:t>
      </w:r>
    </w:p>
    <w:p w14:paraId="600C93F8" w14:textId="77777777" w:rsidR="00DB285D" w:rsidRDefault="00DB285D" w:rsidP="00D827EC">
      <w:pPr>
        <w:spacing w:after="0" w:line="240" w:lineRule="auto"/>
        <w:jc w:val="center"/>
        <w:rPr>
          <w:rFonts w:ascii="Times New Roman" w:hAnsi="Times New Roman"/>
          <w:b/>
          <w:sz w:val="24"/>
          <w:szCs w:val="24"/>
          <w:lang w:eastAsia="cs-CZ"/>
        </w:rPr>
      </w:pPr>
      <w:bookmarkStart w:id="6" w:name="_Toc196810176"/>
    </w:p>
    <w:p w14:paraId="5D9572E0" w14:textId="77777777" w:rsidR="00DB285D" w:rsidRPr="00D827EC" w:rsidRDefault="00DB285D" w:rsidP="00D827EC">
      <w:pPr>
        <w:spacing w:after="0" w:line="240" w:lineRule="auto"/>
        <w:jc w:val="center"/>
        <w:rPr>
          <w:rFonts w:ascii="Times New Roman" w:hAnsi="Times New Roman"/>
          <w:b/>
          <w:sz w:val="24"/>
          <w:szCs w:val="24"/>
          <w:lang w:eastAsia="cs-CZ"/>
        </w:rPr>
      </w:pPr>
      <w:r w:rsidRPr="00D827EC">
        <w:rPr>
          <w:rFonts w:ascii="Times New Roman" w:hAnsi="Times New Roman"/>
          <w:b/>
          <w:sz w:val="24"/>
          <w:szCs w:val="24"/>
          <w:lang w:eastAsia="cs-CZ"/>
        </w:rPr>
        <w:t>Článek II</w:t>
      </w:r>
      <w:bookmarkEnd w:id="6"/>
    </w:p>
    <w:p w14:paraId="4964D6CA" w14:textId="77777777" w:rsidR="00DB285D" w:rsidRPr="00D827EC" w:rsidRDefault="00DB285D" w:rsidP="00D827EC">
      <w:pPr>
        <w:spacing w:after="120" w:line="240" w:lineRule="auto"/>
        <w:jc w:val="center"/>
        <w:rPr>
          <w:rFonts w:ascii="Times New Roman" w:hAnsi="Times New Roman"/>
          <w:b/>
          <w:sz w:val="24"/>
          <w:szCs w:val="24"/>
          <w:lang w:eastAsia="cs-CZ"/>
        </w:rPr>
      </w:pPr>
      <w:r w:rsidRPr="00D827EC">
        <w:rPr>
          <w:rFonts w:ascii="Times New Roman" w:hAnsi="Times New Roman"/>
          <w:b/>
          <w:sz w:val="24"/>
          <w:szCs w:val="24"/>
          <w:lang w:eastAsia="cs-CZ"/>
        </w:rPr>
        <w:t>Předmět a účel smlouvy</w:t>
      </w:r>
    </w:p>
    <w:p w14:paraId="3C90CDF0" w14:textId="77777777" w:rsidR="00DB285D" w:rsidRPr="00D827EC" w:rsidRDefault="00DB285D" w:rsidP="000C574C">
      <w:pPr>
        <w:numPr>
          <w:ilvl w:val="0"/>
          <w:numId w:val="1"/>
        </w:numPr>
        <w:spacing w:after="120" w:line="240" w:lineRule="auto"/>
        <w:jc w:val="both"/>
        <w:rPr>
          <w:rFonts w:ascii="Times New Roman" w:hAnsi="Times New Roman"/>
          <w:sz w:val="24"/>
          <w:szCs w:val="24"/>
        </w:rPr>
      </w:pPr>
      <w:r w:rsidRPr="00D827EC">
        <w:rPr>
          <w:rFonts w:ascii="Times New Roman" w:hAnsi="Times New Roman"/>
          <w:sz w:val="24"/>
          <w:szCs w:val="24"/>
        </w:rPr>
        <w:t>Smluvní strany usilují o poskytnutí dotace pro projekt s názvem "</w:t>
      </w:r>
      <w:r>
        <w:rPr>
          <w:rFonts w:ascii="Times New Roman" w:hAnsi="Times New Roman"/>
          <w:sz w:val="24"/>
          <w:szCs w:val="24"/>
        </w:rPr>
        <w:t>Systémové řešení pro udržitelné zpracování odpadů ze zdravotnických zařízení</w:t>
      </w:r>
      <w:r w:rsidRPr="00D827EC">
        <w:rPr>
          <w:rFonts w:ascii="Times New Roman" w:hAnsi="Times New Roman"/>
          <w:sz w:val="24"/>
          <w:szCs w:val="24"/>
        </w:rPr>
        <w:t xml:space="preserve">" (dále jen „projekt“) v rámci Operačního programu Podnikání a inovace pro konkurenceschopnost, Programu podpory Aplikace VIII. výzvy. V této souvislosti smluvní strany pro případ, že Ministerstvo průmyslu a obchodu (dále jen „poskytovatel“) rozhodne o podpoření projektu a vydá Rozhodnutí o poskytnutí dotace, uzavírají tuto smlouvu. </w:t>
      </w:r>
      <w:r>
        <w:rPr>
          <w:rFonts w:ascii="Times New Roman" w:hAnsi="Times New Roman"/>
          <w:sz w:val="24"/>
          <w:szCs w:val="24"/>
        </w:rPr>
        <w:t xml:space="preserve"> </w:t>
      </w:r>
    </w:p>
    <w:p w14:paraId="1A393FC4" w14:textId="77777777" w:rsidR="00DB285D" w:rsidRPr="00D827EC" w:rsidRDefault="00DB285D" w:rsidP="000C574C">
      <w:pPr>
        <w:numPr>
          <w:ilvl w:val="0"/>
          <w:numId w:val="1"/>
        </w:numPr>
        <w:spacing w:after="120" w:line="240" w:lineRule="auto"/>
        <w:jc w:val="both"/>
        <w:rPr>
          <w:rFonts w:ascii="Times New Roman" w:hAnsi="Times New Roman"/>
          <w:sz w:val="24"/>
          <w:szCs w:val="24"/>
        </w:rPr>
      </w:pPr>
      <w:r w:rsidRPr="00D827EC">
        <w:rPr>
          <w:rFonts w:ascii="Times New Roman" w:hAnsi="Times New Roman"/>
          <w:sz w:val="24"/>
          <w:szCs w:val="24"/>
        </w:rPr>
        <w:lastRenderedPageBreak/>
        <w:t xml:space="preserve">Předmětem této smlouvy je </w:t>
      </w:r>
      <w:r>
        <w:rPr>
          <w:rFonts w:ascii="Times New Roman" w:hAnsi="Times New Roman"/>
          <w:sz w:val="24"/>
          <w:szCs w:val="24"/>
        </w:rPr>
        <w:t xml:space="preserve">vymezení </w:t>
      </w:r>
      <w:r w:rsidRPr="00D827EC">
        <w:rPr>
          <w:rFonts w:ascii="Times New Roman" w:hAnsi="Times New Roman"/>
          <w:sz w:val="24"/>
          <w:szCs w:val="24"/>
        </w:rPr>
        <w:t xml:space="preserve">právního postavení příjemce a dalšího účastníka projektu, jejich úlohy a odpovědnosti, jakož i úprava jejich vzájemných práv a povinností při realizaci projektu a úprava práv a povinností k hmotnému majetku nutnému k řešení projektu </w:t>
      </w:r>
      <w:r>
        <w:rPr>
          <w:rFonts w:ascii="Times New Roman" w:hAnsi="Times New Roman"/>
          <w:sz w:val="24"/>
          <w:szCs w:val="24"/>
        </w:rPr>
        <w:t>a</w:t>
      </w:r>
      <w:r w:rsidRPr="00D827EC">
        <w:rPr>
          <w:rFonts w:ascii="Times New Roman" w:hAnsi="Times New Roman"/>
          <w:sz w:val="24"/>
          <w:szCs w:val="24"/>
        </w:rPr>
        <w:t xml:space="preserve"> k výsledkům projektu.</w:t>
      </w:r>
      <w:r>
        <w:rPr>
          <w:rFonts w:ascii="Times New Roman" w:hAnsi="Times New Roman"/>
          <w:sz w:val="24"/>
          <w:szCs w:val="24"/>
        </w:rPr>
        <w:t xml:space="preserve"> </w:t>
      </w:r>
    </w:p>
    <w:p w14:paraId="214FF1EF" w14:textId="77777777" w:rsidR="00DB285D" w:rsidRPr="00D827EC" w:rsidRDefault="00DB285D" w:rsidP="000C574C">
      <w:pPr>
        <w:numPr>
          <w:ilvl w:val="0"/>
          <w:numId w:val="1"/>
        </w:numPr>
        <w:spacing w:after="120" w:line="240" w:lineRule="auto"/>
        <w:jc w:val="both"/>
        <w:rPr>
          <w:rFonts w:ascii="Times New Roman" w:hAnsi="Times New Roman"/>
          <w:sz w:val="24"/>
          <w:szCs w:val="24"/>
        </w:rPr>
      </w:pPr>
      <w:r w:rsidRPr="00D827EC">
        <w:rPr>
          <w:rFonts w:ascii="Times New Roman" w:hAnsi="Times New Roman"/>
          <w:sz w:val="24"/>
          <w:szCs w:val="24"/>
        </w:rPr>
        <w:t>Předmětem této Smlouvy je dále vymezení podmínek, za kterých bude příjemcem poskytnuta část účelových finančních prostředků dalšímu účastníkovi projektu.</w:t>
      </w:r>
    </w:p>
    <w:p w14:paraId="13012C5A" w14:textId="77777777" w:rsidR="00DB285D" w:rsidRDefault="00DB285D" w:rsidP="00D827EC">
      <w:pPr>
        <w:numPr>
          <w:ilvl w:val="0"/>
          <w:numId w:val="1"/>
        </w:numPr>
        <w:spacing w:line="240" w:lineRule="auto"/>
        <w:jc w:val="both"/>
        <w:rPr>
          <w:rFonts w:ascii="Times New Roman" w:hAnsi="Times New Roman"/>
          <w:sz w:val="24"/>
          <w:szCs w:val="24"/>
        </w:rPr>
      </w:pPr>
      <w:r w:rsidRPr="00D827EC">
        <w:rPr>
          <w:rFonts w:ascii="Times New Roman" w:hAnsi="Times New Roman"/>
          <w:sz w:val="24"/>
          <w:szCs w:val="24"/>
        </w:rPr>
        <w:t xml:space="preserve">Příjemce a další účastník projektu jsou povinni při realizaci projektu postupovat v souladu s podnikatelským záměrem, který je přílohou žádosti o podporu projektu, touto smlouvou, Rozhodnutím o poskytnutí dotace na projekt, vč. jeho příloh (zejména Pravidla pro žadatele a příjemce z OP PIK – obecná a zvláštní část, Pravidla způsobilosti a publicity, Pravidla pro výběr dodavatelů, rozpočet projektu), Výzvou VIII programu podpory APLIKACE, vč. jejích příloh a navazující dokumentace (dále jen „zadávací dokumentace“) a příslušnými právními předpisy ČR a EU. V případě povinností, které nejsou upraveny v této </w:t>
      </w:r>
      <w:r>
        <w:rPr>
          <w:rFonts w:ascii="Times New Roman" w:hAnsi="Times New Roman"/>
          <w:sz w:val="24"/>
          <w:szCs w:val="24"/>
        </w:rPr>
        <w:t>s</w:t>
      </w:r>
      <w:r w:rsidRPr="00D827EC">
        <w:rPr>
          <w:rFonts w:ascii="Times New Roman" w:hAnsi="Times New Roman"/>
          <w:sz w:val="24"/>
          <w:szCs w:val="24"/>
        </w:rPr>
        <w:t>mlouvě se postupuje dle Rozhodnutí o poskytnutí dotace na projekt, vč. jeho příloh, a zadávací dokumentace. Další účastník projektu se řídí výše uvedenými dokumenty s výjimkou ustanovení, z jejichž podstaty vyplývá, že se nemohou vztahovat na dalšího účastníka projektu.</w:t>
      </w:r>
    </w:p>
    <w:p w14:paraId="2F0F39F6" w14:textId="77777777" w:rsidR="00DB285D" w:rsidRPr="00D827EC" w:rsidRDefault="00DB285D" w:rsidP="009472CF">
      <w:pPr>
        <w:spacing w:line="240" w:lineRule="auto"/>
        <w:ind w:left="357"/>
        <w:jc w:val="both"/>
        <w:rPr>
          <w:rFonts w:ascii="Times New Roman" w:hAnsi="Times New Roman"/>
          <w:sz w:val="24"/>
          <w:szCs w:val="24"/>
        </w:rPr>
      </w:pPr>
    </w:p>
    <w:p w14:paraId="762F4DDB" w14:textId="77777777" w:rsidR="00DB285D" w:rsidRPr="00D827EC" w:rsidRDefault="00DB285D" w:rsidP="00D827EC">
      <w:pPr>
        <w:spacing w:after="0" w:line="240" w:lineRule="auto"/>
        <w:jc w:val="center"/>
        <w:rPr>
          <w:rFonts w:ascii="Times New Roman" w:hAnsi="Times New Roman"/>
          <w:b/>
          <w:sz w:val="24"/>
          <w:szCs w:val="24"/>
          <w:lang w:eastAsia="cs-CZ"/>
        </w:rPr>
      </w:pPr>
      <w:r w:rsidRPr="00D827EC">
        <w:rPr>
          <w:rFonts w:ascii="Times New Roman" w:hAnsi="Times New Roman"/>
          <w:b/>
          <w:sz w:val="24"/>
          <w:szCs w:val="24"/>
          <w:lang w:eastAsia="cs-CZ"/>
        </w:rPr>
        <w:t>Článek III</w:t>
      </w:r>
    </w:p>
    <w:p w14:paraId="0FCAD34E" w14:textId="77777777" w:rsidR="00DB285D" w:rsidRPr="00D827EC" w:rsidRDefault="00DB285D" w:rsidP="00D827EC">
      <w:pPr>
        <w:spacing w:after="120" w:line="240" w:lineRule="auto"/>
        <w:jc w:val="center"/>
        <w:rPr>
          <w:rFonts w:ascii="Times New Roman" w:hAnsi="Times New Roman"/>
          <w:b/>
          <w:sz w:val="24"/>
          <w:szCs w:val="24"/>
          <w:lang w:eastAsia="cs-CZ"/>
        </w:rPr>
      </w:pPr>
      <w:r w:rsidRPr="00D827EC">
        <w:rPr>
          <w:rFonts w:ascii="Times New Roman" w:hAnsi="Times New Roman"/>
          <w:b/>
          <w:sz w:val="24"/>
          <w:szCs w:val="24"/>
          <w:lang w:eastAsia="cs-CZ"/>
        </w:rPr>
        <w:t>Práva a povinnosti smluvních stran</w:t>
      </w:r>
    </w:p>
    <w:p w14:paraId="73191DD7" w14:textId="77777777" w:rsidR="00DB285D" w:rsidRPr="00D827EC" w:rsidRDefault="00DB285D" w:rsidP="000C574C">
      <w:pPr>
        <w:numPr>
          <w:ilvl w:val="0"/>
          <w:numId w:val="8"/>
        </w:numPr>
        <w:spacing w:after="120" w:line="240" w:lineRule="auto"/>
        <w:jc w:val="both"/>
        <w:rPr>
          <w:rFonts w:ascii="Times New Roman" w:hAnsi="Times New Roman"/>
          <w:sz w:val="24"/>
          <w:szCs w:val="24"/>
        </w:rPr>
      </w:pPr>
      <w:r w:rsidRPr="00D827EC">
        <w:rPr>
          <w:rFonts w:ascii="Times New Roman" w:hAnsi="Times New Roman"/>
          <w:sz w:val="24"/>
          <w:szCs w:val="24"/>
        </w:rPr>
        <w:t xml:space="preserve">Každá ze smluvních stran je povinna jednat způsobem, který neohrožuje realizaci projektu a zájmy příjemce a dalšího účastníka projektu. </w:t>
      </w:r>
    </w:p>
    <w:p w14:paraId="259ABE63" w14:textId="77777777" w:rsidR="00DB285D" w:rsidRPr="00D827EC" w:rsidRDefault="00DB285D" w:rsidP="000C574C">
      <w:pPr>
        <w:numPr>
          <w:ilvl w:val="0"/>
          <w:numId w:val="8"/>
        </w:numPr>
        <w:spacing w:after="120" w:line="240" w:lineRule="auto"/>
        <w:jc w:val="both"/>
        <w:rPr>
          <w:rFonts w:ascii="Times New Roman" w:hAnsi="Times New Roman"/>
          <w:sz w:val="24"/>
          <w:szCs w:val="24"/>
        </w:rPr>
      </w:pPr>
      <w:r w:rsidRPr="00D827EC">
        <w:rPr>
          <w:rFonts w:ascii="Times New Roman" w:hAnsi="Times New Roman"/>
          <w:sz w:val="24"/>
          <w:szCs w:val="24"/>
        </w:rPr>
        <w:t>Smluvní strany mají právo na veškeré informace týkající se projektu, zejména jeho finančního řízení, dosažených výsledků projektu a související dokumentace.</w:t>
      </w:r>
    </w:p>
    <w:p w14:paraId="3C86AA6A" w14:textId="77777777" w:rsidR="00DB285D" w:rsidRPr="00D827EC" w:rsidRDefault="00DB285D" w:rsidP="000C574C">
      <w:pPr>
        <w:numPr>
          <w:ilvl w:val="0"/>
          <w:numId w:val="8"/>
        </w:numPr>
        <w:spacing w:after="120" w:line="240" w:lineRule="auto"/>
        <w:jc w:val="both"/>
        <w:rPr>
          <w:rFonts w:ascii="Times New Roman" w:hAnsi="Times New Roman"/>
          <w:sz w:val="24"/>
          <w:szCs w:val="24"/>
        </w:rPr>
      </w:pPr>
      <w:r w:rsidRPr="00D827EC">
        <w:rPr>
          <w:rFonts w:ascii="Times New Roman" w:hAnsi="Times New Roman"/>
          <w:sz w:val="24"/>
          <w:szCs w:val="24"/>
        </w:rPr>
        <w:t>Další účastník projektu se zavazuje:</w:t>
      </w:r>
    </w:p>
    <w:p w14:paraId="1544852B" w14:textId="77777777" w:rsidR="00DB285D" w:rsidRPr="00D827EC" w:rsidRDefault="00DB285D" w:rsidP="00D827EC">
      <w:pPr>
        <w:numPr>
          <w:ilvl w:val="0"/>
          <w:numId w:val="3"/>
        </w:numPr>
        <w:spacing w:after="60" w:line="240" w:lineRule="auto"/>
        <w:jc w:val="both"/>
        <w:rPr>
          <w:rFonts w:ascii="Times New Roman" w:hAnsi="Times New Roman"/>
          <w:sz w:val="24"/>
          <w:szCs w:val="24"/>
        </w:rPr>
      </w:pPr>
      <w:r w:rsidRPr="00D827EC">
        <w:rPr>
          <w:rFonts w:ascii="Times New Roman" w:hAnsi="Times New Roman"/>
          <w:sz w:val="24"/>
          <w:szCs w:val="24"/>
        </w:rPr>
        <w:t xml:space="preserve">vést účetnictví v souladu se zákonem č. 563/1991 Sb., o účetnictví, ve znění pozdějších předpisů, nebo daňovou evidenci podle zákona č. 586/1992 Sb., o daních z příjmů, ve znění pozdějších předpisů. Pokud další účastník projektu povede daňovou evidenci, je povinen zajistit, aby </w:t>
      </w:r>
      <w:r w:rsidRPr="00D827EC">
        <w:rPr>
          <w:rFonts w:ascii="Times New Roman" w:hAnsi="Times New Roman"/>
          <w:bCs/>
          <w:sz w:val="24"/>
          <w:szCs w:val="24"/>
        </w:rPr>
        <w:t>příslušné doklady prokazující výdaje související s projektem splňovaly předepsané náležitosti účetního dokladu dle § 11 zákona č. 563/1991 Sb., o účetnictví, ve znění pozdějších předpisů a aby tyto doklady byly správné, úplné, průkazné a srozumitelné a průběžně chronologicky vedené způsobem zaručujícím jejich trvalost. Dále je povinen uchovávat je</w:t>
      </w:r>
      <w:r w:rsidRPr="00D827EC">
        <w:rPr>
          <w:rFonts w:ascii="Times New Roman" w:hAnsi="Times New Roman"/>
          <w:sz w:val="24"/>
          <w:szCs w:val="24"/>
        </w:rPr>
        <w:t xml:space="preserve"> způsobem uvedeným v zákoně č. 563/1991 Sb., o účetnictví, ve znění pozdějších předpisů a v zákoně č. 499/2004 Sb., o archivnictví a spisové službě a o změně některých zákonů, ve znění pozdějších předpisů, a v souladu s dalšími platnými právními předpisy ČR. Další účastník projektu při kontrole poskytne na vyžádání kontrolnímu orgánu daňovou evidenci v plném rozsahu,</w:t>
      </w:r>
    </w:p>
    <w:p w14:paraId="00B5823D" w14:textId="1EDAF382" w:rsidR="00DB285D" w:rsidRPr="00D827EC" w:rsidRDefault="00DB285D" w:rsidP="00D827EC">
      <w:pPr>
        <w:numPr>
          <w:ilvl w:val="0"/>
          <w:numId w:val="3"/>
        </w:numPr>
        <w:spacing w:after="60" w:line="240" w:lineRule="auto"/>
        <w:jc w:val="both"/>
        <w:rPr>
          <w:rFonts w:ascii="Times New Roman" w:hAnsi="Times New Roman"/>
          <w:sz w:val="24"/>
          <w:szCs w:val="24"/>
        </w:rPr>
      </w:pPr>
      <w:r w:rsidRPr="00D827EC">
        <w:rPr>
          <w:rFonts w:ascii="Times New Roman" w:hAnsi="Times New Roman"/>
          <w:sz w:val="24"/>
          <w:szCs w:val="24"/>
        </w:rPr>
        <w:t>účtovat o majetku, příjmech a výdajích souvisejících s projektem (např. na zvláštních analytických počtech, se stejným analytickým znakem u všech aktuálních účtů projektu, na samostatné hospodářské středisko či zakázku, popř. jiným vhodným způsobem), aby bylo průkazné, zda konkrétní výdaj je či není vykazován na projekt. Pokud další účastník projektu vede daňovou evidenci, je povinen zajistit podřízenou evidenci, ve které budou rozlišeny výdaje s konkrétní vaz</w:t>
      </w:r>
      <w:r w:rsidR="006953F3">
        <w:rPr>
          <w:rFonts w:ascii="Times New Roman" w:hAnsi="Times New Roman"/>
          <w:sz w:val="24"/>
          <w:szCs w:val="24"/>
        </w:rPr>
        <w:t>b</w:t>
      </w:r>
      <w:r w:rsidRPr="00D827EC">
        <w:rPr>
          <w:rFonts w:ascii="Times New Roman" w:hAnsi="Times New Roman"/>
          <w:sz w:val="24"/>
          <w:szCs w:val="24"/>
        </w:rPr>
        <w:t>ou na projekt. Cílem této povinnosti je zajistit, aby další účastník projektu byl schopen na vyžádání předložit kontrolním a auditním orgánům úplný přehled způsobilých výdajů (účetních operací nebo záznamů v daňové evidenci),</w:t>
      </w:r>
    </w:p>
    <w:p w14:paraId="4E5219CD" w14:textId="77777777" w:rsidR="00DB285D" w:rsidRPr="00D827EC" w:rsidRDefault="00DB285D" w:rsidP="00D827EC">
      <w:pPr>
        <w:numPr>
          <w:ilvl w:val="0"/>
          <w:numId w:val="3"/>
        </w:numPr>
        <w:spacing w:after="60" w:line="240" w:lineRule="auto"/>
        <w:jc w:val="both"/>
        <w:rPr>
          <w:rFonts w:ascii="Times New Roman" w:hAnsi="Times New Roman"/>
          <w:sz w:val="24"/>
          <w:szCs w:val="24"/>
        </w:rPr>
      </w:pPr>
      <w:r w:rsidRPr="00D827EC">
        <w:rPr>
          <w:rFonts w:ascii="Times New Roman" w:hAnsi="Times New Roman"/>
          <w:sz w:val="24"/>
          <w:szCs w:val="24"/>
        </w:rPr>
        <w:lastRenderedPageBreak/>
        <w:t>na žádost příjemce bezodkladně písemně poskytnout požadované doplňující informace související s realizací projektu,</w:t>
      </w:r>
    </w:p>
    <w:p w14:paraId="3EB4BDCB" w14:textId="77777777" w:rsidR="00DB285D" w:rsidRPr="00D827EC" w:rsidRDefault="00DB285D" w:rsidP="00D827EC">
      <w:pPr>
        <w:numPr>
          <w:ilvl w:val="0"/>
          <w:numId w:val="3"/>
        </w:numPr>
        <w:spacing w:after="60" w:line="240" w:lineRule="auto"/>
        <w:jc w:val="both"/>
        <w:rPr>
          <w:rFonts w:ascii="Times New Roman" w:hAnsi="Times New Roman"/>
          <w:sz w:val="24"/>
          <w:szCs w:val="24"/>
        </w:rPr>
      </w:pPr>
      <w:r w:rsidRPr="00D827EC">
        <w:rPr>
          <w:rFonts w:ascii="Times New Roman" w:hAnsi="Times New Roman"/>
          <w:sz w:val="24"/>
          <w:szCs w:val="24"/>
        </w:rPr>
        <w:t xml:space="preserve">archivovat veškerou dokumentaci k projektu, včetně účetnictví, po dobu deseti (10) let následujících po roce, v němž byla vyplacena poslední část dotace, zároveň však nejméně do doby uplynutí tří (3) let od uzávěrky Operačního programu Podnikání a inovace pro konkurenceschopnost, </w:t>
      </w:r>
    </w:p>
    <w:p w14:paraId="36E1DE67" w14:textId="77777777" w:rsidR="00DB285D" w:rsidRPr="00D827EC" w:rsidRDefault="00DB285D" w:rsidP="00D827EC">
      <w:pPr>
        <w:numPr>
          <w:ilvl w:val="0"/>
          <w:numId w:val="3"/>
        </w:numPr>
        <w:spacing w:after="60" w:line="240" w:lineRule="auto"/>
        <w:jc w:val="both"/>
        <w:rPr>
          <w:rFonts w:ascii="Times New Roman" w:hAnsi="Times New Roman"/>
          <w:sz w:val="24"/>
          <w:szCs w:val="24"/>
        </w:rPr>
      </w:pPr>
      <w:r w:rsidRPr="00D827EC">
        <w:rPr>
          <w:rFonts w:ascii="Times New Roman" w:hAnsi="Times New Roman"/>
          <w:sz w:val="24"/>
          <w:szCs w:val="24"/>
        </w:rPr>
        <w:t>postupovat při výběru dodavatelů v souladu se zákonem č. 134/2016 Sb., o zadávání veřejných zakázek, ve znění pozdějších předpisů (dále jen „zákon o zadávání veřejných zakázek“) nebo Pravidl</w:t>
      </w:r>
      <w:r>
        <w:rPr>
          <w:rFonts w:ascii="Times New Roman" w:hAnsi="Times New Roman"/>
          <w:sz w:val="24"/>
          <w:szCs w:val="24"/>
        </w:rPr>
        <w:t>y</w:t>
      </w:r>
      <w:r w:rsidRPr="00D827EC">
        <w:rPr>
          <w:rFonts w:ascii="Times New Roman" w:hAnsi="Times New Roman"/>
          <w:sz w:val="24"/>
          <w:szCs w:val="24"/>
        </w:rPr>
        <w:t xml:space="preserve"> pro výběr dodavatelů, která tvoří přílohu Rozhodnutí o poskytnutí dotace,</w:t>
      </w:r>
      <w:r w:rsidRPr="00D827EC" w:rsidDel="008C2847">
        <w:rPr>
          <w:rFonts w:ascii="Times New Roman" w:hAnsi="Times New Roman"/>
          <w:sz w:val="24"/>
          <w:szCs w:val="24"/>
        </w:rPr>
        <w:t xml:space="preserve"> </w:t>
      </w:r>
    </w:p>
    <w:p w14:paraId="121DDE1A" w14:textId="77777777" w:rsidR="00DB285D" w:rsidRPr="00D827EC" w:rsidRDefault="00DB285D" w:rsidP="00D827EC">
      <w:pPr>
        <w:numPr>
          <w:ilvl w:val="0"/>
          <w:numId w:val="3"/>
        </w:numPr>
        <w:spacing w:after="60" w:line="240" w:lineRule="auto"/>
        <w:jc w:val="both"/>
        <w:rPr>
          <w:rFonts w:ascii="Times New Roman" w:hAnsi="Times New Roman"/>
          <w:sz w:val="24"/>
          <w:szCs w:val="24"/>
        </w:rPr>
      </w:pPr>
      <w:r w:rsidRPr="00D827EC">
        <w:rPr>
          <w:rFonts w:ascii="Times New Roman" w:hAnsi="Times New Roman"/>
          <w:sz w:val="24"/>
          <w:szCs w:val="24"/>
        </w:rPr>
        <w:t xml:space="preserve">po celou dobu realizace a udržitelnosti projektu dodržovat právní předpisy ČR a EU a politiky EU, zejména pak pravidla hospodářské soutěže, platné předpisy upravující veřejnou podporu, principy ochrany životního prostředí a v oblasti rovných příležitostí, </w:t>
      </w:r>
    </w:p>
    <w:p w14:paraId="1EDE4644" w14:textId="77777777" w:rsidR="00DB285D" w:rsidRPr="00D827EC" w:rsidRDefault="00DB285D" w:rsidP="00D827EC">
      <w:pPr>
        <w:numPr>
          <w:ilvl w:val="0"/>
          <w:numId w:val="3"/>
        </w:numPr>
        <w:spacing w:after="60" w:line="240" w:lineRule="auto"/>
        <w:jc w:val="both"/>
        <w:rPr>
          <w:rFonts w:ascii="Times New Roman" w:hAnsi="Times New Roman"/>
          <w:sz w:val="24"/>
          <w:szCs w:val="24"/>
        </w:rPr>
      </w:pPr>
      <w:r w:rsidRPr="00D827EC">
        <w:rPr>
          <w:rFonts w:ascii="Times New Roman" w:hAnsi="Times New Roman"/>
          <w:sz w:val="24"/>
          <w:szCs w:val="24"/>
        </w:rPr>
        <w:t>dodržovat povinnost publicity dle Pravidel způsobilosti a publicity, které tvoří přílohu Rozhodnutí o poskytnutí dotace,</w:t>
      </w:r>
    </w:p>
    <w:p w14:paraId="503A68BB" w14:textId="77777777" w:rsidR="00DB285D" w:rsidRPr="00D827EC" w:rsidRDefault="00DB285D" w:rsidP="00D827EC">
      <w:pPr>
        <w:numPr>
          <w:ilvl w:val="0"/>
          <w:numId w:val="3"/>
        </w:numPr>
        <w:spacing w:after="60" w:line="240" w:lineRule="auto"/>
        <w:jc w:val="both"/>
        <w:rPr>
          <w:rFonts w:ascii="Times New Roman" w:hAnsi="Times New Roman"/>
          <w:sz w:val="24"/>
          <w:szCs w:val="24"/>
        </w:rPr>
      </w:pPr>
      <w:r w:rsidRPr="00D827EC">
        <w:rPr>
          <w:rFonts w:ascii="Times New Roman" w:hAnsi="Times New Roman"/>
          <w:sz w:val="24"/>
          <w:szCs w:val="24"/>
        </w:rPr>
        <w:t>umožnit provedení kontroly všech dokladů vztahujících se k činnostem, které další účastník projektu realizuje v rámci projektu, umožnit průběžné ověřování provádění činností, k nimž se zavázal dle této smlouvy a poskytnout součinnost všem osobám oprávněným k provádění kontroly, příp. jejich zmocněncům. Těmito oprávněnými osobami jsou Ministerstvo průmyslu a obchodu, orgány finanční správy, Ministerstvo financí, Nejvyšší kontrolní úřad, Evropská komise a Evropský účetní dvůr, případně další orgány nebo osoby oprávněné k výkonu kontroly,</w:t>
      </w:r>
    </w:p>
    <w:p w14:paraId="6BD0B974" w14:textId="77777777" w:rsidR="00DB285D" w:rsidRPr="00D827EC" w:rsidRDefault="00DB285D" w:rsidP="00D827EC">
      <w:pPr>
        <w:numPr>
          <w:ilvl w:val="0"/>
          <w:numId w:val="3"/>
        </w:numPr>
        <w:spacing w:after="60" w:line="240" w:lineRule="auto"/>
        <w:jc w:val="both"/>
        <w:rPr>
          <w:rFonts w:ascii="Times New Roman" w:hAnsi="Times New Roman"/>
          <w:sz w:val="24"/>
          <w:szCs w:val="24"/>
        </w:rPr>
      </w:pPr>
      <w:r w:rsidRPr="00D827EC">
        <w:rPr>
          <w:rFonts w:ascii="Times New Roman" w:hAnsi="Times New Roman"/>
          <w:sz w:val="24"/>
          <w:szCs w:val="24"/>
        </w:rPr>
        <w:t xml:space="preserve">přijímat příslušná nápravná opatření uložená kontrolními orgány, </w:t>
      </w:r>
    </w:p>
    <w:p w14:paraId="41678A15" w14:textId="77777777" w:rsidR="00DB285D" w:rsidRPr="00D827EC" w:rsidRDefault="00DB285D" w:rsidP="00D827EC">
      <w:pPr>
        <w:numPr>
          <w:ilvl w:val="0"/>
          <w:numId w:val="3"/>
        </w:numPr>
        <w:spacing w:after="60" w:line="240" w:lineRule="auto"/>
        <w:jc w:val="both"/>
        <w:rPr>
          <w:rFonts w:ascii="Times New Roman" w:hAnsi="Times New Roman"/>
          <w:sz w:val="24"/>
          <w:szCs w:val="24"/>
        </w:rPr>
      </w:pPr>
      <w:r w:rsidRPr="00D827EC">
        <w:rPr>
          <w:rFonts w:ascii="Times New Roman" w:hAnsi="Times New Roman"/>
          <w:sz w:val="24"/>
          <w:szCs w:val="24"/>
        </w:rPr>
        <w:t>bezodkladně informovat příjemce o všech provedených kontrolách vyplývajících z účasti na projektu, o všech případných navržených nápravných opatřeních, která budou výsledkem těchto kontrol a o jejich splnění,</w:t>
      </w:r>
    </w:p>
    <w:p w14:paraId="3C2913AF" w14:textId="77777777" w:rsidR="00DB285D" w:rsidRPr="00D827EC" w:rsidRDefault="00DB285D" w:rsidP="000C574C">
      <w:pPr>
        <w:numPr>
          <w:ilvl w:val="0"/>
          <w:numId w:val="8"/>
        </w:numPr>
        <w:spacing w:after="120" w:line="240" w:lineRule="auto"/>
        <w:jc w:val="both"/>
        <w:rPr>
          <w:rFonts w:ascii="Times New Roman" w:hAnsi="Times New Roman"/>
          <w:sz w:val="24"/>
          <w:szCs w:val="24"/>
        </w:rPr>
      </w:pPr>
      <w:r w:rsidRPr="00D827EC">
        <w:rPr>
          <w:rFonts w:ascii="Times New Roman" w:hAnsi="Times New Roman"/>
          <w:sz w:val="24"/>
          <w:szCs w:val="24"/>
        </w:rPr>
        <w:t xml:space="preserve">Smluvní strany se navzájem zavazují neprodleně informovat o všech skutečnostech rozhodných pro plnění jejich povinností vyplývajících z této smlouvy a dále se informovat o všech skutečnostech, které mohou mít vliv na úspěšné řešení projektu, zejména o změně jejich právní formy, zahájení insolvenčního řízení, vstupu do likvidace apod. </w:t>
      </w:r>
    </w:p>
    <w:p w14:paraId="0EE4E211" w14:textId="77777777" w:rsidR="00DB285D" w:rsidRPr="00D827EC" w:rsidRDefault="00DB285D" w:rsidP="000C574C">
      <w:pPr>
        <w:numPr>
          <w:ilvl w:val="0"/>
          <w:numId w:val="8"/>
        </w:numPr>
        <w:spacing w:after="120" w:line="240" w:lineRule="auto"/>
        <w:jc w:val="both"/>
        <w:rPr>
          <w:rFonts w:ascii="Times New Roman" w:hAnsi="Times New Roman"/>
          <w:sz w:val="24"/>
          <w:szCs w:val="24"/>
        </w:rPr>
      </w:pPr>
      <w:r w:rsidRPr="00D827EC">
        <w:rPr>
          <w:rFonts w:ascii="Times New Roman" w:hAnsi="Times New Roman"/>
          <w:sz w:val="24"/>
          <w:szCs w:val="24"/>
        </w:rPr>
        <w:t xml:space="preserve">Pokud se případná změna projektu bude týkat i dalšího účastníka projektu, je příjemce oprávněn požádat poskytovatele o změnu </w:t>
      </w:r>
      <w:r>
        <w:rPr>
          <w:rFonts w:ascii="Times New Roman" w:hAnsi="Times New Roman"/>
          <w:sz w:val="24"/>
          <w:szCs w:val="24"/>
        </w:rPr>
        <w:t xml:space="preserve">pouze </w:t>
      </w:r>
      <w:r w:rsidRPr="00D827EC">
        <w:rPr>
          <w:rFonts w:ascii="Times New Roman" w:hAnsi="Times New Roman"/>
          <w:sz w:val="24"/>
          <w:szCs w:val="24"/>
        </w:rPr>
        <w:t xml:space="preserve">na základě dohody obou smluvních stran. </w:t>
      </w:r>
    </w:p>
    <w:p w14:paraId="7DC15035" w14:textId="77777777" w:rsidR="00DB285D" w:rsidRPr="00D827EC" w:rsidRDefault="00DB285D" w:rsidP="000C574C">
      <w:pPr>
        <w:numPr>
          <w:ilvl w:val="0"/>
          <w:numId w:val="8"/>
        </w:numPr>
        <w:spacing w:after="120" w:line="240" w:lineRule="auto"/>
        <w:jc w:val="both"/>
        <w:rPr>
          <w:rFonts w:ascii="Times New Roman" w:hAnsi="Times New Roman"/>
          <w:sz w:val="24"/>
          <w:szCs w:val="24"/>
        </w:rPr>
      </w:pPr>
      <w:r w:rsidRPr="00D827EC">
        <w:rPr>
          <w:rFonts w:ascii="Times New Roman" w:hAnsi="Times New Roman"/>
          <w:sz w:val="24"/>
          <w:szCs w:val="24"/>
        </w:rPr>
        <w:t xml:space="preserve">Zveřejňuje-li smluvní strana informace o projektu nebo výsledcích projektu musí postupovat tak, aby zveřejněním nebyly ohroženy cíle projektu ani dotčena nebo ohrožena ochrana výsledků projektu, jinak smluvní strana, která informace zveřejnila, odpovídá druhé smluvní straně za způsobenou škodu. </w:t>
      </w:r>
    </w:p>
    <w:p w14:paraId="7C2EFDA2" w14:textId="77777777" w:rsidR="00DB285D" w:rsidRPr="00A13CD7" w:rsidRDefault="00DB285D" w:rsidP="00D827EC">
      <w:pPr>
        <w:numPr>
          <w:ilvl w:val="0"/>
          <w:numId w:val="8"/>
        </w:numPr>
        <w:spacing w:line="240" w:lineRule="auto"/>
        <w:jc w:val="both"/>
        <w:rPr>
          <w:rFonts w:ascii="Times New Roman" w:hAnsi="Times New Roman"/>
          <w:i/>
          <w:sz w:val="24"/>
          <w:szCs w:val="24"/>
        </w:rPr>
      </w:pPr>
      <w:r w:rsidRPr="00D827EC">
        <w:rPr>
          <w:rFonts w:ascii="Times New Roman" w:hAnsi="Times New Roman"/>
          <w:sz w:val="24"/>
          <w:szCs w:val="24"/>
        </w:rPr>
        <w:t xml:space="preserve">Po vydání Rozhodnutí o poskytnutí dotace není Příjemce oprávněn vzdát se práva na čerpání dotace přiznané Rozhodnutím o poskytnutí dotace bez předchozího písemného souhlasu dalšího účastníka projektu. </w:t>
      </w:r>
    </w:p>
    <w:p w14:paraId="31C51DC6" w14:textId="77777777" w:rsidR="00DB285D" w:rsidRDefault="00DB285D" w:rsidP="00D827EC">
      <w:pPr>
        <w:spacing w:after="0" w:line="240" w:lineRule="auto"/>
        <w:jc w:val="center"/>
        <w:rPr>
          <w:rFonts w:ascii="Times New Roman" w:hAnsi="Times New Roman"/>
          <w:b/>
          <w:sz w:val="24"/>
          <w:szCs w:val="24"/>
          <w:lang w:eastAsia="cs-CZ"/>
        </w:rPr>
      </w:pPr>
    </w:p>
    <w:p w14:paraId="7213FA63" w14:textId="77777777" w:rsidR="00DB285D" w:rsidRPr="00D827EC" w:rsidRDefault="00DB285D" w:rsidP="00D827EC">
      <w:pPr>
        <w:spacing w:after="0" w:line="240" w:lineRule="auto"/>
        <w:jc w:val="center"/>
        <w:rPr>
          <w:rFonts w:ascii="Times New Roman" w:hAnsi="Times New Roman"/>
          <w:b/>
          <w:sz w:val="24"/>
          <w:szCs w:val="24"/>
          <w:lang w:eastAsia="cs-CZ"/>
        </w:rPr>
      </w:pPr>
      <w:r w:rsidRPr="00D827EC">
        <w:rPr>
          <w:rFonts w:ascii="Times New Roman" w:hAnsi="Times New Roman"/>
          <w:b/>
          <w:sz w:val="24"/>
          <w:szCs w:val="24"/>
          <w:lang w:eastAsia="cs-CZ"/>
        </w:rPr>
        <w:t>Článek IV</w:t>
      </w:r>
    </w:p>
    <w:p w14:paraId="0379906B" w14:textId="77777777" w:rsidR="00DB285D" w:rsidRPr="00A13CD7" w:rsidRDefault="00DB285D" w:rsidP="00A13CD7">
      <w:pPr>
        <w:spacing w:after="120" w:line="240" w:lineRule="auto"/>
        <w:jc w:val="center"/>
        <w:rPr>
          <w:rFonts w:ascii="Times New Roman" w:hAnsi="Times New Roman"/>
          <w:b/>
          <w:sz w:val="24"/>
          <w:szCs w:val="24"/>
          <w:lang w:eastAsia="cs-CZ"/>
        </w:rPr>
      </w:pPr>
      <w:r w:rsidRPr="00D827EC">
        <w:rPr>
          <w:rFonts w:ascii="Times New Roman" w:hAnsi="Times New Roman"/>
          <w:b/>
          <w:sz w:val="24"/>
          <w:szCs w:val="24"/>
          <w:lang w:eastAsia="cs-CZ"/>
        </w:rPr>
        <w:t>Financování projektu</w:t>
      </w:r>
    </w:p>
    <w:p w14:paraId="69A61470" w14:textId="77777777" w:rsidR="00DB285D" w:rsidRPr="00D827EC" w:rsidRDefault="00DB285D" w:rsidP="000C574C">
      <w:pPr>
        <w:numPr>
          <w:ilvl w:val="0"/>
          <w:numId w:val="4"/>
        </w:numPr>
        <w:spacing w:after="120" w:line="240" w:lineRule="auto"/>
        <w:ind w:left="357" w:hanging="357"/>
        <w:jc w:val="both"/>
        <w:rPr>
          <w:rFonts w:ascii="Times New Roman" w:hAnsi="Times New Roman"/>
          <w:sz w:val="24"/>
          <w:szCs w:val="24"/>
        </w:rPr>
      </w:pPr>
      <w:r w:rsidRPr="00D827EC">
        <w:rPr>
          <w:rFonts w:ascii="Times New Roman" w:hAnsi="Times New Roman"/>
          <w:sz w:val="24"/>
          <w:szCs w:val="24"/>
        </w:rPr>
        <w:t>Projekt bude financován z prostředků, které budou poskytnuty příjemci formou dotace z Operačního programu Podnikání a inovace pro konkurenceschopnost.</w:t>
      </w:r>
    </w:p>
    <w:p w14:paraId="236AF60A" w14:textId="77777777" w:rsidR="00DB285D" w:rsidRPr="00D827EC" w:rsidRDefault="00DB285D" w:rsidP="000C574C">
      <w:pPr>
        <w:numPr>
          <w:ilvl w:val="0"/>
          <w:numId w:val="4"/>
        </w:numPr>
        <w:spacing w:after="120" w:line="240" w:lineRule="auto"/>
        <w:ind w:left="357" w:hanging="357"/>
        <w:jc w:val="both"/>
        <w:rPr>
          <w:rFonts w:ascii="Times New Roman" w:hAnsi="Times New Roman"/>
          <w:sz w:val="24"/>
          <w:szCs w:val="24"/>
        </w:rPr>
      </w:pPr>
      <w:r w:rsidRPr="00D827EC">
        <w:rPr>
          <w:rFonts w:ascii="Times New Roman" w:hAnsi="Times New Roman"/>
          <w:sz w:val="24"/>
          <w:szCs w:val="24"/>
        </w:rPr>
        <w:t>Podíl smluvních stran na rozpočtu projektu je následující:</w:t>
      </w:r>
    </w:p>
    <w:p w14:paraId="596D9FF1" w14:textId="77777777" w:rsidR="00DB285D" w:rsidRPr="00D827EC" w:rsidRDefault="00DB285D" w:rsidP="00A375E1">
      <w:pPr>
        <w:spacing w:line="240" w:lineRule="auto"/>
        <w:ind w:left="851" w:hanging="425"/>
        <w:jc w:val="both"/>
        <w:rPr>
          <w:rFonts w:ascii="Times New Roman" w:hAnsi="Times New Roman"/>
          <w:sz w:val="24"/>
          <w:szCs w:val="24"/>
        </w:rPr>
      </w:pPr>
      <w:r w:rsidRPr="00D827EC">
        <w:rPr>
          <w:rFonts w:ascii="Times New Roman" w:hAnsi="Times New Roman"/>
          <w:sz w:val="24"/>
          <w:szCs w:val="24"/>
        </w:rPr>
        <w:lastRenderedPageBreak/>
        <w:t xml:space="preserve">2.1. Způsobilé výdaje jsou vymezeny v "Rozpočtu projektu v programu APLIKACE", který je přílohou žádosti o podporu a tvoří přílohu č. 1 této smlouvy. </w:t>
      </w:r>
    </w:p>
    <w:p w14:paraId="5D9DD73C" w14:textId="77777777" w:rsidR="00DB285D" w:rsidRPr="00D827EC" w:rsidRDefault="00DB285D" w:rsidP="00A375E1">
      <w:pPr>
        <w:spacing w:line="240" w:lineRule="auto"/>
        <w:ind w:left="851" w:hanging="425"/>
        <w:jc w:val="both"/>
        <w:rPr>
          <w:rFonts w:ascii="Times New Roman" w:hAnsi="Times New Roman"/>
          <w:sz w:val="24"/>
          <w:szCs w:val="24"/>
        </w:rPr>
      </w:pPr>
      <w:proofErr w:type="gramStart"/>
      <w:r w:rsidRPr="00D827EC">
        <w:rPr>
          <w:rFonts w:ascii="Times New Roman" w:hAnsi="Times New Roman"/>
          <w:sz w:val="24"/>
          <w:szCs w:val="24"/>
        </w:rPr>
        <w:t>2.2.  Celková</w:t>
      </w:r>
      <w:proofErr w:type="gramEnd"/>
      <w:r w:rsidRPr="00D827EC">
        <w:rPr>
          <w:rFonts w:ascii="Times New Roman" w:hAnsi="Times New Roman"/>
          <w:sz w:val="24"/>
          <w:szCs w:val="24"/>
        </w:rPr>
        <w:t xml:space="preserve"> částka dotace na projekt za celou dobu jeho řešení je uvedena v příloze č. 1 této Smlouvy. V příloze č. 1 je taktéž stanoven:</w:t>
      </w:r>
    </w:p>
    <w:p w14:paraId="0B570E37" w14:textId="77777777" w:rsidR="00DB285D" w:rsidRPr="00A375E1" w:rsidRDefault="00DB285D" w:rsidP="00A375E1">
      <w:pPr>
        <w:pStyle w:val="Odstavecseseznamem"/>
        <w:numPr>
          <w:ilvl w:val="1"/>
          <w:numId w:val="3"/>
        </w:numPr>
        <w:spacing w:after="120" w:line="240" w:lineRule="auto"/>
        <w:jc w:val="both"/>
        <w:rPr>
          <w:rFonts w:ascii="Times New Roman" w:hAnsi="Times New Roman"/>
          <w:sz w:val="24"/>
          <w:szCs w:val="24"/>
        </w:rPr>
      </w:pPr>
      <w:r w:rsidRPr="00A375E1">
        <w:rPr>
          <w:rFonts w:ascii="Times New Roman" w:hAnsi="Times New Roman"/>
          <w:sz w:val="24"/>
          <w:szCs w:val="24"/>
        </w:rPr>
        <w:t xml:space="preserve">podíl příjemce </w:t>
      </w:r>
      <w:r>
        <w:rPr>
          <w:rFonts w:ascii="Times New Roman" w:hAnsi="Times New Roman"/>
          <w:sz w:val="24"/>
          <w:szCs w:val="24"/>
        </w:rPr>
        <w:t xml:space="preserve">a dalšího účastníka projektu </w:t>
      </w:r>
      <w:r w:rsidRPr="00A375E1">
        <w:rPr>
          <w:rFonts w:ascii="Times New Roman" w:hAnsi="Times New Roman"/>
          <w:sz w:val="24"/>
          <w:szCs w:val="24"/>
        </w:rPr>
        <w:t>na způsobilých výdajích a dotaci</w:t>
      </w:r>
    </w:p>
    <w:p w14:paraId="25C8F94C" w14:textId="77777777" w:rsidR="00DB285D" w:rsidRPr="00A375E1" w:rsidRDefault="00DB285D" w:rsidP="00A375E1">
      <w:pPr>
        <w:pStyle w:val="Odstavecseseznamem"/>
        <w:numPr>
          <w:ilvl w:val="1"/>
          <w:numId w:val="3"/>
        </w:numPr>
        <w:spacing w:after="120" w:line="240" w:lineRule="auto"/>
        <w:jc w:val="both"/>
        <w:rPr>
          <w:rFonts w:ascii="Times New Roman" w:hAnsi="Times New Roman"/>
          <w:sz w:val="24"/>
          <w:szCs w:val="24"/>
        </w:rPr>
      </w:pPr>
      <w:r w:rsidRPr="00A375E1">
        <w:rPr>
          <w:rFonts w:ascii="Times New Roman" w:hAnsi="Times New Roman"/>
          <w:sz w:val="24"/>
          <w:szCs w:val="24"/>
        </w:rPr>
        <w:t>rozdělení Průmyslového výzkumu a Experimentálního vývoje mezi jednotlivé smluvní strany</w:t>
      </w:r>
      <w:r>
        <w:rPr>
          <w:rFonts w:ascii="Times New Roman" w:hAnsi="Times New Roman"/>
          <w:sz w:val="24"/>
          <w:szCs w:val="24"/>
        </w:rPr>
        <w:t>.</w:t>
      </w:r>
    </w:p>
    <w:p w14:paraId="2A109D9F" w14:textId="77777777" w:rsidR="00DB285D" w:rsidRPr="00D827EC" w:rsidRDefault="00DB285D" w:rsidP="00A375E1">
      <w:pPr>
        <w:spacing w:after="120" w:line="240" w:lineRule="auto"/>
        <w:ind w:left="851" w:hanging="425"/>
        <w:jc w:val="both"/>
        <w:rPr>
          <w:rFonts w:ascii="Times New Roman" w:hAnsi="Times New Roman"/>
          <w:sz w:val="24"/>
          <w:szCs w:val="24"/>
        </w:rPr>
      </w:pPr>
      <w:r w:rsidRPr="00D827EC">
        <w:rPr>
          <w:rFonts w:ascii="Times New Roman" w:hAnsi="Times New Roman"/>
          <w:sz w:val="24"/>
          <w:szCs w:val="24"/>
        </w:rPr>
        <w:t xml:space="preserve">2.3 V případě rozporu přílohy č. 1 této smlouvy </w:t>
      </w:r>
      <w:r>
        <w:rPr>
          <w:rFonts w:ascii="Times New Roman" w:hAnsi="Times New Roman"/>
          <w:sz w:val="24"/>
          <w:szCs w:val="24"/>
        </w:rPr>
        <w:t>„</w:t>
      </w:r>
      <w:r w:rsidRPr="00D827EC">
        <w:rPr>
          <w:rFonts w:ascii="Times New Roman" w:hAnsi="Times New Roman"/>
          <w:sz w:val="24"/>
          <w:szCs w:val="24"/>
        </w:rPr>
        <w:t>Rozpočet projektu v programu APLIKACE</w:t>
      </w:r>
      <w:r>
        <w:rPr>
          <w:rFonts w:ascii="Times New Roman" w:hAnsi="Times New Roman"/>
          <w:sz w:val="24"/>
          <w:szCs w:val="24"/>
        </w:rPr>
        <w:t xml:space="preserve">“ </w:t>
      </w:r>
      <w:r w:rsidRPr="00D827EC">
        <w:rPr>
          <w:rFonts w:ascii="Times New Roman" w:hAnsi="Times New Roman"/>
          <w:sz w:val="24"/>
          <w:szCs w:val="24"/>
        </w:rPr>
        <w:t xml:space="preserve">a Rozhodnutí o poskytnutí dotace k projektu a/nebo jeho přílohy </w:t>
      </w:r>
      <w:r>
        <w:rPr>
          <w:rFonts w:ascii="Times New Roman" w:hAnsi="Times New Roman"/>
          <w:sz w:val="24"/>
          <w:szCs w:val="24"/>
        </w:rPr>
        <w:t>„</w:t>
      </w:r>
      <w:r w:rsidRPr="00D827EC">
        <w:rPr>
          <w:rFonts w:ascii="Times New Roman" w:hAnsi="Times New Roman"/>
          <w:sz w:val="24"/>
          <w:szCs w:val="24"/>
        </w:rPr>
        <w:t>Rozpočet projektu</w:t>
      </w:r>
      <w:r>
        <w:rPr>
          <w:rFonts w:ascii="Times New Roman" w:hAnsi="Times New Roman"/>
          <w:sz w:val="24"/>
          <w:szCs w:val="24"/>
        </w:rPr>
        <w:t>“</w:t>
      </w:r>
      <w:r w:rsidRPr="00D827EC">
        <w:rPr>
          <w:rFonts w:ascii="Times New Roman" w:hAnsi="Times New Roman"/>
          <w:sz w:val="24"/>
          <w:szCs w:val="24"/>
        </w:rPr>
        <w:t xml:space="preserve"> se postupuje dle Rozhodnutí o poskytnutí dotace k projektu a/nebo jeho přílohy </w:t>
      </w:r>
      <w:r>
        <w:rPr>
          <w:rFonts w:ascii="Times New Roman" w:hAnsi="Times New Roman"/>
          <w:sz w:val="24"/>
          <w:szCs w:val="24"/>
        </w:rPr>
        <w:t>„</w:t>
      </w:r>
      <w:r w:rsidRPr="00D827EC">
        <w:rPr>
          <w:rFonts w:ascii="Times New Roman" w:hAnsi="Times New Roman"/>
          <w:sz w:val="24"/>
          <w:szCs w:val="24"/>
        </w:rPr>
        <w:t>Rozpočet projektu</w:t>
      </w:r>
      <w:r>
        <w:rPr>
          <w:rFonts w:ascii="Times New Roman" w:hAnsi="Times New Roman"/>
          <w:sz w:val="24"/>
          <w:szCs w:val="24"/>
        </w:rPr>
        <w:t>“.</w:t>
      </w:r>
    </w:p>
    <w:p w14:paraId="5A7B9B67" w14:textId="77777777" w:rsidR="00DB285D" w:rsidRPr="009E4007" w:rsidRDefault="00DB285D" w:rsidP="009E4007">
      <w:pPr>
        <w:numPr>
          <w:ilvl w:val="0"/>
          <w:numId w:val="4"/>
        </w:numPr>
        <w:spacing w:after="120" w:line="240" w:lineRule="auto"/>
        <w:ind w:left="357" w:hanging="357"/>
        <w:jc w:val="both"/>
        <w:rPr>
          <w:rFonts w:ascii="Times New Roman" w:hAnsi="Times New Roman"/>
          <w:sz w:val="24"/>
          <w:szCs w:val="24"/>
        </w:rPr>
      </w:pPr>
      <w:r w:rsidRPr="009E4007">
        <w:rPr>
          <w:rFonts w:ascii="Times New Roman" w:hAnsi="Times New Roman"/>
          <w:sz w:val="24"/>
          <w:szCs w:val="24"/>
        </w:rPr>
        <w:t xml:space="preserve">Smluvní strany jsou povinny dodržovat strukturu výdajů v členění na příjemce a dalšího účastníka projektu a v členění na položky rozpočtu. </w:t>
      </w:r>
      <w:r w:rsidRPr="00D827EC">
        <w:rPr>
          <w:rFonts w:ascii="Times New Roman" w:hAnsi="Times New Roman"/>
          <w:sz w:val="24"/>
          <w:szCs w:val="24"/>
        </w:rPr>
        <w:t xml:space="preserve">Pokud se případná změna </w:t>
      </w:r>
      <w:r w:rsidRPr="009E4007">
        <w:rPr>
          <w:rFonts w:ascii="Times New Roman" w:hAnsi="Times New Roman"/>
          <w:sz w:val="24"/>
          <w:szCs w:val="24"/>
        </w:rPr>
        <w:t>struktur</w:t>
      </w:r>
      <w:r w:rsidRPr="00D827EC">
        <w:rPr>
          <w:rFonts w:ascii="Times New Roman" w:hAnsi="Times New Roman"/>
          <w:sz w:val="24"/>
          <w:szCs w:val="24"/>
        </w:rPr>
        <w:t>y</w:t>
      </w:r>
      <w:r w:rsidRPr="009E4007">
        <w:rPr>
          <w:rFonts w:ascii="Times New Roman" w:hAnsi="Times New Roman"/>
          <w:sz w:val="24"/>
          <w:szCs w:val="24"/>
        </w:rPr>
        <w:t xml:space="preserve"> výdajů </w:t>
      </w:r>
      <w:r w:rsidRPr="00D827EC">
        <w:rPr>
          <w:rFonts w:ascii="Times New Roman" w:hAnsi="Times New Roman"/>
          <w:sz w:val="24"/>
          <w:szCs w:val="24"/>
        </w:rPr>
        <w:t xml:space="preserve">a </w:t>
      </w:r>
      <w:r w:rsidRPr="009E4007">
        <w:rPr>
          <w:rFonts w:ascii="Times New Roman" w:hAnsi="Times New Roman"/>
          <w:sz w:val="24"/>
          <w:szCs w:val="24"/>
        </w:rPr>
        <w:t xml:space="preserve">členění na položky rozpočtu </w:t>
      </w:r>
      <w:r w:rsidRPr="00D827EC">
        <w:rPr>
          <w:rFonts w:ascii="Times New Roman" w:hAnsi="Times New Roman"/>
          <w:sz w:val="24"/>
          <w:szCs w:val="24"/>
        </w:rPr>
        <w:t xml:space="preserve">projektu bude týkat i dalšího účastníka projektu, je příjemce oprávněn požádat poskytovatele o změnu na základě dohody obou smluvních stran. </w:t>
      </w:r>
    </w:p>
    <w:p w14:paraId="53059290" w14:textId="77777777" w:rsidR="00DB285D" w:rsidRPr="00D827EC" w:rsidRDefault="00DB285D" w:rsidP="009E4007">
      <w:pPr>
        <w:numPr>
          <w:ilvl w:val="0"/>
          <w:numId w:val="4"/>
        </w:numPr>
        <w:spacing w:after="120" w:line="240" w:lineRule="auto"/>
        <w:ind w:left="357" w:hanging="357"/>
        <w:jc w:val="both"/>
        <w:rPr>
          <w:rFonts w:ascii="Times New Roman" w:hAnsi="Times New Roman"/>
          <w:sz w:val="24"/>
          <w:szCs w:val="24"/>
        </w:rPr>
      </w:pPr>
      <w:r w:rsidRPr="009E4007">
        <w:rPr>
          <w:rFonts w:ascii="Times New Roman" w:hAnsi="Times New Roman"/>
          <w:sz w:val="24"/>
          <w:szCs w:val="24"/>
        </w:rPr>
        <w:t>Smluvní strany jsou povinné hradit způsobilé výdaje projektu (včetně plateb dodavatelům) nejprve ze svých finančních prostředků. O konečné výši vyplacené dotace pro smluvní strany rozhodne poskytovatel na základě žádosti o platbu, kterou podává příjemce. Základem pro výpočet částky dotace k proplacení jsou způsobilé výdaje projektu uznané poskytovatelem. Za způsobilé lze uznat pouze ty výdaje projektu, jež splňují podmínky poskytnutí dotace</w:t>
      </w:r>
      <w:r>
        <w:rPr>
          <w:rFonts w:ascii="Times New Roman" w:hAnsi="Times New Roman"/>
          <w:sz w:val="24"/>
          <w:szCs w:val="24"/>
        </w:rPr>
        <w:t xml:space="preserve"> uvedené zejm. </w:t>
      </w:r>
      <w:r w:rsidRPr="009E4007">
        <w:rPr>
          <w:rFonts w:ascii="Times New Roman" w:hAnsi="Times New Roman"/>
          <w:sz w:val="24"/>
          <w:szCs w:val="24"/>
        </w:rPr>
        <w:t xml:space="preserve">v Pravidlech způsobilosti a publicity, která jsou přílohou Rozhodnutí o poskytnutí dotace. Další účastník projektu je povinen poskytnout příjemci veškeré podklady potřebné pro vypracování žádosti o platbu.   </w:t>
      </w:r>
    </w:p>
    <w:p w14:paraId="17D4777B" w14:textId="77777777" w:rsidR="00DB285D" w:rsidRPr="009E4007" w:rsidRDefault="00DB285D" w:rsidP="009E4007">
      <w:pPr>
        <w:numPr>
          <w:ilvl w:val="0"/>
          <w:numId w:val="4"/>
        </w:numPr>
        <w:spacing w:after="120" w:line="240" w:lineRule="auto"/>
        <w:ind w:left="357" w:hanging="357"/>
        <w:jc w:val="both"/>
        <w:rPr>
          <w:rFonts w:ascii="Times New Roman" w:hAnsi="Times New Roman"/>
          <w:sz w:val="24"/>
          <w:szCs w:val="24"/>
        </w:rPr>
      </w:pPr>
      <w:r w:rsidRPr="00D827EC">
        <w:rPr>
          <w:rFonts w:ascii="Times New Roman" w:hAnsi="Times New Roman"/>
          <w:sz w:val="24"/>
          <w:szCs w:val="24"/>
        </w:rPr>
        <w:t xml:space="preserve">Příjemce je povinen poskytnout dalšímu účastníkovi projektu dotaci pro dalšího účastníka projektu přímým bankovním převodem z bankovního účtu příjemce na bankovní účet dalšího účastníka projektu, a to nejpozději do 14 dnů ode dne, kdy od poskytovatele obdrží dotaci na svůj účet. V případě prodlení příjemce s poskytnutím dotace, je další účastník projektu oprávněn požadovat úhradu smluvní pokuty ve výši 0,05 % z dlužné částky za každý, byť započatý den prodlení. Ujednání o smluvní pokutě nemá vliv na nárok na náhradu škody. </w:t>
      </w:r>
    </w:p>
    <w:p w14:paraId="4CF86301" w14:textId="77777777" w:rsidR="00DB285D" w:rsidRPr="009E4007" w:rsidRDefault="00DB285D" w:rsidP="009E4007">
      <w:pPr>
        <w:numPr>
          <w:ilvl w:val="0"/>
          <w:numId w:val="4"/>
        </w:numPr>
        <w:spacing w:after="120" w:line="240" w:lineRule="auto"/>
        <w:ind w:left="357" w:hanging="357"/>
        <w:jc w:val="both"/>
        <w:rPr>
          <w:rFonts w:ascii="Times New Roman" w:hAnsi="Times New Roman"/>
          <w:sz w:val="24"/>
          <w:szCs w:val="24"/>
        </w:rPr>
      </w:pPr>
      <w:r w:rsidRPr="00D827EC">
        <w:rPr>
          <w:rFonts w:ascii="Times New Roman" w:hAnsi="Times New Roman"/>
          <w:sz w:val="24"/>
          <w:szCs w:val="24"/>
        </w:rPr>
        <w:t xml:space="preserve">Příjemce je povinen podat žádost o platbu a případně odstranit nedostatky žádosti ve lhůtě stanovené poskytovatelem, jinak odpovídá dalšímu účastníkovi projektu za způsobenou škodu. </w:t>
      </w:r>
    </w:p>
    <w:p w14:paraId="6FFAF57A" w14:textId="77777777" w:rsidR="00DB285D" w:rsidRPr="00D827EC" w:rsidRDefault="00DB285D" w:rsidP="009E4007">
      <w:pPr>
        <w:numPr>
          <w:ilvl w:val="0"/>
          <w:numId w:val="4"/>
        </w:numPr>
        <w:spacing w:after="120" w:line="240" w:lineRule="auto"/>
        <w:ind w:left="357" w:hanging="357"/>
        <w:jc w:val="both"/>
        <w:rPr>
          <w:rFonts w:ascii="Times New Roman" w:hAnsi="Times New Roman"/>
          <w:sz w:val="24"/>
          <w:szCs w:val="24"/>
        </w:rPr>
      </w:pPr>
      <w:r w:rsidRPr="00D827EC">
        <w:rPr>
          <w:rFonts w:ascii="Times New Roman" w:hAnsi="Times New Roman"/>
          <w:sz w:val="24"/>
          <w:szCs w:val="24"/>
        </w:rPr>
        <w:t>Příjemce je povinen poskytnout dalšímu účastníkovi projektu na základě jeho písemné žádosti kopii výpisu z účtu, z kterého bude patrné, kdy obdržel finanční prostředky od poskytovatele.</w:t>
      </w:r>
    </w:p>
    <w:p w14:paraId="09A83A8A" w14:textId="77777777" w:rsidR="00DB285D" w:rsidRPr="009E4007" w:rsidRDefault="00DB285D" w:rsidP="009E4007">
      <w:pPr>
        <w:numPr>
          <w:ilvl w:val="0"/>
          <w:numId w:val="4"/>
        </w:numPr>
        <w:spacing w:after="120" w:line="240" w:lineRule="auto"/>
        <w:ind w:left="357" w:hanging="357"/>
        <w:jc w:val="both"/>
        <w:rPr>
          <w:rFonts w:ascii="Times New Roman" w:hAnsi="Times New Roman"/>
          <w:sz w:val="24"/>
          <w:szCs w:val="24"/>
        </w:rPr>
      </w:pPr>
      <w:r w:rsidRPr="00D827EC">
        <w:rPr>
          <w:rFonts w:ascii="Times New Roman" w:hAnsi="Times New Roman"/>
          <w:sz w:val="24"/>
          <w:szCs w:val="24"/>
        </w:rPr>
        <w:t xml:space="preserve">Příjemce není oprávněn odstoupit od žádosti o platbu ve vztahu k dotaci příslušící dalšímu účastníkovi projektu bez předchozího písemného souhlasu dalšího účastníka projektu. </w:t>
      </w:r>
    </w:p>
    <w:p w14:paraId="15DA854B" w14:textId="3F4F17A6" w:rsidR="00DB285D" w:rsidRPr="009E4007" w:rsidRDefault="00DB285D" w:rsidP="009E4007">
      <w:pPr>
        <w:numPr>
          <w:ilvl w:val="0"/>
          <w:numId w:val="4"/>
        </w:numPr>
        <w:spacing w:after="120" w:line="240" w:lineRule="auto"/>
        <w:ind w:left="357" w:hanging="357"/>
        <w:jc w:val="both"/>
        <w:rPr>
          <w:rFonts w:ascii="Times New Roman" w:hAnsi="Times New Roman"/>
          <w:sz w:val="24"/>
          <w:szCs w:val="24"/>
        </w:rPr>
      </w:pPr>
      <w:r w:rsidRPr="00D827EC">
        <w:rPr>
          <w:rFonts w:ascii="Times New Roman" w:hAnsi="Times New Roman"/>
          <w:sz w:val="24"/>
          <w:szCs w:val="24"/>
        </w:rPr>
        <w:t xml:space="preserve">Smluvní strana, která způsobí, že žádost o platbu bude ze strany poskytovatele pozastavena nebo zamítnuta, odpovídá druhé smluvní straně za způsobenou škodu. </w:t>
      </w:r>
    </w:p>
    <w:p w14:paraId="7B385AD2" w14:textId="4D0CD8BC" w:rsidR="00DB285D" w:rsidRDefault="00DB285D" w:rsidP="00D827EC">
      <w:pPr>
        <w:spacing w:line="240" w:lineRule="auto"/>
        <w:jc w:val="both"/>
        <w:rPr>
          <w:ins w:id="7" w:author="Jitka Gammons" w:date="2021-09-16T09:21:00Z"/>
          <w:rFonts w:ascii="Times New Roman" w:hAnsi="Times New Roman"/>
          <w:i/>
          <w:sz w:val="24"/>
          <w:szCs w:val="24"/>
        </w:rPr>
      </w:pPr>
    </w:p>
    <w:p w14:paraId="00E378BF" w14:textId="77777777" w:rsidR="0028345F" w:rsidRPr="00D827EC" w:rsidRDefault="0028345F" w:rsidP="00D827EC">
      <w:pPr>
        <w:spacing w:line="240" w:lineRule="auto"/>
        <w:jc w:val="both"/>
        <w:rPr>
          <w:rFonts w:ascii="Times New Roman" w:hAnsi="Times New Roman"/>
          <w:i/>
          <w:sz w:val="24"/>
          <w:szCs w:val="24"/>
        </w:rPr>
      </w:pPr>
    </w:p>
    <w:p w14:paraId="3C011C8E" w14:textId="77777777" w:rsidR="00DB285D" w:rsidRPr="00D827EC" w:rsidRDefault="00DB285D" w:rsidP="00D827EC">
      <w:pPr>
        <w:spacing w:after="0" w:line="240" w:lineRule="auto"/>
        <w:jc w:val="center"/>
        <w:rPr>
          <w:rFonts w:ascii="Times New Roman" w:hAnsi="Times New Roman"/>
          <w:b/>
          <w:sz w:val="24"/>
          <w:szCs w:val="24"/>
          <w:lang w:eastAsia="cs-CZ"/>
        </w:rPr>
      </w:pPr>
      <w:r w:rsidRPr="00D827EC">
        <w:rPr>
          <w:rFonts w:ascii="Times New Roman" w:hAnsi="Times New Roman"/>
          <w:b/>
          <w:sz w:val="24"/>
          <w:szCs w:val="24"/>
          <w:lang w:eastAsia="cs-CZ"/>
        </w:rPr>
        <w:lastRenderedPageBreak/>
        <w:t>Článek V</w:t>
      </w:r>
    </w:p>
    <w:p w14:paraId="11B14D94" w14:textId="77777777" w:rsidR="00DB285D" w:rsidRPr="00D827EC" w:rsidRDefault="00DB285D" w:rsidP="008B0CEC">
      <w:pPr>
        <w:spacing w:after="120" w:line="240" w:lineRule="auto"/>
        <w:jc w:val="center"/>
        <w:rPr>
          <w:rFonts w:ascii="Times New Roman" w:hAnsi="Times New Roman"/>
          <w:b/>
          <w:sz w:val="24"/>
          <w:szCs w:val="24"/>
          <w:lang w:eastAsia="cs-CZ"/>
        </w:rPr>
      </w:pPr>
      <w:r w:rsidRPr="00D827EC">
        <w:rPr>
          <w:rFonts w:ascii="Times New Roman" w:hAnsi="Times New Roman"/>
          <w:b/>
          <w:sz w:val="24"/>
          <w:szCs w:val="24"/>
          <w:lang w:eastAsia="cs-CZ"/>
        </w:rPr>
        <w:t>Práva ke hmotnému majetku</w:t>
      </w:r>
    </w:p>
    <w:p w14:paraId="59F9E002" w14:textId="6FAFA018" w:rsidR="00DB285D" w:rsidRPr="00D827EC" w:rsidRDefault="00DB285D" w:rsidP="008B0CEC">
      <w:pPr>
        <w:numPr>
          <w:ilvl w:val="0"/>
          <w:numId w:val="9"/>
        </w:numPr>
        <w:spacing w:after="120" w:line="240" w:lineRule="auto"/>
        <w:ind w:left="357" w:hanging="357"/>
        <w:jc w:val="both"/>
        <w:rPr>
          <w:rFonts w:ascii="Times New Roman" w:hAnsi="Times New Roman"/>
          <w:sz w:val="24"/>
          <w:szCs w:val="24"/>
        </w:rPr>
      </w:pPr>
      <w:r w:rsidRPr="00D827EC">
        <w:rPr>
          <w:rFonts w:ascii="Times New Roman" w:hAnsi="Times New Roman"/>
          <w:sz w:val="24"/>
          <w:szCs w:val="24"/>
        </w:rPr>
        <w:t xml:space="preserve">Vlastníkem hmotného majetku, nutného k řešení projektu je ta smluvní strana, která daný hmotný majetek pořídila. Pokud došlo k pořízení hmotného majetku společně </w:t>
      </w:r>
      <w:del w:id="8" w:author="Jitka Gammons" w:date="2021-09-16T09:18:00Z">
        <w:r w:rsidRPr="00D827EC" w:rsidDel="000D0299">
          <w:rPr>
            <w:rFonts w:ascii="Times New Roman" w:hAnsi="Times New Roman"/>
            <w:sz w:val="24"/>
            <w:szCs w:val="24"/>
          </w:rPr>
          <w:delText>jak příjemcem, tak i dalším účastníkem projektu</w:delText>
        </w:r>
      </w:del>
      <w:ins w:id="9" w:author="Jitka Gammons" w:date="2021-09-16T09:18:00Z">
        <w:r w:rsidR="000D0299">
          <w:rPr>
            <w:rFonts w:ascii="Times New Roman" w:hAnsi="Times New Roman"/>
            <w:sz w:val="24"/>
            <w:szCs w:val="24"/>
          </w:rPr>
          <w:t>více smluvními stranami</w:t>
        </w:r>
      </w:ins>
      <w:r w:rsidRPr="00D827EC">
        <w:rPr>
          <w:rFonts w:ascii="Times New Roman" w:hAnsi="Times New Roman"/>
          <w:sz w:val="24"/>
          <w:szCs w:val="24"/>
        </w:rPr>
        <w:t xml:space="preserve">, je předmětný hmotný majetek v podílovém spoluvlastnictví </w:t>
      </w:r>
      <w:del w:id="10" w:author="Jitka Gammons" w:date="2021-09-16T09:18:00Z">
        <w:r w:rsidRPr="00D827EC" w:rsidDel="000D0299">
          <w:rPr>
            <w:rFonts w:ascii="Times New Roman" w:hAnsi="Times New Roman"/>
            <w:sz w:val="24"/>
            <w:szCs w:val="24"/>
          </w:rPr>
          <w:delText>příjemce a dalšího účastníka projektu</w:delText>
        </w:r>
      </w:del>
      <w:ins w:id="11" w:author="Jitka Gammons" w:date="2021-09-16T09:18:00Z">
        <w:r w:rsidR="000D0299">
          <w:rPr>
            <w:rFonts w:ascii="Times New Roman" w:hAnsi="Times New Roman"/>
            <w:sz w:val="24"/>
            <w:szCs w:val="24"/>
          </w:rPr>
          <w:t>daných smluvních stran</w:t>
        </w:r>
      </w:ins>
      <w:r w:rsidRPr="00D827EC">
        <w:rPr>
          <w:rFonts w:ascii="Times New Roman" w:hAnsi="Times New Roman"/>
          <w:sz w:val="24"/>
          <w:szCs w:val="24"/>
        </w:rPr>
        <w:t xml:space="preserve">, přičemž jejich podíl na vlastnictví hmotného majetku se stanoví podle poměru finančních prostředků vynaložených </w:t>
      </w:r>
      <w:del w:id="12" w:author="Jitka Gammons" w:date="2021-09-16T09:18:00Z">
        <w:r w:rsidRPr="00D827EC" w:rsidDel="000D0299">
          <w:rPr>
            <w:rFonts w:ascii="Times New Roman" w:hAnsi="Times New Roman"/>
            <w:sz w:val="24"/>
            <w:szCs w:val="24"/>
          </w:rPr>
          <w:delText>příjemcem a dalším účastníkem</w:delText>
        </w:r>
      </w:del>
      <w:del w:id="13" w:author="Jitka Gammons" w:date="2021-09-16T09:19:00Z">
        <w:r w:rsidRPr="00D827EC" w:rsidDel="000D0299">
          <w:rPr>
            <w:rFonts w:ascii="Times New Roman" w:hAnsi="Times New Roman"/>
            <w:sz w:val="24"/>
            <w:szCs w:val="24"/>
          </w:rPr>
          <w:delText xml:space="preserve"> projektu</w:delText>
        </w:r>
      </w:del>
      <w:ins w:id="14" w:author="Jitka Gammons" w:date="2021-09-16T09:19:00Z">
        <w:r w:rsidR="000D0299" w:rsidRPr="000D0299">
          <w:rPr>
            <w:rFonts w:ascii="Times New Roman" w:hAnsi="Times New Roman"/>
            <w:sz w:val="24"/>
            <w:szCs w:val="24"/>
          </w:rPr>
          <w:t xml:space="preserve"> </w:t>
        </w:r>
        <w:r w:rsidR="000D0299">
          <w:rPr>
            <w:rFonts w:ascii="Times New Roman" w:hAnsi="Times New Roman"/>
            <w:sz w:val="24"/>
            <w:szCs w:val="24"/>
          </w:rPr>
          <w:t>jednotlivými stranami</w:t>
        </w:r>
      </w:ins>
      <w:r w:rsidRPr="00D827EC">
        <w:rPr>
          <w:rFonts w:ascii="Times New Roman" w:hAnsi="Times New Roman"/>
          <w:sz w:val="24"/>
          <w:szCs w:val="24"/>
        </w:rPr>
        <w:t xml:space="preserve"> na pořízení předmětného hmotného majetku.</w:t>
      </w:r>
    </w:p>
    <w:p w14:paraId="6213A43C" w14:textId="77777777" w:rsidR="00DB285D" w:rsidRPr="00D827EC" w:rsidRDefault="00DB285D" w:rsidP="009E4007">
      <w:pPr>
        <w:numPr>
          <w:ilvl w:val="0"/>
          <w:numId w:val="9"/>
        </w:numPr>
        <w:spacing w:after="120" w:line="240" w:lineRule="auto"/>
        <w:ind w:left="357" w:hanging="357"/>
        <w:jc w:val="both"/>
        <w:rPr>
          <w:rFonts w:ascii="Times New Roman" w:hAnsi="Times New Roman"/>
          <w:sz w:val="24"/>
          <w:szCs w:val="24"/>
        </w:rPr>
      </w:pPr>
      <w:r w:rsidRPr="00D827EC">
        <w:rPr>
          <w:rFonts w:ascii="Times New Roman" w:hAnsi="Times New Roman"/>
          <w:sz w:val="24"/>
          <w:szCs w:val="24"/>
        </w:rPr>
        <w:t>Hmotný majetek podle odstavce 1 jsou smluvní strany oprávněny využívat pro řešení projektu bezplatně.</w:t>
      </w:r>
    </w:p>
    <w:p w14:paraId="26908723" w14:textId="77777777" w:rsidR="00DB285D" w:rsidRPr="009E4007" w:rsidRDefault="00DB285D" w:rsidP="00D827EC">
      <w:pPr>
        <w:numPr>
          <w:ilvl w:val="0"/>
          <w:numId w:val="9"/>
        </w:numPr>
        <w:spacing w:line="240" w:lineRule="auto"/>
        <w:jc w:val="both"/>
        <w:rPr>
          <w:rFonts w:ascii="Times New Roman" w:hAnsi="Times New Roman"/>
          <w:sz w:val="24"/>
          <w:szCs w:val="24"/>
        </w:rPr>
      </w:pPr>
      <w:r w:rsidRPr="00D827EC">
        <w:rPr>
          <w:rFonts w:ascii="Times New Roman" w:hAnsi="Times New Roman"/>
          <w:sz w:val="24"/>
          <w:szCs w:val="24"/>
        </w:rPr>
        <w:t>Po dobu realizace projektu nejsou smluvní strany oprávněny bez souhlasu poskytovatele dotace s hmotným majetkem disponovat ve prospěch třetí osoby, zejména pak nejsou oprávněny tento hmotný majetek zcizit, převést, zatížit, pronajmout, půjčit či zapůjčit.</w:t>
      </w:r>
    </w:p>
    <w:p w14:paraId="119D0E6D" w14:textId="77777777" w:rsidR="00DB285D" w:rsidRDefault="00DB285D" w:rsidP="00D827EC">
      <w:pPr>
        <w:spacing w:after="0" w:line="240" w:lineRule="auto"/>
        <w:jc w:val="center"/>
        <w:rPr>
          <w:rFonts w:ascii="Times New Roman" w:hAnsi="Times New Roman"/>
          <w:b/>
          <w:sz w:val="24"/>
          <w:szCs w:val="24"/>
          <w:lang w:eastAsia="cs-CZ"/>
        </w:rPr>
      </w:pPr>
    </w:p>
    <w:p w14:paraId="513F34BA" w14:textId="77777777" w:rsidR="00DB285D" w:rsidRDefault="00DB285D" w:rsidP="00D827EC">
      <w:pPr>
        <w:spacing w:after="0" w:line="240" w:lineRule="auto"/>
        <w:jc w:val="center"/>
        <w:rPr>
          <w:rFonts w:ascii="Times New Roman" w:hAnsi="Times New Roman"/>
          <w:b/>
          <w:sz w:val="24"/>
          <w:szCs w:val="24"/>
          <w:lang w:eastAsia="cs-CZ"/>
        </w:rPr>
      </w:pPr>
    </w:p>
    <w:p w14:paraId="00D6A834" w14:textId="77777777" w:rsidR="00DB285D" w:rsidRPr="00D827EC" w:rsidRDefault="00DB285D" w:rsidP="00D827EC">
      <w:pPr>
        <w:spacing w:after="0" w:line="240" w:lineRule="auto"/>
        <w:jc w:val="center"/>
        <w:rPr>
          <w:rFonts w:ascii="Times New Roman" w:hAnsi="Times New Roman"/>
          <w:b/>
          <w:sz w:val="24"/>
          <w:szCs w:val="24"/>
          <w:lang w:eastAsia="cs-CZ"/>
        </w:rPr>
      </w:pPr>
      <w:r w:rsidRPr="00D827EC">
        <w:rPr>
          <w:rFonts w:ascii="Times New Roman" w:hAnsi="Times New Roman"/>
          <w:b/>
          <w:sz w:val="24"/>
          <w:szCs w:val="24"/>
          <w:lang w:eastAsia="cs-CZ"/>
        </w:rPr>
        <w:t>Článek VI</w:t>
      </w:r>
    </w:p>
    <w:p w14:paraId="45FF8432" w14:textId="77777777" w:rsidR="00DB285D" w:rsidRPr="00D827EC" w:rsidRDefault="00DB285D" w:rsidP="009E4007">
      <w:pPr>
        <w:spacing w:after="120" w:line="240" w:lineRule="auto"/>
        <w:jc w:val="center"/>
        <w:rPr>
          <w:rFonts w:ascii="Times New Roman" w:hAnsi="Times New Roman"/>
          <w:b/>
          <w:sz w:val="24"/>
          <w:szCs w:val="24"/>
          <w:lang w:eastAsia="cs-CZ"/>
        </w:rPr>
      </w:pPr>
      <w:r w:rsidRPr="00D827EC">
        <w:rPr>
          <w:rFonts w:ascii="Times New Roman" w:hAnsi="Times New Roman"/>
          <w:b/>
          <w:sz w:val="24"/>
          <w:szCs w:val="24"/>
          <w:lang w:eastAsia="cs-CZ"/>
        </w:rPr>
        <w:t>Řízení vnesených práv</w:t>
      </w:r>
    </w:p>
    <w:p w14:paraId="767F3992" w14:textId="77777777" w:rsidR="00DB285D" w:rsidRPr="00D827EC" w:rsidRDefault="00DB285D" w:rsidP="009E4007">
      <w:pPr>
        <w:numPr>
          <w:ilvl w:val="0"/>
          <w:numId w:val="14"/>
        </w:numPr>
        <w:spacing w:after="120" w:line="240" w:lineRule="auto"/>
        <w:jc w:val="both"/>
        <w:rPr>
          <w:rFonts w:ascii="Times New Roman" w:hAnsi="Times New Roman"/>
          <w:sz w:val="24"/>
          <w:szCs w:val="24"/>
        </w:rPr>
      </w:pPr>
      <w:r w:rsidRPr="00D827EC">
        <w:rPr>
          <w:rFonts w:ascii="Times New Roman" w:hAnsi="Times New Roman"/>
          <w:sz w:val="24"/>
          <w:szCs w:val="24"/>
        </w:rPr>
        <w:t>Za vnesená práva jsou považována taková autorská práva, práva průmyslového vlastnictví a know-how, která mají smluvní strany v době uzavření této smlouvy nebo je získají později nezávisle na řešení projektu a tato práva jsou nezbytná pro řešení projektu.</w:t>
      </w:r>
    </w:p>
    <w:p w14:paraId="09D07F51" w14:textId="77777777" w:rsidR="00DB285D" w:rsidRPr="00D827EC" w:rsidRDefault="00DB285D" w:rsidP="009E4007">
      <w:pPr>
        <w:numPr>
          <w:ilvl w:val="0"/>
          <w:numId w:val="14"/>
        </w:numPr>
        <w:tabs>
          <w:tab w:val="clear" w:pos="360"/>
        </w:tabs>
        <w:spacing w:after="120" w:line="240" w:lineRule="auto"/>
        <w:ind w:left="357" w:hanging="357"/>
        <w:jc w:val="both"/>
        <w:rPr>
          <w:rFonts w:ascii="Times New Roman" w:hAnsi="Times New Roman"/>
          <w:sz w:val="24"/>
          <w:szCs w:val="24"/>
        </w:rPr>
      </w:pPr>
      <w:r w:rsidRPr="00D827EC">
        <w:rPr>
          <w:rFonts w:ascii="Times New Roman" w:hAnsi="Times New Roman"/>
          <w:sz w:val="24"/>
          <w:szCs w:val="24"/>
        </w:rPr>
        <w:t xml:space="preserve">Vnesená práva mohou smluvní strany užívat bezplatně pro potřeby projektu. K jiným účelům může smluvní strana užívat vnesená práva druhé smluvní strany pouze na základě předchozí písemné licenční smlouvy za běžných tržních podmínek. </w:t>
      </w:r>
    </w:p>
    <w:p w14:paraId="1EB101D9" w14:textId="77777777" w:rsidR="00DB285D" w:rsidRPr="00D827EC" w:rsidRDefault="00DB285D" w:rsidP="009E4007">
      <w:pPr>
        <w:numPr>
          <w:ilvl w:val="0"/>
          <w:numId w:val="14"/>
        </w:numPr>
        <w:tabs>
          <w:tab w:val="clear" w:pos="360"/>
        </w:tabs>
        <w:spacing w:after="120" w:line="240" w:lineRule="auto"/>
        <w:ind w:left="357" w:hanging="357"/>
        <w:jc w:val="both"/>
        <w:rPr>
          <w:rFonts w:ascii="Times New Roman" w:hAnsi="Times New Roman"/>
          <w:sz w:val="24"/>
          <w:szCs w:val="24"/>
        </w:rPr>
      </w:pPr>
      <w:r w:rsidRPr="00D827EC">
        <w:rPr>
          <w:rFonts w:ascii="Times New Roman" w:hAnsi="Times New Roman"/>
          <w:sz w:val="24"/>
          <w:szCs w:val="24"/>
        </w:rPr>
        <w:t>Smluvní strany nesmí vnesená práva druhé smluvní strany poskytnout třetím osobám a nesmějí je komerčně využívat.</w:t>
      </w:r>
    </w:p>
    <w:p w14:paraId="07A096E3" w14:textId="77777777" w:rsidR="00DB285D" w:rsidRPr="00D827EC" w:rsidRDefault="00DB285D" w:rsidP="00D827EC">
      <w:pPr>
        <w:spacing w:line="240" w:lineRule="auto"/>
        <w:jc w:val="both"/>
        <w:rPr>
          <w:rFonts w:ascii="Times New Roman" w:hAnsi="Times New Roman"/>
          <w:b/>
          <w:sz w:val="24"/>
          <w:szCs w:val="24"/>
        </w:rPr>
      </w:pPr>
    </w:p>
    <w:p w14:paraId="36C926A8" w14:textId="77777777" w:rsidR="00DB285D" w:rsidRPr="00D827EC" w:rsidRDefault="00DB285D" w:rsidP="00D827EC">
      <w:pPr>
        <w:spacing w:after="0" w:line="240" w:lineRule="auto"/>
        <w:jc w:val="center"/>
        <w:rPr>
          <w:rFonts w:ascii="Times New Roman" w:hAnsi="Times New Roman"/>
          <w:b/>
          <w:sz w:val="24"/>
          <w:szCs w:val="24"/>
          <w:lang w:eastAsia="cs-CZ"/>
        </w:rPr>
      </w:pPr>
      <w:r w:rsidRPr="00D827EC">
        <w:rPr>
          <w:rFonts w:ascii="Times New Roman" w:hAnsi="Times New Roman"/>
          <w:b/>
          <w:sz w:val="24"/>
          <w:szCs w:val="24"/>
          <w:lang w:eastAsia="cs-CZ"/>
        </w:rPr>
        <w:t>Článek VII</w:t>
      </w:r>
    </w:p>
    <w:p w14:paraId="5DDCCA9B" w14:textId="77777777" w:rsidR="00DB285D" w:rsidRPr="00D827EC" w:rsidRDefault="00DB285D" w:rsidP="009E4007">
      <w:pPr>
        <w:spacing w:after="120" w:line="240" w:lineRule="auto"/>
        <w:jc w:val="center"/>
        <w:rPr>
          <w:rFonts w:ascii="Times New Roman" w:hAnsi="Times New Roman"/>
          <w:b/>
          <w:sz w:val="24"/>
          <w:szCs w:val="24"/>
          <w:lang w:eastAsia="cs-CZ"/>
        </w:rPr>
      </w:pPr>
      <w:r w:rsidRPr="00D827EC">
        <w:rPr>
          <w:rFonts w:ascii="Times New Roman" w:hAnsi="Times New Roman"/>
          <w:b/>
          <w:sz w:val="24"/>
          <w:szCs w:val="24"/>
          <w:lang w:eastAsia="cs-CZ"/>
        </w:rPr>
        <w:t>Práva k výsledkům Projektu</w:t>
      </w:r>
    </w:p>
    <w:p w14:paraId="7A557266" w14:textId="77777777" w:rsidR="00DB285D" w:rsidRPr="00D827EC" w:rsidRDefault="00DB285D" w:rsidP="009E4007">
      <w:pPr>
        <w:numPr>
          <w:ilvl w:val="0"/>
          <w:numId w:val="15"/>
        </w:numPr>
        <w:spacing w:after="120" w:line="240" w:lineRule="auto"/>
        <w:jc w:val="both"/>
        <w:rPr>
          <w:rFonts w:ascii="Times New Roman" w:hAnsi="Times New Roman"/>
          <w:sz w:val="24"/>
          <w:szCs w:val="24"/>
        </w:rPr>
      </w:pPr>
      <w:r w:rsidRPr="00D827EC">
        <w:rPr>
          <w:rFonts w:ascii="Times New Roman" w:hAnsi="Times New Roman"/>
          <w:sz w:val="24"/>
          <w:szCs w:val="24"/>
        </w:rPr>
        <w:t xml:space="preserve">Výsledkem projektu se pro účely této smlouvy rozumí výsledky podle </w:t>
      </w:r>
      <w:proofErr w:type="spellStart"/>
      <w:r w:rsidRPr="00D827EC">
        <w:rPr>
          <w:rFonts w:ascii="Times New Roman" w:hAnsi="Times New Roman"/>
          <w:sz w:val="24"/>
          <w:szCs w:val="24"/>
        </w:rPr>
        <w:t>ust</w:t>
      </w:r>
      <w:proofErr w:type="spellEnd"/>
      <w:r w:rsidRPr="00D827EC">
        <w:rPr>
          <w:rFonts w:ascii="Times New Roman" w:hAnsi="Times New Roman"/>
          <w:sz w:val="24"/>
          <w:szCs w:val="24"/>
        </w:rPr>
        <w:t>. § 2 odst. 2 písm. k) zákona č. 130/2002 Sb., o podpoře výzkumu, experimentálního vývoje a inovací, ve znění pozdějších předpisů, vzniklé samostatnou činností příjemce nebo dalšího účastníka projektu nebo společným spolupůsobením příjemce a dalšího účastníka projektu v rámci řešení projektu (dále jen „výsledek projektu“).</w:t>
      </w:r>
    </w:p>
    <w:p w14:paraId="3B12A7F2" w14:textId="0592E4E8" w:rsidR="00DB285D" w:rsidRPr="00D827EC" w:rsidRDefault="00DB285D" w:rsidP="009E4007">
      <w:pPr>
        <w:numPr>
          <w:ilvl w:val="0"/>
          <w:numId w:val="15"/>
        </w:numPr>
        <w:spacing w:after="120" w:line="240" w:lineRule="auto"/>
        <w:jc w:val="both"/>
        <w:rPr>
          <w:rFonts w:ascii="Times New Roman" w:hAnsi="Times New Roman"/>
          <w:sz w:val="24"/>
          <w:szCs w:val="24"/>
        </w:rPr>
      </w:pPr>
      <w:r w:rsidRPr="00D827EC">
        <w:rPr>
          <w:rFonts w:ascii="Times New Roman" w:hAnsi="Times New Roman"/>
          <w:sz w:val="24"/>
          <w:szCs w:val="24"/>
        </w:rPr>
        <w:t>Vlastníkem práv k výsledk</w:t>
      </w:r>
      <w:r>
        <w:rPr>
          <w:rFonts w:ascii="Times New Roman" w:hAnsi="Times New Roman"/>
          <w:sz w:val="24"/>
          <w:szCs w:val="24"/>
        </w:rPr>
        <w:t>u</w:t>
      </w:r>
      <w:r w:rsidRPr="00D827EC">
        <w:rPr>
          <w:rFonts w:ascii="Times New Roman" w:hAnsi="Times New Roman"/>
          <w:sz w:val="24"/>
          <w:szCs w:val="24"/>
        </w:rPr>
        <w:t xml:space="preserve"> projektu je příjemce nebo další účastník projektu, podle toho, kdo takového výsledku projektu dosáhl sám. Pokud došlo k dosažení výsledku projektu společně </w:t>
      </w:r>
      <w:del w:id="15" w:author="Jitka Gammons" w:date="2021-09-16T09:19:00Z">
        <w:r w:rsidRPr="00D827EC" w:rsidDel="000D0299">
          <w:rPr>
            <w:rFonts w:ascii="Times New Roman" w:hAnsi="Times New Roman"/>
            <w:sz w:val="24"/>
            <w:szCs w:val="24"/>
          </w:rPr>
          <w:delText>jak příjemcem, tak i dalším účastníkem projektu</w:delText>
        </w:r>
      </w:del>
      <w:ins w:id="16" w:author="Jitka Gammons" w:date="2021-09-16T09:19:00Z">
        <w:r w:rsidR="000D0299">
          <w:rPr>
            <w:rFonts w:ascii="Times New Roman" w:hAnsi="Times New Roman"/>
            <w:sz w:val="24"/>
            <w:szCs w:val="24"/>
          </w:rPr>
          <w:t>více smluvními stranami</w:t>
        </w:r>
      </w:ins>
      <w:r w:rsidRPr="00D827EC">
        <w:rPr>
          <w:rFonts w:ascii="Times New Roman" w:hAnsi="Times New Roman"/>
          <w:sz w:val="24"/>
          <w:szCs w:val="24"/>
        </w:rPr>
        <w:t xml:space="preserve">, je předmětný výsledek projektu v podílovém spoluvlastnictví </w:t>
      </w:r>
      <w:del w:id="17" w:author="Jitka Gammons" w:date="2021-09-16T09:19:00Z">
        <w:r w:rsidRPr="00D827EC" w:rsidDel="000D0299">
          <w:rPr>
            <w:rFonts w:ascii="Times New Roman" w:hAnsi="Times New Roman"/>
            <w:sz w:val="24"/>
            <w:szCs w:val="24"/>
          </w:rPr>
          <w:delText>příjemce a dalšího účastníka projektu</w:delText>
        </w:r>
      </w:del>
      <w:ins w:id="18" w:author="Jitka Gammons" w:date="2021-09-16T09:19:00Z">
        <w:r w:rsidR="000D0299">
          <w:rPr>
            <w:rFonts w:ascii="Times New Roman" w:hAnsi="Times New Roman"/>
            <w:sz w:val="24"/>
            <w:szCs w:val="24"/>
          </w:rPr>
          <w:t>předmětných smluvních stran</w:t>
        </w:r>
      </w:ins>
      <w:r w:rsidRPr="00D827EC">
        <w:rPr>
          <w:rFonts w:ascii="Times New Roman" w:hAnsi="Times New Roman"/>
          <w:sz w:val="24"/>
          <w:szCs w:val="24"/>
        </w:rPr>
        <w:t xml:space="preserve">, přičemž jejich podíl se stanoví podle poměru jejich tvůrčích příspěvků na dosažení výsledku projektu. Pokud není možné určit míru tvůrčích příspěvků na dosažení výsledku projektu, je spoluvlastnický podíl </w:t>
      </w:r>
      <w:ins w:id="19" w:author="Jitka Gammons" w:date="2021-09-16T09:20:00Z">
        <w:r w:rsidR="000D0299">
          <w:rPr>
            <w:rFonts w:ascii="Times New Roman" w:hAnsi="Times New Roman"/>
            <w:sz w:val="24"/>
            <w:szCs w:val="24"/>
          </w:rPr>
          <w:t xml:space="preserve">dotčených </w:t>
        </w:r>
      </w:ins>
      <w:r w:rsidRPr="00D827EC">
        <w:rPr>
          <w:rFonts w:ascii="Times New Roman" w:hAnsi="Times New Roman"/>
          <w:sz w:val="24"/>
          <w:szCs w:val="24"/>
        </w:rPr>
        <w:t xml:space="preserve">smluvních stran na výsledku projektu stejný. </w:t>
      </w:r>
      <w:r w:rsidRPr="009E4007">
        <w:rPr>
          <w:rFonts w:ascii="Times New Roman" w:hAnsi="Times New Roman"/>
          <w:sz w:val="24"/>
          <w:szCs w:val="24"/>
        </w:rPr>
        <w:t xml:space="preserve">Při stanovení spoluvlastnického podílu se dále úměrně přihlíží k poměru nákladů </w:t>
      </w:r>
      <w:r w:rsidRPr="00D827EC">
        <w:rPr>
          <w:rFonts w:ascii="Times New Roman" w:hAnsi="Times New Roman"/>
          <w:sz w:val="24"/>
          <w:szCs w:val="24"/>
        </w:rPr>
        <w:t>s</w:t>
      </w:r>
      <w:r w:rsidRPr="009E4007">
        <w:rPr>
          <w:rFonts w:ascii="Times New Roman" w:hAnsi="Times New Roman"/>
          <w:sz w:val="24"/>
          <w:szCs w:val="24"/>
        </w:rPr>
        <w:t>mluvních stran tak, aby nedocházelo k zakázané nepřímé veřejné podpoře.</w:t>
      </w:r>
    </w:p>
    <w:p w14:paraId="55C1B02D" w14:textId="77777777" w:rsidR="00DB285D" w:rsidRPr="00D827EC" w:rsidRDefault="00DB285D" w:rsidP="009E4007">
      <w:pPr>
        <w:numPr>
          <w:ilvl w:val="0"/>
          <w:numId w:val="15"/>
        </w:numPr>
        <w:spacing w:after="120" w:line="240" w:lineRule="auto"/>
        <w:jc w:val="both"/>
        <w:rPr>
          <w:rFonts w:ascii="Times New Roman" w:hAnsi="Times New Roman"/>
          <w:sz w:val="24"/>
          <w:szCs w:val="24"/>
        </w:rPr>
      </w:pPr>
      <w:r w:rsidRPr="00D827EC">
        <w:rPr>
          <w:rFonts w:ascii="Times New Roman" w:hAnsi="Times New Roman"/>
          <w:sz w:val="24"/>
          <w:szCs w:val="24"/>
        </w:rPr>
        <w:t xml:space="preserve">Pokud smluvní strana, která je výzkumnou organizací nebo provozovatelem výzkumné infrastruktury, v rámci projektu dosáhne výsledku projektu nebo se bude podílet na </w:t>
      </w:r>
      <w:r w:rsidRPr="00D827EC">
        <w:rPr>
          <w:rFonts w:ascii="Times New Roman" w:hAnsi="Times New Roman"/>
          <w:sz w:val="24"/>
          <w:szCs w:val="24"/>
        </w:rPr>
        <w:lastRenderedPageBreak/>
        <w:t xml:space="preserve">dosažení výsledku projektu, který lze chránit podle zákonů upravujících ochranu výsledků autorské, vynálezecké nebo obdobné tvůrčí činnosti, mohou být práva této smluvní strany – výzkumné organizace či provozovatele výzkumné infrastruktury, k tomuto výsledku projektu postoupena druhé smluvní straně nebo k němu druhá smluvní strana může získat přístupová práva, a to vždy za tržní cenu. </w:t>
      </w:r>
    </w:p>
    <w:p w14:paraId="02909035" w14:textId="77777777" w:rsidR="00DB285D" w:rsidRPr="00D827EC" w:rsidRDefault="00DB285D" w:rsidP="009E4007">
      <w:pPr>
        <w:numPr>
          <w:ilvl w:val="0"/>
          <w:numId w:val="15"/>
        </w:numPr>
        <w:spacing w:after="120" w:line="240" w:lineRule="auto"/>
        <w:jc w:val="both"/>
        <w:rPr>
          <w:rFonts w:ascii="Times New Roman" w:hAnsi="Times New Roman"/>
          <w:sz w:val="24"/>
          <w:szCs w:val="24"/>
        </w:rPr>
      </w:pPr>
      <w:r w:rsidRPr="00D827EC">
        <w:rPr>
          <w:rFonts w:ascii="Times New Roman" w:hAnsi="Times New Roman"/>
          <w:sz w:val="24"/>
          <w:szCs w:val="24"/>
        </w:rPr>
        <w:t xml:space="preserve">Výsledky projektu, které patří pouze jedné ze smluvních stran, může tato smluvní strana užívat bez omezení. Výsledky projektu, které mají smluvní strany ve spoluvlastnictví, může každý ze spoluvlastníků užívat nekomerčně bez omezení a komerčně pouze poté, co budou předem písemně dohodnuty podmínky takového užití. Komerčním užitím výsledku projektu se rozumí jeho užití v rámci stávajícího či nového výrobku, technologie či služby a jejich uplatnění na trhu nebo použití pro koncepci a poskytování služby. Poskytnutí výsledku projektu ve spoluvlastnictví smluvních stran třetím osobám je možné pouze na základě písemné dohody uzavřené všemi spoluvlastníky předmětného výsledku projektu. </w:t>
      </w:r>
    </w:p>
    <w:p w14:paraId="7EF8FD45" w14:textId="77777777" w:rsidR="00DB285D" w:rsidRPr="00D827EC" w:rsidRDefault="00DB285D" w:rsidP="009E4007">
      <w:pPr>
        <w:numPr>
          <w:ilvl w:val="0"/>
          <w:numId w:val="15"/>
        </w:numPr>
        <w:spacing w:after="120" w:line="240" w:lineRule="auto"/>
        <w:jc w:val="both"/>
        <w:rPr>
          <w:rFonts w:ascii="Times New Roman" w:hAnsi="Times New Roman"/>
          <w:sz w:val="24"/>
          <w:szCs w:val="24"/>
        </w:rPr>
      </w:pPr>
      <w:r w:rsidRPr="00D827EC">
        <w:rPr>
          <w:rFonts w:ascii="Times New Roman" w:hAnsi="Times New Roman"/>
          <w:sz w:val="24"/>
          <w:szCs w:val="24"/>
        </w:rPr>
        <w:t>Smluvní strany mají právo na nevýhradní licenci za tržních podmínek k vneseným právům a/nebo výsledkům projektu ve vlastnictví druhé smluvní strany, pokud je nezbytně potřebují pro využití vlastních výsledků projektu, protože bez nich by bylo užití vlastních výsledků projektu technicky nebo právně nemožné. O licenci je třeba požádat do dvou let od skončení projektu.</w:t>
      </w:r>
    </w:p>
    <w:p w14:paraId="31192CDE" w14:textId="77777777" w:rsidR="00DB285D" w:rsidRPr="00D827EC" w:rsidRDefault="00DB285D" w:rsidP="009E4007">
      <w:pPr>
        <w:numPr>
          <w:ilvl w:val="0"/>
          <w:numId w:val="15"/>
        </w:numPr>
        <w:spacing w:after="120" w:line="240" w:lineRule="auto"/>
        <w:jc w:val="both"/>
        <w:rPr>
          <w:rFonts w:ascii="Times New Roman" w:hAnsi="Times New Roman"/>
          <w:sz w:val="24"/>
          <w:szCs w:val="24"/>
        </w:rPr>
      </w:pPr>
      <w:r w:rsidRPr="00D827EC">
        <w:rPr>
          <w:rFonts w:ascii="Times New Roman" w:hAnsi="Times New Roman"/>
          <w:sz w:val="24"/>
          <w:szCs w:val="24"/>
        </w:rPr>
        <w:t>Smluvní strany jsou povinny zajistit výsledkům projektu adekvátní ochranu podle předpisů práva duševního vlastnictví.</w:t>
      </w:r>
    </w:p>
    <w:p w14:paraId="2DDB0150" w14:textId="77777777" w:rsidR="00DB285D" w:rsidRPr="009E4007" w:rsidRDefault="00DB285D" w:rsidP="00D827EC">
      <w:pPr>
        <w:numPr>
          <w:ilvl w:val="0"/>
          <w:numId w:val="15"/>
        </w:numPr>
        <w:spacing w:after="120" w:line="240" w:lineRule="auto"/>
        <w:jc w:val="both"/>
        <w:rPr>
          <w:rFonts w:ascii="Times New Roman" w:hAnsi="Times New Roman"/>
          <w:sz w:val="24"/>
          <w:szCs w:val="24"/>
        </w:rPr>
      </w:pPr>
      <w:r w:rsidRPr="00D827EC">
        <w:rPr>
          <w:rFonts w:ascii="Times New Roman" w:hAnsi="Times New Roman"/>
          <w:sz w:val="24"/>
          <w:szCs w:val="24"/>
        </w:rPr>
        <w:t>Právo na započítání výsledku projektu do Rejstříku informací o výsledcích má smluvní strana, která daného výsledku projektu dosáhla sama, jinak podle Metodiky hodnocení výsledků výzkumu a vývoje vydávané Radou vlády pro Výzkum a vývoj a platné pro kalendářní rok, v němž má být výsledek projektu vykázán.</w:t>
      </w:r>
    </w:p>
    <w:p w14:paraId="45CE2A89" w14:textId="77777777" w:rsidR="00DB285D" w:rsidRDefault="00DB285D" w:rsidP="00D827EC">
      <w:pPr>
        <w:spacing w:after="0" w:line="240" w:lineRule="auto"/>
        <w:jc w:val="center"/>
        <w:rPr>
          <w:rFonts w:ascii="Times New Roman" w:hAnsi="Times New Roman"/>
          <w:b/>
          <w:sz w:val="24"/>
          <w:szCs w:val="24"/>
          <w:lang w:eastAsia="cs-CZ"/>
        </w:rPr>
      </w:pPr>
    </w:p>
    <w:p w14:paraId="1142A6C2" w14:textId="77777777" w:rsidR="00DB285D" w:rsidRDefault="00DB285D" w:rsidP="00D827EC">
      <w:pPr>
        <w:spacing w:after="0" w:line="240" w:lineRule="auto"/>
        <w:jc w:val="center"/>
        <w:rPr>
          <w:rFonts w:ascii="Times New Roman" w:hAnsi="Times New Roman"/>
          <w:b/>
          <w:sz w:val="24"/>
          <w:szCs w:val="24"/>
          <w:lang w:eastAsia="cs-CZ"/>
        </w:rPr>
      </w:pPr>
    </w:p>
    <w:p w14:paraId="450423E9" w14:textId="77777777" w:rsidR="00DB285D" w:rsidRPr="00D827EC" w:rsidRDefault="00DB285D" w:rsidP="00D827EC">
      <w:pPr>
        <w:spacing w:after="0" w:line="240" w:lineRule="auto"/>
        <w:jc w:val="center"/>
        <w:rPr>
          <w:rFonts w:ascii="Times New Roman" w:hAnsi="Times New Roman"/>
          <w:b/>
          <w:sz w:val="24"/>
          <w:szCs w:val="24"/>
          <w:lang w:eastAsia="cs-CZ"/>
        </w:rPr>
      </w:pPr>
      <w:r w:rsidRPr="00D827EC">
        <w:rPr>
          <w:rFonts w:ascii="Times New Roman" w:hAnsi="Times New Roman"/>
          <w:b/>
          <w:sz w:val="24"/>
          <w:szCs w:val="24"/>
          <w:lang w:eastAsia="cs-CZ"/>
        </w:rPr>
        <w:t>Článek VIII</w:t>
      </w:r>
    </w:p>
    <w:p w14:paraId="4AE28DC4" w14:textId="77777777" w:rsidR="00DB285D" w:rsidRPr="009E4007" w:rsidRDefault="00DB285D" w:rsidP="009E4007">
      <w:pPr>
        <w:spacing w:after="120" w:line="240" w:lineRule="auto"/>
        <w:jc w:val="center"/>
        <w:rPr>
          <w:rFonts w:ascii="Times New Roman" w:hAnsi="Times New Roman"/>
          <w:b/>
          <w:sz w:val="24"/>
          <w:szCs w:val="24"/>
          <w:lang w:eastAsia="cs-CZ"/>
        </w:rPr>
      </w:pPr>
      <w:r w:rsidRPr="00D827EC">
        <w:rPr>
          <w:rFonts w:ascii="Times New Roman" w:hAnsi="Times New Roman"/>
          <w:b/>
          <w:sz w:val="24"/>
          <w:szCs w:val="24"/>
          <w:lang w:eastAsia="cs-CZ"/>
        </w:rPr>
        <w:t>Mlčenlivost</w:t>
      </w:r>
    </w:p>
    <w:p w14:paraId="70657629" w14:textId="77777777" w:rsidR="00DB285D" w:rsidRPr="00D827EC" w:rsidRDefault="00DB285D" w:rsidP="009E4007">
      <w:pPr>
        <w:numPr>
          <w:ilvl w:val="0"/>
          <w:numId w:val="12"/>
        </w:numPr>
        <w:spacing w:after="120" w:line="240" w:lineRule="auto"/>
        <w:ind w:left="357" w:hanging="357"/>
        <w:jc w:val="both"/>
        <w:rPr>
          <w:rFonts w:ascii="Times New Roman" w:hAnsi="Times New Roman"/>
          <w:sz w:val="24"/>
          <w:szCs w:val="24"/>
        </w:rPr>
      </w:pPr>
      <w:r w:rsidRPr="00D827EC">
        <w:rPr>
          <w:rFonts w:ascii="Times New Roman" w:hAnsi="Times New Roman"/>
          <w:sz w:val="24"/>
          <w:szCs w:val="24"/>
        </w:rPr>
        <w:t xml:space="preserve">Nedohodnou-li se smluvní strany v konkrétním případě jinak, jsou veškeré informace, které získá jedna smluvní strana od druhé smluvní strany v rámci řešení projektu a které nejsou obecně známé, považovány za důvěrné a smluvní strana, která získala důvěrné informace, je povinna tyto informace uchovat v tajnosti, zajistit, aby k nim neměla přístup třetí strana, a nesdělit je třetí straně. Smluvní strana, které byly důvěrné informace poskytnuty je smí sdělit pouze svým zaměstnancům a jiným osobám, které jsou pověřeny činnostmi v rámci řešení projektu a které tato smluvní strana zavázala k mlčenlivosti. Smluvní strana, které byly poskytnuty důvěrné informace, nesmí tyto informace použít za jiným účelem než k řešení tohoto projektu. </w:t>
      </w:r>
    </w:p>
    <w:p w14:paraId="7F72FA8D" w14:textId="77777777" w:rsidR="00DB285D" w:rsidRPr="00D827EC" w:rsidRDefault="00DB285D" w:rsidP="009E4007">
      <w:pPr>
        <w:numPr>
          <w:ilvl w:val="0"/>
          <w:numId w:val="12"/>
        </w:numPr>
        <w:spacing w:after="120" w:line="240" w:lineRule="auto"/>
        <w:ind w:left="357" w:hanging="357"/>
        <w:jc w:val="both"/>
        <w:rPr>
          <w:rFonts w:ascii="Times New Roman" w:hAnsi="Times New Roman"/>
          <w:sz w:val="24"/>
          <w:szCs w:val="24"/>
        </w:rPr>
      </w:pPr>
      <w:r w:rsidRPr="00D827EC">
        <w:rPr>
          <w:rFonts w:ascii="Times New Roman" w:hAnsi="Times New Roman"/>
          <w:sz w:val="24"/>
          <w:szCs w:val="24"/>
        </w:rPr>
        <w:t>Závazek dle odst. 1 tohoto článku se nevztahuje na informace, které:</w:t>
      </w:r>
    </w:p>
    <w:p w14:paraId="7902F692" w14:textId="77777777" w:rsidR="00DB285D" w:rsidRPr="00D827EC" w:rsidRDefault="00DB285D" w:rsidP="009E4007">
      <w:pPr>
        <w:numPr>
          <w:ilvl w:val="0"/>
          <w:numId w:val="13"/>
        </w:numPr>
        <w:spacing w:after="60" w:line="240" w:lineRule="auto"/>
        <w:ind w:left="1077" w:hanging="357"/>
        <w:jc w:val="both"/>
        <w:rPr>
          <w:rFonts w:ascii="Times New Roman" w:hAnsi="Times New Roman"/>
          <w:sz w:val="24"/>
          <w:szCs w:val="24"/>
        </w:rPr>
      </w:pPr>
      <w:r w:rsidRPr="00D827EC">
        <w:rPr>
          <w:rFonts w:ascii="Times New Roman" w:hAnsi="Times New Roman"/>
          <w:sz w:val="24"/>
          <w:szCs w:val="24"/>
        </w:rPr>
        <w:t>byly písemným souhlasem smluvní strany uvolněny od těchto omezení;</w:t>
      </w:r>
    </w:p>
    <w:p w14:paraId="01BA28EB" w14:textId="77777777" w:rsidR="00DB285D" w:rsidRPr="00D827EC" w:rsidRDefault="00DB285D" w:rsidP="009E4007">
      <w:pPr>
        <w:numPr>
          <w:ilvl w:val="0"/>
          <w:numId w:val="13"/>
        </w:numPr>
        <w:spacing w:after="60" w:line="240" w:lineRule="auto"/>
        <w:ind w:left="1077" w:hanging="357"/>
        <w:jc w:val="both"/>
        <w:rPr>
          <w:rFonts w:ascii="Times New Roman" w:hAnsi="Times New Roman"/>
          <w:sz w:val="24"/>
          <w:szCs w:val="24"/>
        </w:rPr>
      </w:pPr>
      <w:r w:rsidRPr="00D827EC">
        <w:rPr>
          <w:rFonts w:ascii="Times New Roman" w:hAnsi="Times New Roman"/>
          <w:sz w:val="24"/>
          <w:szCs w:val="24"/>
        </w:rPr>
        <w:t>jsou veřejně dostupné nebo byly zveřejněny jinak než porušením povinnosti smluvní strany, které byly poskytnuty;</w:t>
      </w:r>
    </w:p>
    <w:p w14:paraId="5DC065CF" w14:textId="77777777" w:rsidR="00DB285D" w:rsidRPr="00D827EC" w:rsidRDefault="00DB285D" w:rsidP="009E4007">
      <w:pPr>
        <w:numPr>
          <w:ilvl w:val="0"/>
          <w:numId w:val="13"/>
        </w:numPr>
        <w:spacing w:after="60" w:line="240" w:lineRule="auto"/>
        <w:ind w:left="1077" w:hanging="357"/>
        <w:jc w:val="both"/>
        <w:rPr>
          <w:rFonts w:ascii="Times New Roman" w:hAnsi="Times New Roman"/>
          <w:sz w:val="24"/>
          <w:szCs w:val="24"/>
        </w:rPr>
      </w:pPr>
      <w:r w:rsidRPr="00D827EC">
        <w:rPr>
          <w:rFonts w:ascii="Times New Roman" w:hAnsi="Times New Roman"/>
          <w:sz w:val="24"/>
          <w:szCs w:val="24"/>
        </w:rPr>
        <w:t>smluvní strana, které byly poskytnuty, je znala zcela prokazatelně dříve, než jí byly sděleny;</w:t>
      </w:r>
    </w:p>
    <w:p w14:paraId="390E9702" w14:textId="77777777" w:rsidR="00DB285D" w:rsidRPr="00D827EC" w:rsidRDefault="00DB285D" w:rsidP="009E4007">
      <w:pPr>
        <w:numPr>
          <w:ilvl w:val="0"/>
          <w:numId w:val="13"/>
        </w:numPr>
        <w:spacing w:after="60" w:line="240" w:lineRule="auto"/>
        <w:ind w:left="1077" w:hanging="357"/>
        <w:jc w:val="both"/>
        <w:rPr>
          <w:rFonts w:ascii="Times New Roman" w:hAnsi="Times New Roman"/>
          <w:sz w:val="24"/>
          <w:szCs w:val="24"/>
        </w:rPr>
      </w:pPr>
      <w:r w:rsidRPr="00D827EC">
        <w:rPr>
          <w:rFonts w:ascii="Times New Roman" w:hAnsi="Times New Roman"/>
          <w:sz w:val="24"/>
          <w:szCs w:val="24"/>
        </w:rPr>
        <w:t>budou vyvinuty smluvní stranou zcela nezávisle na předchozím sdělení informací smluvní stranou;</w:t>
      </w:r>
    </w:p>
    <w:p w14:paraId="7FC40C47" w14:textId="77777777" w:rsidR="00DB285D" w:rsidRPr="00D827EC" w:rsidRDefault="00DB285D" w:rsidP="009E4007">
      <w:pPr>
        <w:numPr>
          <w:ilvl w:val="0"/>
          <w:numId w:val="13"/>
        </w:numPr>
        <w:spacing w:after="60" w:line="240" w:lineRule="auto"/>
        <w:ind w:left="1077" w:hanging="357"/>
        <w:jc w:val="both"/>
        <w:rPr>
          <w:rFonts w:ascii="Times New Roman" w:hAnsi="Times New Roman"/>
          <w:sz w:val="24"/>
          <w:szCs w:val="24"/>
        </w:rPr>
      </w:pPr>
      <w:r w:rsidRPr="00D827EC">
        <w:rPr>
          <w:rFonts w:ascii="Times New Roman" w:hAnsi="Times New Roman"/>
          <w:sz w:val="24"/>
          <w:szCs w:val="24"/>
        </w:rPr>
        <w:t>budou poskytnuty třetí stranou, která nebude požadovat jejich utajení;</w:t>
      </w:r>
    </w:p>
    <w:p w14:paraId="1F17F6DB" w14:textId="77777777" w:rsidR="00DB285D" w:rsidRPr="00D827EC" w:rsidRDefault="00DB285D" w:rsidP="009E4007">
      <w:pPr>
        <w:numPr>
          <w:ilvl w:val="0"/>
          <w:numId w:val="13"/>
        </w:numPr>
        <w:spacing w:after="60" w:line="240" w:lineRule="auto"/>
        <w:ind w:left="1077" w:hanging="357"/>
        <w:jc w:val="both"/>
        <w:rPr>
          <w:rFonts w:ascii="Times New Roman" w:hAnsi="Times New Roman"/>
          <w:sz w:val="24"/>
          <w:szCs w:val="24"/>
        </w:rPr>
      </w:pPr>
      <w:r w:rsidRPr="00D827EC">
        <w:rPr>
          <w:rFonts w:ascii="Times New Roman" w:hAnsi="Times New Roman"/>
          <w:sz w:val="24"/>
          <w:szCs w:val="24"/>
        </w:rPr>
        <w:lastRenderedPageBreak/>
        <w:t>je smluvní strana povinna poskytnout ke splnění své zákonné povinnosti.</w:t>
      </w:r>
    </w:p>
    <w:p w14:paraId="7565FB29" w14:textId="77777777" w:rsidR="00DB285D" w:rsidRPr="00D827EC" w:rsidRDefault="00DB285D" w:rsidP="00D827EC">
      <w:pPr>
        <w:numPr>
          <w:ilvl w:val="0"/>
          <w:numId w:val="12"/>
        </w:numPr>
        <w:spacing w:line="240" w:lineRule="auto"/>
        <w:jc w:val="both"/>
        <w:rPr>
          <w:rFonts w:ascii="Times New Roman" w:hAnsi="Times New Roman"/>
          <w:sz w:val="24"/>
          <w:szCs w:val="24"/>
        </w:rPr>
      </w:pPr>
      <w:r w:rsidRPr="00D827EC">
        <w:rPr>
          <w:rFonts w:ascii="Times New Roman" w:hAnsi="Times New Roman"/>
          <w:sz w:val="24"/>
          <w:szCs w:val="24"/>
        </w:rPr>
        <w:t xml:space="preserve">Poté, co smluvní strana, které byly druhou smluvní stranou předány důvěrné informace, již tyto informace nebude v rámci řešení projektu potřebovat, je poskytující smluvní strana oprávněna požadovat vrácení všech materiálů obsahující důvěrné informace a tato smluvní strana je povinna uvedené materiály včetně případných kopií neprodleně vrátit.  </w:t>
      </w:r>
    </w:p>
    <w:p w14:paraId="6461384C" w14:textId="77777777" w:rsidR="00DB285D" w:rsidRDefault="00DB285D" w:rsidP="00D827EC">
      <w:pPr>
        <w:spacing w:line="240" w:lineRule="auto"/>
        <w:jc w:val="both"/>
        <w:rPr>
          <w:rFonts w:ascii="Times New Roman" w:hAnsi="Times New Roman"/>
          <w:b/>
          <w:sz w:val="24"/>
          <w:szCs w:val="24"/>
        </w:rPr>
      </w:pPr>
    </w:p>
    <w:p w14:paraId="00B9A4BD" w14:textId="43E1A53A" w:rsidR="00DB285D" w:rsidDel="0028345F" w:rsidRDefault="00DB285D" w:rsidP="00D827EC">
      <w:pPr>
        <w:spacing w:line="240" w:lineRule="auto"/>
        <w:jc w:val="both"/>
        <w:rPr>
          <w:del w:id="20" w:author="Jitka Gammons" w:date="2021-09-16T09:21:00Z"/>
          <w:rFonts w:ascii="Times New Roman" w:hAnsi="Times New Roman"/>
          <w:b/>
          <w:sz w:val="24"/>
          <w:szCs w:val="24"/>
        </w:rPr>
      </w:pPr>
    </w:p>
    <w:p w14:paraId="6CF19410" w14:textId="319BDFB3" w:rsidR="00DB285D" w:rsidRPr="00D827EC" w:rsidDel="0028345F" w:rsidRDefault="00DB285D" w:rsidP="00D827EC">
      <w:pPr>
        <w:spacing w:line="240" w:lineRule="auto"/>
        <w:jc w:val="both"/>
        <w:rPr>
          <w:del w:id="21" w:author="Jitka Gammons" w:date="2021-09-16T09:21:00Z"/>
          <w:rFonts w:ascii="Times New Roman" w:hAnsi="Times New Roman"/>
          <w:b/>
          <w:sz w:val="24"/>
          <w:szCs w:val="24"/>
        </w:rPr>
      </w:pPr>
    </w:p>
    <w:p w14:paraId="0ACA2CDE" w14:textId="77777777" w:rsidR="00DB285D" w:rsidRPr="00D827EC" w:rsidRDefault="00DB285D" w:rsidP="00D827EC">
      <w:pPr>
        <w:spacing w:after="0" w:line="240" w:lineRule="auto"/>
        <w:jc w:val="center"/>
        <w:rPr>
          <w:rFonts w:ascii="Times New Roman" w:hAnsi="Times New Roman"/>
          <w:b/>
          <w:sz w:val="24"/>
          <w:szCs w:val="24"/>
          <w:lang w:eastAsia="cs-CZ"/>
        </w:rPr>
      </w:pPr>
      <w:r w:rsidRPr="00D827EC">
        <w:rPr>
          <w:rFonts w:ascii="Times New Roman" w:hAnsi="Times New Roman"/>
          <w:b/>
          <w:sz w:val="24"/>
          <w:szCs w:val="24"/>
          <w:lang w:eastAsia="cs-CZ"/>
        </w:rPr>
        <w:t>Článek IX</w:t>
      </w:r>
    </w:p>
    <w:p w14:paraId="0927F3D4" w14:textId="77777777" w:rsidR="00DB285D" w:rsidRPr="009E4007" w:rsidRDefault="00DB285D" w:rsidP="009E4007">
      <w:pPr>
        <w:spacing w:after="120" w:line="240" w:lineRule="auto"/>
        <w:jc w:val="center"/>
        <w:rPr>
          <w:rFonts w:ascii="Times New Roman" w:hAnsi="Times New Roman"/>
          <w:b/>
          <w:sz w:val="24"/>
          <w:szCs w:val="24"/>
          <w:lang w:eastAsia="cs-CZ"/>
        </w:rPr>
      </w:pPr>
      <w:r w:rsidRPr="00D827EC">
        <w:rPr>
          <w:rFonts w:ascii="Times New Roman" w:hAnsi="Times New Roman"/>
          <w:b/>
          <w:sz w:val="24"/>
          <w:szCs w:val="24"/>
          <w:lang w:eastAsia="cs-CZ"/>
        </w:rPr>
        <w:t>Odpovědnost za škodu</w:t>
      </w:r>
    </w:p>
    <w:p w14:paraId="5CC1C1D0" w14:textId="77777777" w:rsidR="00DB285D" w:rsidRPr="00D827EC" w:rsidRDefault="00DB285D" w:rsidP="009E4007">
      <w:pPr>
        <w:numPr>
          <w:ilvl w:val="0"/>
          <w:numId w:val="5"/>
        </w:numPr>
        <w:spacing w:after="120" w:line="240" w:lineRule="auto"/>
        <w:ind w:left="357" w:hanging="357"/>
        <w:jc w:val="both"/>
        <w:rPr>
          <w:rFonts w:ascii="Times New Roman" w:hAnsi="Times New Roman"/>
          <w:sz w:val="24"/>
          <w:szCs w:val="24"/>
        </w:rPr>
      </w:pPr>
      <w:r w:rsidRPr="00D827EC">
        <w:rPr>
          <w:rFonts w:ascii="Times New Roman" w:hAnsi="Times New Roman"/>
          <w:sz w:val="24"/>
          <w:szCs w:val="24"/>
        </w:rPr>
        <w:t>Právně a finančně odpovědný za správné a zákonné použití finanční podpory oběma smluvními stranami vůči poskytovateli je příjemce.</w:t>
      </w:r>
    </w:p>
    <w:p w14:paraId="10353270" w14:textId="77777777" w:rsidR="00DB285D" w:rsidRPr="00D827EC" w:rsidRDefault="00DB285D" w:rsidP="009E4007">
      <w:pPr>
        <w:numPr>
          <w:ilvl w:val="0"/>
          <w:numId w:val="5"/>
        </w:numPr>
        <w:spacing w:after="120" w:line="240" w:lineRule="auto"/>
        <w:ind w:left="357" w:hanging="357"/>
        <w:jc w:val="both"/>
        <w:rPr>
          <w:rFonts w:ascii="Times New Roman" w:hAnsi="Times New Roman"/>
          <w:sz w:val="24"/>
          <w:szCs w:val="24"/>
        </w:rPr>
      </w:pPr>
      <w:r w:rsidRPr="00D827EC">
        <w:rPr>
          <w:rFonts w:ascii="Times New Roman" w:hAnsi="Times New Roman"/>
          <w:sz w:val="24"/>
          <w:szCs w:val="24"/>
        </w:rPr>
        <w:t>Smluvní strana odpovídá za škodu vzniklou ostatním účastníkům této smlouvy i třetím osobám, která vznikne porušením její povinnosti vyplývajících z této smlouvy, jakož i z obecných ustanovení právních předpisů.</w:t>
      </w:r>
    </w:p>
    <w:p w14:paraId="63DCBF6A" w14:textId="77777777" w:rsidR="00DB285D" w:rsidRPr="009E4007" w:rsidRDefault="00DB285D" w:rsidP="00D827EC">
      <w:pPr>
        <w:numPr>
          <w:ilvl w:val="0"/>
          <w:numId w:val="5"/>
        </w:numPr>
        <w:spacing w:line="240" w:lineRule="auto"/>
        <w:jc w:val="both"/>
        <w:rPr>
          <w:rFonts w:ascii="Times New Roman" w:hAnsi="Times New Roman"/>
          <w:sz w:val="24"/>
          <w:szCs w:val="24"/>
        </w:rPr>
      </w:pPr>
      <w:r w:rsidRPr="00D827EC">
        <w:rPr>
          <w:rFonts w:ascii="Times New Roman" w:hAnsi="Times New Roman"/>
          <w:sz w:val="24"/>
          <w:szCs w:val="24"/>
        </w:rPr>
        <w:t xml:space="preserve">Další účastník projektu neodpovídá za škodu vzniklou konáním nebo opomenutím příjemce. </w:t>
      </w:r>
    </w:p>
    <w:p w14:paraId="26A81F59" w14:textId="77777777" w:rsidR="00DB285D" w:rsidRDefault="00DB285D" w:rsidP="00D827EC">
      <w:pPr>
        <w:spacing w:after="0" w:line="240" w:lineRule="auto"/>
        <w:jc w:val="center"/>
        <w:rPr>
          <w:rFonts w:ascii="Times New Roman" w:hAnsi="Times New Roman"/>
          <w:b/>
          <w:sz w:val="24"/>
          <w:szCs w:val="24"/>
          <w:lang w:eastAsia="cs-CZ"/>
        </w:rPr>
      </w:pPr>
    </w:p>
    <w:p w14:paraId="1AC76B02" w14:textId="77777777" w:rsidR="00DB285D" w:rsidRPr="00D827EC" w:rsidRDefault="00DB285D" w:rsidP="00D827EC">
      <w:pPr>
        <w:spacing w:after="0" w:line="240" w:lineRule="auto"/>
        <w:jc w:val="center"/>
        <w:rPr>
          <w:rFonts w:ascii="Times New Roman" w:hAnsi="Times New Roman"/>
          <w:b/>
          <w:sz w:val="24"/>
          <w:szCs w:val="24"/>
          <w:lang w:eastAsia="cs-CZ"/>
        </w:rPr>
      </w:pPr>
      <w:r w:rsidRPr="00D827EC">
        <w:rPr>
          <w:rFonts w:ascii="Times New Roman" w:hAnsi="Times New Roman"/>
          <w:b/>
          <w:sz w:val="24"/>
          <w:szCs w:val="24"/>
          <w:lang w:eastAsia="cs-CZ"/>
        </w:rPr>
        <w:t>Článek X</w:t>
      </w:r>
    </w:p>
    <w:p w14:paraId="6F60DEC0" w14:textId="77777777" w:rsidR="00DB285D" w:rsidRPr="009E4007" w:rsidRDefault="00DB285D" w:rsidP="009E4007">
      <w:pPr>
        <w:spacing w:after="120" w:line="240" w:lineRule="auto"/>
        <w:jc w:val="center"/>
        <w:rPr>
          <w:rFonts w:ascii="Times New Roman" w:hAnsi="Times New Roman"/>
          <w:b/>
          <w:sz w:val="24"/>
          <w:szCs w:val="24"/>
          <w:lang w:eastAsia="cs-CZ"/>
        </w:rPr>
      </w:pPr>
      <w:r w:rsidRPr="00D827EC">
        <w:rPr>
          <w:rFonts w:ascii="Times New Roman" w:hAnsi="Times New Roman"/>
          <w:b/>
          <w:sz w:val="24"/>
          <w:szCs w:val="24"/>
          <w:lang w:eastAsia="cs-CZ"/>
        </w:rPr>
        <w:t>Trvání smlouvy</w:t>
      </w:r>
    </w:p>
    <w:p w14:paraId="724E6056" w14:textId="77777777" w:rsidR="00DB285D" w:rsidRPr="00D827EC" w:rsidRDefault="00DB285D" w:rsidP="009E4007">
      <w:pPr>
        <w:numPr>
          <w:ilvl w:val="0"/>
          <w:numId w:val="6"/>
        </w:numPr>
        <w:spacing w:after="120" w:line="240" w:lineRule="auto"/>
        <w:ind w:left="357" w:hanging="357"/>
        <w:jc w:val="both"/>
        <w:rPr>
          <w:rFonts w:ascii="Times New Roman" w:hAnsi="Times New Roman"/>
          <w:sz w:val="24"/>
          <w:szCs w:val="24"/>
        </w:rPr>
      </w:pPr>
      <w:r w:rsidRPr="00D827EC">
        <w:rPr>
          <w:rFonts w:ascii="Times New Roman" w:hAnsi="Times New Roman"/>
          <w:sz w:val="24"/>
          <w:szCs w:val="24"/>
        </w:rPr>
        <w:t>Smlouva se uzavírá na dobu určitou, a to do uplynutí doby udržitelnosti projektu.</w:t>
      </w:r>
    </w:p>
    <w:p w14:paraId="43D2B55C" w14:textId="77777777" w:rsidR="00DB285D" w:rsidRPr="00D827EC" w:rsidRDefault="00DB285D" w:rsidP="009E4007">
      <w:pPr>
        <w:numPr>
          <w:ilvl w:val="0"/>
          <w:numId w:val="6"/>
        </w:numPr>
        <w:spacing w:after="120" w:line="240" w:lineRule="auto"/>
        <w:ind w:left="357" w:hanging="357"/>
        <w:jc w:val="both"/>
        <w:rPr>
          <w:rFonts w:ascii="Times New Roman" w:hAnsi="Times New Roman"/>
          <w:sz w:val="24"/>
          <w:szCs w:val="24"/>
        </w:rPr>
      </w:pPr>
      <w:r w:rsidRPr="00D827EC">
        <w:rPr>
          <w:rFonts w:ascii="Times New Roman" w:hAnsi="Times New Roman"/>
          <w:sz w:val="24"/>
          <w:szCs w:val="24"/>
        </w:rPr>
        <w:t xml:space="preserve">Smluvní strany jsou oprávněny odstoupit od této smlouvy v případě, že druhá smluvní strana poruší své povinnosti vyplývající z této smlouvy podstatným způsobem nebo ani přes výzvu nesplní některou z povinností vyplývající z této smlouvy. </w:t>
      </w:r>
    </w:p>
    <w:p w14:paraId="0584567A" w14:textId="77777777" w:rsidR="00DB285D" w:rsidRPr="00D827EC" w:rsidRDefault="00DB285D" w:rsidP="009E4007">
      <w:pPr>
        <w:numPr>
          <w:ilvl w:val="0"/>
          <w:numId w:val="6"/>
        </w:numPr>
        <w:spacing w:after="120" w:line="240" w:lineRule="auto"/>
        <w:ind w:left="357" w:hanging="357"/>
        <w:jc w:val="both"/>
        <w:rPr>
          <w:rFonts w:ascii="Times New Roman" w:hAnsi="Times New Roman"/>
          <w:sz w:val="24"/>
          <w:szCs w:val="24"/>
        </w:rPr>
      </w:pPr>
      <w:r w:rsidRPr="00D827EC">
        <w:rPr>
          <w:rFonts w:ascii="Times New Roman" w:hAnsi="Times New Roman"/>
          <w:sz w:val="24"/>
          <w:szCs w:val="24"/>
        </w:rPr>
        <w:t xml:space="preserve">Podstatným porušením povinnosti se přitom ve vztahu k příjemci zejména rozumí </w:t>
      </w:r>
    </w:p>
    <w:p w14:paraId="40F647CF" w14:textId="77777777" w:rsidR="00DB285D" w:rsidRPr="00D827EC" w:rsidRDefault="00DB285D" w:rsidP="009E4007">
      <w:pPr>
        <w:numPr>
          <w:ilvl w:val="1"/>
          <w:numId w:val="6"/>
        </w:numPr>
        <w:spacing w:after="60" w:line="240" w:lineRule="auto"/>
        <w:ind w:left="1077" w:hanging="357"/>
        <w:jc w:val="both"/>
        <w:rPr>
          <w:rFonts w:ascii="Times New Roman" w:hAnsi="Times New Roman"/>
          <w:sz w:val="24"/>
          <w:szCs w:val="24"/>
        </w:rPr>
      </w:pPr>
      <w:r w:rsidRPr="00D827EC">
        <w:rPr>
          <w:rFonts w:ascii="Times New Roman" w:hAnsi="Times New Roman"/>
          <w:sz w:val="24"/>
          <w:szCs w:val="24"/>
        </w:rPr>
        <w:t>v rozporu s čl. III odst. 7 této smlouvy se vzdá práva na čerpání dotace přiznané rozhodnutím o poskytnutí dotace bez předchozího písemného souhlasu dalšího účastníka projektu,</w:t>
      </w:r>
    </w:p>
    <w:p w14:paraId="432DA099" w14:textId="77777777" w:rsidR="00DB285D" w:rsidRPr="00D827EC" w:rsidRDefault="00DB285D" w:rsidP="009E4007">
      <w:pPr>
        <w:numPr>
          <w:ilvl w:val="1"/>
          <w:numId w:val="6"/>
        </w:numPr>
        <w:spacing w:after="60" w:line="240" w:lineRule="auto"/>
        <w:ind w:left="1077" w:hanging="357"/>
        <w:jc w:val="both"/>
        <w:rPr>
          <w:rFonts w:ascii="Times New Roman" w:hAnsi="Times New Roman"/>
          <w:sz w:val="24"/>
          <w:szCs w:val="24"/>
        </w:rPr>
      </w:pPr>
      <w:r w:rsidRPr="00D827EC">
        <w:rPr>
          <w:rFonts w:ascii="Times New Roman" w:hAnsi="Times New Roman"/>
          <w:sz w:val="24"/>
          <w:szCs w:val="24"/>
        </w:rPr>
        <w:t>v rozporu s čl. IV odst. 5 je v prodlení s poskytnutím dotace pro dalšího účastníka projektu déle než 30 dní,</w:t>
      </w:r>
    </w:p>
    <w:p w14:paraId="4876E399" w14:textId="77777777" w:rsidR="00DB285D" w:rsidRPr="00D827EC" w:rsidRDefault="00DB285D" w:rsidP="009E4007">
      <w:pPr>
        <w:numPr>
          <w:ilvl w:val="1"/>
          <w:numId w:val="6"/>
        </w:numPr>
        <w:spacing w:after="60" w:line="240" w:lineRule="auto"/>
        <w:ind w:left="1077" w:hanging="357"/>
        <w:jc w:val="both"/>
        <w:rPr>
          <w:rFonts w:ascii="Times New Roman" w:hAnsi="Times New Roman"/>
          <w:sz w:val="24"/>
          <w:szCs w:val="24"/>
        </w:rPr>
      </w:pPr>
      <w:r w:rsidRPr="00D827EC">
        <w:rPr>
          <w:rFonts w:ascii="Times New Roman" w:hAnsi="Times New Roman"/>
          <w:sz w:val="24"/>
          <w:szCs w:val="24"/>
        </w:rPr>
        <w:t>v rozporu s čl. IV odst. 6 této smlouvy nepodá žádost o platbu nebo neodstraní nedostatky žádosti o platbu ve lhůtě stanovené poskytovatelem,</w:t>
      </w:r>
    </w:p>
    <w:p w14:paraId="14065281" w14:textId="77777777" w:rsidR="00DB285D" w:rsidRPr="00D827EC" w:rsidRDefault="00DB285D" w:rsidP="009E4007">
      <w:pPr>
        <w:numPr>
          <w:ilvl w:val="1"/>
          <w:numId w:val="6"/>
        </w:numPr>
        <w:spacing w:after="60" w:line="240" w:lineRule="auto"/>
        <w:ind w:left="1077" w:hanging="357"/>
        <w:jc w:val="both"/>
        <w:rPr>
          <w:rFonts w:ascii="Times New Roman" w:hAnsi="Times New Roman"/>
          <w:sz w:val="24"/>
          <w:szCs w:val="24"/>
        </w:rPr>
      </w:pPr>
      <w:r w:rsidRPr="00D827EC">
        <w:rPr>
          <w:rFonts w:ascii="Times New Roman" w:hAnsi="Times New Roman"/>
          <w:sz w:val="24"/>
          <w:szCs w:val="24"/>
        </w:rPr>
        <w:t>v rozporu s čl. IV odst. 8 této smlouvy odstoupí od žádosti o platbu ve vztahu k dotaci příslušící dalšímu účastníkovi projektu bez předchozího písemného souhlasu dalšího účastníka projektu</w:t>
      </w:r>
    </w:p>
    <w:p w14:paraId="5197E43F" w14:textId="77777777" w:rsidR="00DB285D" w:rsidRPr="00D827EC" w:rsidRDefault="00DB285D" w:rsidP="009E4007">
      <w:pPr>
        <w:numPr>
          <w:ilvl w:val="1"/>
          <w:numId w:val="6"/>
        </w:numPr>
        <w:spacing w:after="60" w:line="240" w:lineRule="auto"/>
        <w:ind w:left="1077" w:hanging="357"/>
        <w:jc w:val="both"/>
        <w:rPr>
          <w:rFonts w:ascii="Times New Roman" w:hAnsi="Times New Roman"/>
          <w:sz w:val="24"/>
          <w:szCs w:val="24"/>
        </w:rPr>
      </w:pPr>
      <w:r w:rsidRPr="00D827EC">
        <w:rPr>
          <w:rFonts w:ascii="Times New Roman" w:hAnsi="Times New Roman"/>
          <w:sz w:val="24"/>
          <w:szCs w:val="24"/>
        </w:rPr>
        <w:t>jakékoli porušení povinnost mlčenlivosti dle čl. VIII této smlouvy</w:t>
      </w:r>
    </w:p>
    <w:p w14:paraId="4B1C265E" w14:textId="77777777" w:rsidR="00DB285D" w:rsidRPr="00D827EC" w:rsidRDefault="00DB285D" w:rsidP="009E4007">
      <w:pPr>
        <w:numPr>
          <w:ilvl w:val="0"/>
          <w:numId w:val="6"/>
        </w:numPr>
        <w:spacing w:after="120" w:line="240" w:lineRule="auto"/>
        <w:ind w:left="357" w:hanging="357"/>
        <w:jc w:val="both"/>
        <w:rPr>
          <w:rFonts w:ascii="Times New Roman" w:hAnsi="Times New Roman"/>
          <w:sz w:val="24"/>
          <w:szCs w:val="24"/>
        </w:rPr>
      </w:pPr>
      <w:r w:rsidRPr="00D827EC">
        <w:rPr>
          <w:rFonts w:ascii="Times New Roman" w:hAnsi="Times New Roman"/>
          <w:sz w:val="24"/>
          <w:szCs w:val="24"/>
        </w:rPr>
        <w:t>Podstatným porušením povinnosti se přitom ve vztahu k dalšímu účastníkovi projektu zejména rozumí</w:t>
      </w:r>
    </w:p>
    <w:p w14:paraId="11F8CA0E" w14:textId="77777777" w:rsidR="00DB285D" w:rsidRPr="00D827EC" w:rsidRDefault="00DB285D" w:rsidP="009E4007">
      <w:pPr>
        <w:numPr>
          <w:ilvl w:val="1"/>
          <w:numId w:val="6"/>
        </w:numPr>
        <w:spacing w:after="60" w:line="240" w:lineRule="auto"/>
        <w:ind w:left="1077" w:hanging="357"/>
        <w:jc w:val="both"/>
        <w:rPr>
          <w:rFonts w:ascii="Times New Roman" w:hAnsi="Times New Roman"/>
          <w:sz w:val="24"/>
          <w:szCs w:val="24"/>
        </w:rPr>
      </w:pPr>
      <w:r w:rsidRPr="00D827EC">
        <w:rPr>
          <w:rFonts w:ascii="Times New Roman" w:hAnsi="Times New Roman"/>
          <w:sz w:val="24"/>
          <w:szCs w:val="24"/>
        </w:rPr>
        <w:t xml:space="preserve">jednání dalšího účastníka projektu, které zásadně ohrožuje realizaci projektu, nezjedná-li další účastník projektu na základě písemné výzvy příjemce nápravu takového jednání v dodatečné přiměřené lhůtě </w:t>
      </w:r>
    </w:p>
    <w:p w14:paraId="106C2FC4" w14:textId="77777777" w:rsidR="00DB285D" w:rsidRPr="00D827EC" w:rsidRDefault="00DB285D" w:rsidP="009E4007">
      <w:pPr>
        <w:numPr>
          <w:ilvl w:val="1"/>
          <w:numId w:val="6"/>
        </w:numPr>
        <w:spacing w:after="60" w:line="240" w:lineRule="auto"/>
        <w:ind w:left="1077" w:hanging="357"/>
        <w:jc w:val="both"/>
        <w:rPr>
          <w:rFonts w:ascii="Times New Roman" w:hAnsi="Times New Roman"/>
          <w:sz w:val="24"/>
          <w:szCs w:val="24"/>
        </w:rPr>
      </w:pPr>
      <w:r w:rsidRPr="00D827EC">
        <w:rPr>
          <w:rFonts w:ascii="Times New Roman" w:hAnsi="Times New Roman"/>
          <w:sz w:val="24"/>
          <w:szCs w:val="24"/>
        </w:rPr>
        <w:t>jakékoli porušení povinnost mlčenlivosti dle čl. VIII této smlouvy</w:t>
      </w:r>
    </w:p>
    <w:p w14:paraId="217119EB" w14:textId="428C8730" w:rsidR="00DB285D" w:rsidRDefault="00DB285D" w:rsidP="00D827EC">
      <w:pPr>
        <w:spacing w:line="240" w:lineRule="auto"/>
        <w:jc w:val="both"/>
        <w:rPr>
          <w:ins w:id="22" w:author="Jitka Gammons" w:date="2021-09-16T09:21:00Z"/>
          <w:rFonts w:ascii="Times New Roman" w:hAnsi="Times New Roman"/>
          <w:b/>
          <w:sz w:val="24"/>
          <w:szCs w:val="24"/>
        </w:rPr>
      </w:pPr>
    </w:p>
    <w:p w14:paraId="242B07D1" w14:textId="77777777" w:rsidR="0028345F" w:rsidRPr="00D827EC" w:rsidRDefault="0028345F" w:rsidP="00D827EC">
      <w:pPr>
        <w:spacing w:line="240" w:lineRule="auto"/>
        <w:jc w:val="both"/>
        <w:rPr>
          <w:rFonts w:ascii="Times New Roman" w:hAnsi="Times New Roman"/>
          <w:b/>
          <w:sz w:val="24"/>
          <w:szCs w:val="24"/>
        </w:rPr>
      </w:pPr>
    </w:p>
    <w:p w14:paraId="0AFC0A31" w14:textId="77777777" w:rsidR="00DB285D" w:rsidRPr="00D827EC" w:rsidRDefault="00DB285D" w:rsidP="00D827EC">
      <w:pPr>
        <w:spacing w:after="0" w:line="240" w:lineRule="auto"/>
        <w:jc w:val="center"/>
        <w:rPr>
          <w:rFonts w:ascii="Times New Roman" w:hAnsi="Times New Roman"/>
          <w:b/>
          <w:sz w:val="24"/>
          <w:szCs w:val="24"/>
          <w:lang w:eastAsia="cs-CZ"/>
        </w:rPr>
      </w:pPr>
      <w:r w:rsidRPr="00D827EC">
        <w:rPr>
          <w:rFonts w:ascii="Times New Roman" w:hAnsi="Times New Roman"/>
          <w:b/>
          <w:sz w:val="24"/>
          <w:szCs w:val="24"/>
          <w:lang w:eastAsia="cs-CZ"/>
        </w:rPr>
        <w:lastRenderedPageBreak/>
        <w:t>Článek XI</w:t>
      </w:r>
    </w:p>
    <w:p w14:paraId="021FA7A9" w14:textId="77777777" w:rsidR="00DB285D" w:rsidRPr="009E4007" w:rsidRDefault="00DB285D" w:rsidP="009E4007">
      <w:pPr>
        <w:spacing w:after="120" w:line="240" w:lineRule="auto"/>
        <w:jc w:val="center"/>
        <w:rPr>
          <w:rFonts w:ascii="Times New Roman" w:hAnsi="Times New Roman"/>
          <w:b/>
          <w:sz w:val="24"/>
          <w:szCs w:val="24"/>
          <w:lang w:eastAsia="cs-CZ"/>
        </w:rPr>
      </w:pPr>
      <w:r w:rsidRPr="00D827EC">
        <w:rPr>
          <w:rFonts w:ascii="Times New Roman" w:hAnsi="Times New Roman"/>
          <w:b/>
          <w:sz w:val="24"/>
          <w:szCs w:val="24"/>
          <w:lang w:eastAsia="cs-CZ"/>
        </w:rPr>
        <w:t>Ostatní ustanovení</w:t>
      </w:r>
    </w:p>
    <w:p w14:paraId="136FB82B" w14:textId="77777777" w:rsidR="00DB285D" w:rsidRPr="00D827EC" w:rsidRDefault="00DB285D" w:rsidP="009E4007">
      <w:pPr>
        <w:numPr>
          <w:ilvl w:val="0"/>
          <w:numId w:val="16"/>
        </w:numPr>
        <w:spacing w:after="120" w:line="240" w:lineRule="auto"/>
        <w:jc w:val="both"/>
        <w:rPr>
          <w:rFonts w:ascii="Times New Roman" w:hAnsi="Times New Roman"/>
          <w:sz w:val="24"/>
          <w:szCs w:val="24"/>
        </w:rPr>
      </w:pPr>
      <w:r w:rsidRPr="00D827EC">
        <w:rPr>
          <w:rFonts w:ascii="Times New Roman" w:hAnsi="Times New Roman"/>
          <w:sz w:val="24"/>
          <w:szCs w:val="24"/>
        </w:rPr>
        <w:t>Jakékoliv změny této smlouvy lze provádět pouze na základě dohody smluvních stran formou písemných dodatků podepsaných oprávněnými zástupci smluvních stran.</w:t>
      </w:r>
    </w:p>
    <w:p w14:paraId="3FF8FED3" w14:textId="77777777" w:rsidR="00DB285D" w:rsidRPr="00D827EC" w:rsidRDefault="00DB285D" w:rsidP="009E4007">
      <w:pPr>
        <w:numPr>
          <w:ilvl w:val="0"/>
          <w:numId w:val="16"/>
        </w:numPr>
        <w:spacing w:after="120" w:line="240" w:lineRule="auto"/>
        <w:ind w:left="357" w:hanging="357"/>
        <w:jc w:val="both"/>
        <w:rPr>
          <w:rFonts w:ascii="Times New Roman" w:hAnsi="Times New Roman"/>
          <w:sz w:val="24"/>
          <w:szCs w:val="24"/>
        </w:rPr>
      </w:pPr>
      <w:r w:rsidRPr="00D827EC">
        <w:rPr>
          <w:rFonts w:ascii="Times New Roman" w:hAnsi="Times New Roman"/>
          <w:sz w:val="24"/>
          <w:szCs w:val="24"/>
        </w:rPr>
        <w:t xml:space="preserve">V případě, že smluvní strany zjistí, že tato smlouva neodpovídá znění podmínek o poskytnutí dotace, zavazují se uzavřít dodatek k této smlouvě. </w:t>
      </w:r>
    </w:p>
    <w:p w14:paraId="4E54ADC8" w14:textId="77777777" w:rsidR="00DB285D" w:rsidRPr="00D827EC" w:rsidRDefault="00DB285D" w:rsidP="009E4007">
      <w:pPr>
        <w:numPr>
          <w:ilvl w:val="0"/>
          <w:numId w:val="16"/>
        </w:numPr>
        <w:spacing w:after="120" w:line="240" w:lineRule="auto"/>
        <w:ind w:left="357" w:hanging="357"/>
        <w:jc w:val="both"/>
        <w:rPr>
          <w:rFonts w:ascii="Times New Roman" w:hAnsi="Times New Roman"/>
          <w:sz w:val="24"/>
          <w:szCs w:val="24"/>
        </w:rPr>
      </w:pPr>
      <w:r w:rsidRPr="00D827EC">
        <w:rPr>
          <w:rFonts w:ascii="Times New Roman" w:hAnsi="Times New Roman"/>
          <w:sz w:val="24"/>
          <w:szCs w:val="24"/>
        </w:rPr>
        <w:t xml:space="preserve">Tato smlouva nabývá platnosti dnem podpisu smluvních stran a účinnosti dnem vydání </w:t>
      </w:r>
      <w:r>
        <w:rPr>
          <w:rFonts w:ascii="Times New Roman" w:hAnsi="Times New Roman"/>
          <w:sz w:val="24"/>
          <w:szCs w:val="24"/>
        </w:rPr>
        <w:t>R</w:t>
      </w:r>
      <w:r w:rsidRPr="00D827EC">
        <w:rPr>
          <w:rFonts w:ascii="Times New Roman" w:hAnsi="Times New Roman"/>
          <w:sz w:val="24"/>
          <w:szCs w:val="24"/>
        </w:rPr>
        <w:t xml:space="preserve">ozhodnutí o poskytnutí dotace či uveřejněním v registru smluv dle zákona č. 340/2015 Sb., podle toho, která z uvedených skutečností nastane později. V případě, že poskytovatel rozhodne o tom, že projekt nebude podpořen, tato smlouva zaniká ke dni rozhodnutí poskytovatele. </w:t>
      </w:r>
    </w:p>
    <w:p w14:paraId="219BB64A" w14:textId="77777777" w:rsidR="00DB285D" w:rsidRPr="00D827EC" w:rsidRDefault="00DB285D" w:rsidP="009E4007">
      <w:pPr>
        <w:numPr>
          <w:ilvl w:val="0"/>
          <w:numId w:val="16"/>
        </w:numPr>
        <w:spacing w:after="120" w:line="240" w:lineRule="auto"/>
        <w:ind w:left="357" w:hanging="357"/>
        <w:jc w:val="both"/>
        <w:rPr>
          <w:rFonts w:ascii="Times New Roman" w:hAnsi="Times New Roman"/>
          <w:sz w:val="24"/>
          <w:szCs w:val="24"/>
        </w:rPr>
      </w:pPr>
      <w:r w:rsidRPr="00D827EC">
        <w:rPr>
          <w:rFonts w:ascii="Times New Roman" w:hAnsi="Times New Roman"/>
          <w:sz w:val="24"/>
          <w:szCs w:val="24"/>
        </w:rPr>
        <w:t>Vztahy smluvních stran výslovně touto smlouvou neupravené se řídí zákonem č. 89/2012 Sb., občanský zákoník, a dalšími obecně závaznými právními předpisy České republiky.</w:t>
      </w:r>
    </w:p>
    <w:p w14:paraId="6DACE62F" w14:textId="77777777" w:rsidR="00DB285D" w:rsidRPr="00D827EC" w:rsidRDefault="00DB285D" w:rsidP="009E4007">
      <w:pPr>
        <w:numPr>
          <w:ilvl w:val="0"/>
          <w:numId w:val="16"/>
        </w:numPr>
        <w:spacing w:after="120" w:line="240" w:lineRule="auto"/>
        <w:ind w:left="357" w:hanging="357"/>
        <w:jc w:val="both"/>
        <w:rPr>
          <w:rFonts w:ascii="Times New Roman" w:hAnsi="Times New Roman"/>
          <w:sz w:val="24"/>
          <w:szCs w:val="24"/>
        </w:rPr>
      </w:pPr>
      <w:r w:rsidRPr="00D827EC">
        <w:rPr>
          <w:rFonts w:ascii="Times New Roman" w:hAnsi="Times New Roman"/>
          <w:sz w:val="24"/>
          <w:szCs w:val="24"/>
        </w:rPr>
        <w:t>Příjemce bere na vědomí, že smlouvy uzavírané dalším účastníkem projektu podléhají uveřejnění v registru smluv dle zákona č. 340/2015 Sb., které zajistí další účastník projektu. Smluvní strany se dohodly, že neuveřejní-li další účastník projektu tuto smlouvu v registru smluv do 30 dnů od jejího podpisu, uveřejní ji příjemce.</w:t>
      </w:r>
    </w:p>
    <w:p w14:paraId="1D0786D9" w14:textId="77777777" w:rsidR="00DB285D" w:rsidRPr="00D827EC" w:rsidRDefault="00DB285D" w:rsidP="009E4007">
      <w:pPr>
        <w:numPr>
          <w:ilvl w:val="0"/>
          <w:numId w:val="16"/>
        </w:numPr>
        <w:spacing w:after="120" w:line="240" w:lineRule="auto"/>
        <w:ind w:left="357" w:hanging="357"/>
        <w:jc w:val="both"/>
        <w:rPr>
          <w:rFonts w:ascii="Times New Roman" w:hAnsi="Times New Roman"/>
          <w:sz w:val="24"/>
          <w:szCs w:val="24"/>
        </w:rPr>
      </w:pPr>
      <w:r w:rsidRPr="00D827EC">
        <w:rPr>
          <w:rFonts w:ascii="Times New Roman" w:hAnsi="Times New Roman"/>
          <w:sz w:val="24"/>
          <w:szCs w:val="24"/>
        </w:rPr>
        <w:t>Tato smlouva je vyhotovena ve třech vyhotoveních, z nichž příjemce obdrží dvě vyhotovení a další účastník projektu jedno vyhotovení.</w:t>
      </w:r>
    </w:p>
    <w:p w14:paraId="44CCEA5B" w14:textId="77777777" w:rsidR="00DB285D" w:rsidRPr="00D827EC" w:rsidRDefault="00DB285D" w:rsidP="009E4007">
      <w:pPr>
        <w:numPr>
          <w:ilvl w:val="0"/>
          <w:numId w:val="16"/>
        </w:numPr>
        <w:spacing w:after="120" w:line="240" w:lineRule="auto"/>
        <w:ind w:left="357" w:hanging="357"/>
        <w:jc w:val="both"/>
        <w:rPr>
          <w:rFonts w:ascii="Times New Roman" w:hAnsi="Times New Roman"/>
          <w:sz w:val="24"/>
          <w:szCs w:val="24"/>
        </w:rPr>
      </w:pPr>
      <w:r w:rsidRPr="00D827EC">
        <w:rPr>
          <w:rFonts w:ascii="Times New Roman" w:hAnsi="Times New Roman"/>
          <w:sz w:val="24"/>
          <w:szCs w:val="24"/>
        </w:rPr>
        <w:t>Smluvní strany prohlašují, že tato smlouva byla sepsána na základě jejich pravé a svobodné vůle, nikoliv v tísni ani za jinak nápadně nevýhodných podmínek.</w:t>
      </w:r>
    </w:p>
    <w:p w14:paraId="04476F64" w14:textId="77777777" w:rsidR="00DB285D" w:rsidRPr="00D827EC" w:rsidRDefault="00DB285D" w:rsidP="009E4007">
      <w:pPr>
        <w:spacing w:after="120" w:line="240" w:lineRule="auto"/>
        <w:ind w:left="357"/>
        <w:jc w:val="both"/>
        <w:rPr>
          <w:rFonts w:ascii="Times New Roman" w:hAnsi="Times New Roman"/>
          <w:sz w:val="24"/>
          <w:szCs w:val="24"/>
        </w:rPr>
      </w:pPr>
    </w:p>
    <w:tbl>
      <w:tblPr>
        <w:tblW w:w="0" w:type="auto"/>
        <w:tblLook w:val="0000" w:firstRow="0" w:lastRow="0" w:firstColumn="0" w:lastColumn="0" w:noHBand="0" w:noVBand="0"/>
      </w:tblPr>
      <w:tblGrid>
        <w:gridCol w:w="3544"/>
        <w:gridCol w:w="1134"/>
        <w:gridCol w:w="4394"/>
      </w:tblGrid>
      <w:tr w:rsidR="00DB285D" w:rsidRPr="003800D0" w14:paraId="66734D29" w14:textId="77777777" w:rsidTr="00DB391B">
        <w:tc>
          <w:tcPr>
            <w:tcW w:w="3544" w:type="dxa"/>
          </w:tcPr>
          <w:p w14:paraId="438909FF" w14:textId="77777777" w:rsidR="00DB285D" w:rsidRPr="003800D0" w:rsidRDefault="00DB285D" w:rsidP="00D827EC">
            <w:pPr>
              <w:spacing w:line="240" w:lineRule="auto"/>
              <w:jc w:val="both"/>
              <w:rPr>
                <w:rFonts w:ascii="Times New Roman" w:hAnsi="Times New Roman"/>
                <w:b/>
                <w:bCs/>
                <w:i/>
                <w:iCs/>
                <w:sz w:val="24"/>
                <w:szCs w:val="24"/>
              </w:rPr>
            </w:pPr>
            <w:r w:rsidRPr="003800D0">
              <w:rPr>
                <w:rFonts w:ascii="Times New Roman" w:hAnsi="Times New Roman"/>
                <w:sz w:val="24"/>
                <w:szCs w:val="24"/>
              </w:rPr>
              <w:t>V ………. dne…</w:t>
            </w:r>
            <w:proofErr w:type="gramStart"/>
            <w:r w:rsidRPr="003800D0">
              <w:rPr>
                <w:rFonts w:ascii="Times New Roman" w:hAnsi="Times New Roman"/>
                <w:sz w:val="24"/>
                <w:szCs w:val="24"/>
              </w:rPr>
              <w:t>…….</w:t>
            </w:r>
            <w:proofErr w:type="gramEnd"/>
            <w:r w:rsidRPr="003800D0">
              <w:rPr>
                <w:rFonts w:ascii="Times New Roman" w:hAnsi="Times New Roman"/>
                <w:sz w:val="24"/>
                <w:szCs w:val="24"/>
              </w:rPr>
              <w:t>.</w:t>
            </w:r>
          </w:p>
        </w:tc>
        <w:tc>
          <w:tcPr>
            <w:tcW w:w="1134" w:type="dxa"/>
          </w:tcPr>
          <w:p w14:paraId="7B515E17" w14:textId="77777777" w:rsidR="00DB285D" w:rsidRPr="003800D0" w:rsidRDefault="00DB285D" w:rsidP="00D827EC">
            <w:pPr>
              <w:spacing w:line="240" w:lineRule="auto"/>
              <w:jc w:val="both"/>
              <w:rPr>
                <w:rFonts w:ascii="Times New Roman" w:hAnsi="Times New Roman"/>
                <w:b/>
                <w:bCs/>
                <w:i/>
                <w:iCs/>
                <w:sz w:val="24"/>
                <w:szCs w:val="24"/>
              </w:rPr>
            </w:pPr>
          </w:p>
        </w:tc>
        <w:tc>
          <w:tcPr>
            <w:tcW w:w="4394" w:type="dxa"/>
          </w:tcPr>
          <w:p w14:paraId="7B938C1E" w14:textId="77777777" w:rsidR="00DB285D" w:rsidRPr="003800D0" w:rsidRDefault="00DB285D" w:rsidP="00D827EC">
            <w:pPr>
              <w:spacing w:line="240" w:lineRule="auto"/>
              <w:jc w:val="both"/>
              <w:rPr>
                <w:rFonts w:ascii="Times New Roman" w:hAnsi="Times New Roman"/>
                <w:b/>
                <w:bCs/>
                <w:iCs/>
                <w:sz w:val="24"/>
                <w:szCs w:val="24"/>
              </w:rPr>
            </w:pPr>
            <w:r w:rsidRPr="003800D0">
              <w:rPr>
                <w:rFonts w:ascii="Times New Roman" w:hAnsi="Times New Roman"/>
                <w:sz w:val="24"/>
                <w:szCs w:val="24"/>
              </w:rPr>
              <w:t>V …………dne</w:t>
            </w:r>
            <w:r w:rsidRPr="003800D0">
              <w:rPr>
                <w:rFonts w:ascii="Times New Roman" w:hAnsi="Times New Roman"/>
                <w:bCs/>
                <w:iCs/>
                <w:sz w:val="24"/>
                <w:szCs w:val="24"/>
              </w:rPr>
              <w:t>……………</w:t>
            </w:r>
          </w:p>
        </w:tc>
      </w:tr>
      <w:tr w:rsidR="00DB285D" w:rsidRPr="003800D0" w14:paraId="40D8FA7F" w14:textId="77777777" w:rsidTr="00DB391B">
        <w:tc>
          <w:tcPr>
            <w:tcW w:w="3544" w:type="dxa"/>
          </w:tcPr>
          <w:p w14:paraId="70641E3E" w14:textId="77777777" w:rsidR="00DB285D" w:rsidRPr="003800D0" w:rsidRDefault="00DB285D" w:rsidP="00D827EC">
            <w:pPr>
              <w:spacing w:line="240" w:lineRule="auto"/>
              <w:jc w:val="both"/>
              <w:rPr>
                <w:rFonts w:ascii="Times New Roman" w:hAnsi="Times New Roman"/>
                <w:sz w:val="24"/>
                <w:szCs w:val="24"/>
              </w:rPr>
            </w:pPr>
            <w:r>
              <w:rPr>
                <w:rFonts w:ascii="Times New Roman" w:hAnsi="Times New Roman"/>
                <w:sz w:val="24"/>
                <w:szCs w:val="24"/>
              </w:rPr>
              <w:t>Ing. Leo Hrubý, MBA, prokurista</w:t>
            </w:r>
          </w:p>
        </w:tc>
        <w:tc>
          <w:tcPr>
            <w:tcW w:w="1134" w:type="dxa"/>
          </w:tcPr>
          <w:p w14:paraId="4BE9367F" w14:textId="77777777" w:rsidR="00DB285D" w:rsidRPr="003800D0" w:rsidRDefault="00DB285D" w:rsidP="00D827EC">
            <w:pPr>
              <w:spacing w:line="240" w:lineRule="auto"/>
              <w:jc w:val="both"/>
              <w:rPr>
                <w:rFonts w:ascii="Times New Roman" w:hAnsi="Times New Roman"/>
                <w:sz w:val="24"/>
                <w:szCs w:val="24"/>
              </w:rPr>
            </w:pPr>
          </w:p>
        </w:tc>
        <w:tc>
          <w:tcPr>
            <w:tcW w:w="4394" w:type="dxa"/>
          </w:tcPr>
          <w:p w14:paraId="4CDC7749" w14:textId="77777777" w:rsidR="00DB285D" w:rsidRPr="00C03C0A" w:rsidRDefault="00DB285D" w:rsidP="00D827EC">
            <w:pPr>
              <w:spacing w:line="240" w:lineRule="auto"/>
              <w:jc w:val="both"/>
              <w:rPr>
                <w:rFonts w:ascii="Times New Roman" w:hAnsi="Times New Roman"/>
                <w:sz w:val="24"/>
                <w:szCs w:val="24"/>
              </w:rPr>
            </w:pPr>
            <w:r w:rsidRPr="00C03C0A">
              <w:rPr>
                <w:rFonts w:ascii="Times New Roman" w:hAnsi="Times New Roman"/>
                <w:sz w:val="24"/>
                <w:szCs w:val="24"/>
              </w:rPr>
              <w:t>Doc. Ing.</w:t>
            </w:r>
            <w:r>
              <w:rPr>
                <w:rFonts w:ascii="Times New Roman" w:hAnsi="Times New Roman"/>
                <w:sz w:val="24"/>
                <w:szCs w:val="24"/>
              </w:rPr>
              <w:t xml:space="preserve"> Luděk </w:t>
            </w:r>
            <w:proofErr w:type="spellStart"/>
            <w:r>
              <w:rPr>
                <w:rFonts w:ascii="Times New Roman" w:hAnsi="Times New Roman"/>
                <w:sz w:val="24"/>
                <w:szCs w:val="24"/>
              </w:rPr>
              <w:t>Hynčík</w:t>
            </w:r>
            <w:proofErr w:type="spellEnd"/>
            <w:r>
              <w:rPr>
                <w:rFonts w:ascii="Times New Roman" w:hAnsi="Times New Roman"/>
                <w:sz w:val="24"/>
                <w:szCs w:val="24"/>
              </w:rPr>
              <w:t>, Ph.D., prorektor pro výzkum a vývoj</w:t>
            </w:r>
          </w:p>
        </w:tc>
      </w:tr>
      <w:tr w:rsidR="00DB285D" w:rsidRPr="003800D0" w14:paraId="1B0FB64E" w14:textId="77777777" w:rsidTr="00DB391B">
        <w:trPr>
          <w:trHeight w:val="947"/>
        </w:trPr>
        <w:tc>
          <w:tcPr>
            <w:tcW w:w="3544" w:type="dxa"/>
          </w:tcPr>
          <w:p w14:paraId="5F0E9ED8" w14:textId="77777777" w:rsidR="00DB285D" w:rsidRPr="003800D0" w:rsidRDefault="00DB285D" w:rsidP="00D827EC">
            <w:pPr>
              <w:spacing w:line="240" w:lineRule="auto"/>
              <w:jc w:val="both"/>
              <w:rPr>
                <w:rFonts w:ascii="Times New Roman" w:hAnsi="Times New Roman"/>
                <w:sz w:val="24"/>
                <w:szCs w:val="24"/>
              </w:rPr>
            </w:pPr>
            <w:proofErr w:type="spellStart"/>
            <w:r>
              <w:rPr>
                <w:rFonts w:ascii="Times New Roman" w:hAnsi="Times New Roman"/>
                <w:sz w:val="24"/>
                <w:szCs w:val="24"/>
              </w:rPr>
              <w:t>ORGREz</w:t>
            </w:r>
            <w:proofErr w:type="spellEnd"/>
            <w:r>
              <w:rPr>
                <w:rFonts w:ascii="Times New Roman" w:hAnsi="Times New Roman"/>
                <w:sz w:val="24"/>
                <w:szCs w:val="24"/>
              </w:rPr>
              <w:t>, a.s.</w:t>
            </w:r>
          </w:p>
        </w:tc>
        <w:tc>
          <w:tcPr>
            <w:tcW w:w="1134" w:type="dxa"/>
          </w:tcPr>
          <w:p w14:paraId="4EF0B3F6" w14:textId="77777777" w:rsidR="00DB285D" w:rsidRPr="003800D0" w:rsidRDefault="00DB285D" w:rsidP="00D827EC">
            <w:pPr>
              <w:spacing w:line="240" w:lineRule="auto"/>
              <w:jc w:val="both"/>
              <w:rPr>
                <w:rFonts w:ascii="Times New Roman" w:hAnsi="Times New Roman"/>
                <w:sz w:val="24"/>
                <w:szCs w:val="24"/>
              </w:rPr>
            </w:pPr>
          </w:p>
        </w:tc>
        <w:tc>
          <w:tcPr>
            <w:tcW w:w="4394" w:type="dxa"/>
          </w:tcPr>
          <w:p w14:paraId="0334C900" w14:textId="77777777" w:rsidR="00DB285D" w:rsidRPr="00C03C0A" w:rsidRDefault="00DB285D" w:rsidP="00D827EC">
            <w:pPr>
              <w:spacing w:line="240" w:lineRule="auto"/>
              <w:jc w:val="both"/>
              <w:rPr>
                <w:rFonts w:ascii="Times New Roman" w:hAnsi="Times New Roman"/>
                <w:sz w:val="24"/>
                <w:szCs w:val="24"/>
              </w:rPr>
            </w:pPr>
            <w:r>
              <w:rPr>
                <w:rFonts w:ascii="Times New Roman" w:hAnsi="Times New Roman"/>
                <w:sz w:val="24"/>
                <w:szCs w:val="24"/>
              </w:rPr>
              <w:t>ZČU</w:t>
            </w:r>
            <w:r w:rsidRPr="00C03C0A">
              <w:rPr>
                <w:rFonts w:ascii="Times New Roman" w:hAnsi="Times New Roman"/>
                <w:sz w:val="24"/>
                <w:szCs w:val="24"/>
              </w:rPr>
              <w:t xml:space="preserve"> </w:t>
            </w:r>
          </w:p>
        </w:tc>
      </w:tr>
      <w:tr w:rsidR="00DB285D" w:rsidRPr="003800D0" w14:paraId="45DB9708" w14:textId="77777777" w:rsidTr="00DB391B">
        <w:tc>
          <w:tcPr>
            <w:tcW w:w="3544" w:type="dxa"/>
          </w:tcPr>
          <w:p w14:paraId="44D195BF" w14:textId="77777777" w:rsidR="00DB285D" w:rsidRPr="003800D0" w:rsidRDefault="00DB285D" w:rsidP="00D827EC">
            <w:pPr>
              <w:spacing w:line="240" w:lineRule="auto"/>
              <w:jc w:val="both"/>
              <w:rPr>
                <w:rFonts w:ascii="Times New Roman" w:hAnsi="Times New Roman"/>
                <w:sz w:val="24"/>
                <w:szCs w:val="24"/>
              </w:rPr>
            </w:pPr>
            <w:r w:rsidRPr="003800D0">
              <w:rPr>
                <w:rFonts w:ascii="Times New Roman" w:hAnsi="Times New Roman"/>
                <w:sz w:val="24"/>
                <w:szCs w:val="24"/>
              </w:rPr>
              <w:t>příjemce</w:t>
            </w:r>
          </w:p>
        </w:tc>
        <w:tc>
          <w:tcPr>
            <w:tcW w:w="1134" w:type="dxa"/>
          </w:tcPr>
          <w:p w14:paraId="376A8ED6" w14:textId="77777777" w:rsidR="00DB285D" w:rsidRPr="003800D0" w:rsidRDefault="00DB285D" w:rsidP="00D827EC">
            <w:pPr>
              <w:spacing w:line="240" w:lineRule="auto"/>
              <w:jc w:val="both"/>
              <w:rPr>
                <w:rFonts w:ascii="Times New Roman" w:hAnsi="Times New Roman"/>
                <w:sz w:val="24"/>
                <w:szCs w:val="24"/>
              </w:rPr>
            </w:pPr>
          </w:p>
        </w:tc>
        <w:tc>
          <w:tcPr>
            <w:tcW w:w="4394" w:type="dxa"/>
          </w:tcPr>
          <w:p w14:paraId="0DF68867" w14:textId="77777777" w:rsidR="00DB285D" w:rsidRPr="003800D0" w:rsidRDefault="00DB285D" w:rsidP="00D827EC">
            <w:pPr>
              <w:spacing w:line="240" w:lineRule="auto"/>
              <w:jc w:val="both"/>
              <w:rPr>
                <w:rFonts w:ascii="Times New Roman" w:hAnsi="Times New Roman"/>
                <w:sz w:val="24"/>
                <w:szCs w:val="24"/>
              </w:rPr>
            </w:pPr>
            <w:r w:rsidRPr="003800D0">
              <w:rPr>
                <w:rFonts w:ascii="Times New Roman" w:hAnsi="Times New Roman"/>
                <w:sz w:val="24"/>
                <w:szCs w:val="24"/>
              </w:rPr>
              <w:t>další účastník projektu</w:t>
            </w:r>
          </w:p>
        </w:tc>
      </w:tr>
      <w:tr w:rsidR="00DB285D" w:rsidRPr="003800D0" w14:paraId="765B206E" w14:textId="77777777" w:rsidTr="00DB391B">
        <w:tc>
          <w:tcPr>
            <w:tcW w:w="3544" w:type="dxa"/>
          </w:tcPr>
          <w:p w14:paraId="143DEFEA" w14:textId="77777777" w:rsidR="00DB285D" w:rsidRPr="003800D0" w:rsidRDefault="00DB285D" w:rsidP="004D4E3E">
            <w:pPr>
              <w:spacing w:line="240" w:lineRule="auto"/>
              <w:jc w:val="both"/>
              <w:rPr>
                <w:rFonts w:ascii="Times New Roman" w:hAnsi="Times New Roman"/>
                <w:sz w:val="24"/>
                <w:szCs w:val="24"/>
              </w:rPr>
            </w:pPr>
            <w:r w:rsidRPr="003800D0">
              <w:rPr>
                <w:rFonts w:ascii="Times New Roman" w:hAnsi="Times New Roman"/>
                <w:sz w:val="24"/>
                <w:szCs w:val="24"/>
              </w:rPr>
              <w:t>V …………dne</w:t>
            </w:r>
            <w:r w:rsidRPr="003800D0">
              <w:rPr>
                <w:rFonts w:ascii="Times New Roman" w:hAnsi="Times New Roman"/>
                <w:bCs/>
                <w:iCs/>
                <w:sz w:val="24"/>
                <w:szCs w:val="24"/>
              </w:rPr>
              <w:t>……………</w:t>
            </w:r>
          </w:p>
        </w:tc>
        <w:tc>
          <w:tcPr>
            <w:tcW w:w="1134" w:type="dxa"/>
          </w:tcPr>
          <w:p w14:paraId="2729ADF7" w14:textId="77777777" w:rsidR="00DB285D" w:rsidRPr="003800D0" w:rsidRDefault="00DB285D" w:rsidP="004D4E3E">
            <w:pPr>
              <w:spacing w:line="240" w:lineRule="auto"/>
              <w:jc w:val="both"/>
              <w:rPr>
                <w:rFonts w:ascii="Times New Roman" w:hAnsi="Times New Roman"/>
                <w:sz w:val="24"/>
                <w:szCs w:val="24"/>
              </w:rPr>
            </w:pPr>
          </w:p>
        </w:tc>
        <w:tc>
          <w:tcPr>
            <w:tcW w:w="4394" w:type="dxa"/>
          </w:tcPr>
          <w:p w14:paraId="05039AED" w14:textId="77777777" w:rsidR="00DB285D" w:rsidRPr="003800D0" w:rsidRDefault="00DB285D" w:rsidP="004D4E3E">
            <w:pPr>
              <w:spacing w:line="240" w:lineRule="auto"/>
              <w:jc w:val="both"/>
              <w:rPr>
                <w:rFonts w:ascii="Times New Roman" w:hAnsi="Times New Roman"/>
                <w:sz w:val="24"/>
                <w:szCs w:val="24"/>
              </w:rPr>
            </w:pPr>
            <w:r w:rsidRPr="003800D0">
              <w:rPr>
                <w:rFonts w:ascii="Times New Roman" w:hAnsi="Times New Roman"/>
                <w:sz w:val="24"/>
                <w:szCs w:val="24"/>
              </w:rPr>
              <w:t>V …………dne</w:t>
            </w:r>
            <w:r w:rsidRPr="003800D0">
              <w:rPr>
                <w:rFonts w:ascii="Times New Roman" w:hAnsi="Times New Roman"/>
                <w:bCs/>
                <w:iCs/>
                <w:sz w:val="24"/>
                <w:szCs w:val="24"/>
              </w:rPr>
              <w:t>……………</w:t>
            </w:r>
          </w:p>
        </w:tc>
      </w:tr>
      <w:tr w:rsidR="00DB285D" w:rsidRPr="003800D0" w14:paraId="09B4C1B2" w14:textId="77777777" w:rsidTr="00DB391B">
        <w:tc>
          <w:tcPr>
            <w:tcW w:w="3544" w:type="dxa"/>
          </w:tcPr>
          <w:p w14:paraId="20F80DDB" w14:textId="77777777" w:rsidR="00DB285D" w:rsidRPr="003800D0" w:rsidRDefault="00DB285D" w:rsidP="004D4E3E">
            <w:pPr>
              <w:spacing w:line="240" w:lineRule="auto"/>
              <w:jc w:val="both"/>
              <w:rPr>
                <w:rFonts w:ascii="Times New Roman" w:hAnsi="Times New Roman"/>
                <w:sz w:val="24"/>
                <w:szCs w:val="24"/>
              </w:rPr>
            </w:pPr>
          </w:p>
        </w:tc>
        <w:tc>
          <w:tcPr>
            <w:tcW w:w="1134" w:type="dxa"/>
          </w:tcPr>
          <w:p w14:paraId="673841A1" w14:textId="77777777" w:rsidR="00DB285D" w:rsidRPr="003800D0" w:rsidRDefault="00DB285D" w:rsidP="004D4E3E">
            <w:pPr>
              <w:spacing w:line="240" w:lineRule="auto"/>
              <w:jc w:val="both"/>
              <w:rPr>
                <w:rFonts w:ascii="Times New Roman" w:hAnsi="Times New Roman"/>
                <w:sz w:val="24"/>
                <w:szCs w:val="24"/>
              </w:rPr>
            </w:pPr>
          </w:p>
        </w:tc>
        <w:tc>
          <w:tcPr>
            <w:tcW w:w="4394" w:type="dxa"/>
          </w:tcPr>
          <w:p w14:paraId="743AAABB" w14:textId="77777777" w:rsidR="00DB285D" w:rsidRPr="003800D0" w:rsidRDefault="00DB285D" w:rsidP="004D4E3E">
            <w:pPr>
              <w:spacing w:line="240" w:lineRule="auto"/>
              <w:jc w:val="both"/>
              <w:rPr>
                <w:rFonts w:ascii="Times New Roman" w:hAnsi="Times New Roman"/>
                <w:sz w:val="24"/>
                <w:szCs w:val="24"/>
              </w:rPr>
            </w:pPr>
          </w:p>
        </w:tc>
      </w:tr>
      <w:tr w:rsidR="00DB285D" w:rsidRPr="003800D0" w14:paraId="6CE60EA2" w14:textId="77777777" w:rsidTr="00DB391B">
        <w:tc>
          <w:tcPr>
            <w:tcW w:w="3544" w:type="dxa"/>
          </w:tcPr>
          <w:p w14:paraId="76778395" w14:textId="77777777" w:rsidR="00DB285D" w:rsidRPr="003800D0" w:rsidRDefault="00DB285D" w:rsidP="004D4E3E">
            <w:pPr>
              <w:spacing w:line="240" w:lineRule="auto"/>
              <w:jc w:val="both"/>
              <w:rPr>
                <w:rFonts w:ascii="Times New Roman" w:hAnsi="Times New Roman"/>
                <w:sz w:val="24"/>
                <w:szCs w:val="24"/>
              </w:rPr>
            </w:pPr>
            <w:r w:rsidRPr="003800D0">
              <w:rPr>
                <w:rFonts w:ascii="Times New Roman" w:hAnsi="Times New Roman"/>
                <w:sz w:val="24"/>
                <w:szCs w:val="24"/>
              </w:rPr>
              <w:t xml:space="preserve">Jan </w:t>
            </w:r>
            <w:proofErr w:type="spellStart"/>
            <w:r w:rsidRPr="003800D0">
              <w:rPr>
                <w:rFonts w:ascii="Times New Roman" w:hAnsi="Times New Roman"/>
                <w:sz w:val="24"/>
                <w:szCs w:val="24"/>
              </w:rPr>
              <w:t>Krišpín</w:t>
            </w:r>
            <w:proofErr w:type="spellEnd"/>
            <w:r w:rsidRPr="003800D0">
              <w:rPr>
                <w:rFonts w:ascii="Times New Roman" w:hAnsi="Times New Roman"/>
                <w:sz w:val="24"/>
                <w:szCs w:val="24"/>
              </w:rPr>
              <w:t>, jednatel</w:t>
            </w:r>
          </w:p>
          <w:p w14:paraId="61FFD4A0" w14:textId="77777777" w:rsidR="00DB285D" w:rsidRPr="003800D0" w:rsidRDefault="00DB285D" w:rsidP="004D4E3E">
            <w:pPr>
              <w:spacing w:line="240" w:lineRule="auto"/>
              <w:jc w:val="both"/>
              <w:rPr>
                <w:rFonts w:ascii="Times New Roman" w:hAnsi="Times New Roman"/>
                <w:sz w:val="24"/>
                <w:szCs w:val="24"/>
              </w:rPr>
            </w:pPr>
            <w:r w:rsidRPr="003800D0">
              <w:rPr>
                <w:rFonts w:ascii="Times New Roman" w:hAnsi="Times New Roman"/>
                <w:sz w:val="24"/>
                <w:szCs w:val="24"/>
              </w:rPr>
              <w:t>EVECO Brno, s.r.o</w:t>
            </w:r>
          </w:p>
          <w:p w14:paraId="2E8CF4BD" w14:textId="77777777" w:rsidR="00DB285D" w:rsidRPr="003800D0" w:rsidRDefault="00DB285D" w:rsidP="004D4E3E">
            <w:pPr>
              <w:spacing w:line="240" w:lineRule="auto"/>
              <w:jc w:val="both"/>
              <w:rPr>
                <w:rFonts w:ascii="Times New Roman" w:hAnsi="Times New Roman"/>
                <w:sz w:val="24"/>
                <w:szCs w:val="24"/>
              </w:rPr>
            </w:pPr>
            <w:r w:rsidRPr="003800D0">
              <w:rPr>
                <w:rFonts w:ascii="Times New Roman" w:hAnsi="Times New Roman"/>
                <w:sz w:val="24"/>
                <w:szCs w:val="24"/>
              </w:rPr>
              <w:t>další účastník projektu</w:t>
            </w:r>
          </w:p>
        </w:tc>
        <w:tc>
          <w:tcPr>
            <w:tcW w:w="1134" w:type="dxa"/>
          </w:tcPr>
          <w:p w14:paraId="7095BEBD" w14:textId="77777777" w:rsidR="00DB285D" w:rsidRPr="003800D0" w:rsidRDefault="00DB285D" w:rsidP="004D4E3E">
            <w:pPr>
              <w:spacing w:line="240" w:lineRule="auto"/>
              <w:jc w:val="both"/>
              <w:rPr>
                <w:rFonts w:ascii="Times New Roman" w:hAnsi="Times New Roman"/>
                <w:sz w:val="24"/>
                <w:szCs w:val="24"/>
              </w:rPr>
            </w:pPr>
          </w:p>
        </w:tc>
        <w:tc>
          <w:tcPr>
            <w:tcW w:w="4394" w:type="dxa"/>
          </w:tcPr>
          <w:p w14:paraId="3BC34ED3" w14:textId="77777777" w:rsidR="00DB285D" w:rsidRPr="003800D0" w:rsidRDefault="00DB285D" w:rsidP="004D4E3E">
            <w:pPr>
              <w:spacing w:line="240" w:lineRule="auto"/>
              <w:jc w:val="both"/>
              <w:rPr>
                <w:rFonts w:ascii="Times New Roman" w:hAnsi="Times New Roman"/>
                <w:sz w:val="24"/>
                <w:szCs w:val="24"/>
              </w:rPr>
            </w:pPr>
            <w:r w:rsidRPr="003800D0">
              <w:rPr>
                <w:rFonts w:ascii="Times New Roman" w:hAnsi="Times New Roman"/>
                <w:sz w:val="24"/>
                <w:szCs w:val="24"/>
              </w:rPr>
              <w:t>Ing. Rostislav Malý, jednatel</w:t>
            </w:r>
          </w:p>
          <w:p w14:paraId="4EB3B95C" w14:textId="77777777" w:rsidR="00DB285D" w:rsidRPr="003800D0" w:rsidRDefault="00DB285D" w:rsidP="004D4E3E">
            <w:pPr>
              <w:spacing w:line="240" w:lineRule="auto"/>
              <w:jc w:val="both"/>
              <w:rPr>
                <w:rFonts w:ascii="Times New Roman" w:hAnsi="Times New Roman"/>
                <w:sz w:val="24"/>
                <w:szCs w:val="24"/>
              </w:rPr>
            </w:pPr>
            <w:r w:rsidRPr="003800D0">
              <w:rPr>
                <w:rFonts w:ascii="Times New Roman" w:hAnsi="Times New Roman"/>
                <w:sz w:val="24"/>
                <w:szCs w:val="24"/>
              </w:rPr>
              <w:t>EVECO Brno, s.r.o.</w:t>
            </w:r>
          </w:p>
          <w:p w14:paraId="5FDAEDEA" w14:textId="77777777" w:rsidR="00DB285D" w:rsidRPr="003800D0" w:rsidRDefault="00DB285D" w:rsidP="004D4E3E">
            <w:pPr>
              <w:spacing w:line="240" w:lineRule="auto"/>
              <w:jc w:val="both"/>
              <w:rPr>
                <w:rFonts w:ascii="Times New Roman" w:hAnsi="Times New Roman"/>
                <w:sz w:val="24"/>
                <w:szCs w:val="24"/>
              </w:rPr>
            </w:pPr>
            <w:r w:rsidRPr="003800D0">
              <w:rPr>
                <w:rFonts w:ascii="Times New Roman" w:hAnsi="Times New Roman"/>
                <w:sz w:val="24"/>
                <w:szCs w:val="24"/>
              </w:rPr>
              <w:t>další účastník projektu</w:t>
            </w:r>
          </w:p>
        </w:tc>
      </w:tr>
    </w:tbl>
    <w:p w14:paraId="50CC5AE1" w14:textId="77777777" w:rsidR="00DB285D" w:rsidRPr="00D827EC" w:rsidRDefault="00DB285D" w:rsidP="00F83027">
      <w:pPr>
        <w:spacing w:line="240" w:lineRule="auto"/>
        <w:jc w:val="both"/>
      </w:pPr>
    </w:p>
    <w:sectPr w:rsidR="00DB285D" w:rsidRPr="00D827EC" w:rsidSect="00FA331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0E8FC" w14:textId="77777777" w:rsidR="000620AD" w:rsidRDefault="000620AD">
      <w:pPr>
        <w:spacing w:after="0" w:line="240" w:lineRule="auto"/>
      </w:pPr>
      <w:r>
        <w:separator/>
      </w:r>
    </w:p>
  </w:endnote>
  <w:endnote w:type="continuationSeparator" w:id="0">
    <w:p w14:paraId="24CF8F12" w14:textId="77777777" w:rsidR="000620AD" w:rsidRDefault="00062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E8BC6" w14:textId="77777777" w:rsidR="00DB285D" w:rsidRDefault="00B268A3">
    <w:pPr>
      <w:pStyle w:val="Zpat"/>
      <w:jc w:val="right"/>
    </w:pPr>
    <w:r>
      <w:fldChar w:fldCharType="begin"/>
    </w:r>
    <w:r>
      <w:instrText xml:space="preserve"> PAGE   \* MERGEFORMAT </w:instrText>
    </w:r>
    <w:r>
      <w:fldChar w:fldCharType="separate"/>
    </w:r>
    <w:r w:rsidR="00DB285D">
      <w:rPr>
        <w:noProof/>
      </w:rPr>
      <w:t>1</w:t>
    </w:r>
    <w:r>
      <w:rPr>
        <w:noProof/>
      </w:rPr>
      <w:fldChar w:fldCharType="end"/>
    </w:r>
  </w:p>
  <w:p w14:paraId="6A74F8B4" w14:textId="77777777" w:rsidR="00DB285D" w:rsidRDefault="00DB28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1B39F" w14:textId="77777777" w:rsidR="000620AD" w:rsidRDefault="000620AD">
      <w:pPr>
        <w:spacing w:after="0" w:line="240" w:lineRule="auto"/>
      </w:pPr>
      <w:r>
        <w:separator/>
      </w:r>
    </w:p>
  </w:footnote>
  <w:footnote w:type="continuationSeparator" w:id="0">
    <w:p w14:paraId="5CF6E400" w14:textId="77777777" w:rsidR="000620AD" w:rsidRDefault="00062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B653" w14:textId="77777777" w:rsidR="00DB285D" w:rsidRDefault="00DB285D">
    <w:pPr>
      <w:pStyle w:val="Zhlav"/>
    </w:pPr>
  </w:p>
  <w:p w14:paraId="1600435B" w14:textId="77777777" w:rsidR="00DB285D" w:rsidRDefault="00DB285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5EF3"/>
    <w:multiLevelType w:val="hybridMultilevel"/>
    <w:tmpl w:val="B6103A7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C3D28BD"/>
    <w:multiLevelType w:val="hybridMultilevel"/>
    <w:tmpl w:val="9846332E"/>
    <w:lvl w:ilvl="0" w:tplc="E4F2B776">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6F13E54"/>
    <w:multiLevelType w:val="hybridMultilevel"/>
    <w:tmpl w:val="BE287942"/>
    <w:lvl w:ilvl="0" w:tplc="04050017">
      <w:start w:val="1"/>
      <w:numFmt w:val="lowerLetter"/>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 w15:restartNumberingAfterBreak="0">
    <w:nsid w:val="19DF3D98"/>
    <w:multiLevelType w:val="hybridMultilevel"/>
    <w:tmpl w:val="07E2DFEC"/>
    <w:lvl w:ilvl="0" w:tplc="EF4AA488">
      <w:start w:val="1"/>
      <w:numFmt w:val="decimal"/>
      <w:lvlText w:val="%1."/>
      <w:lvlJc w:val="left"/>
      <w:pPr>
        <w:tabs>
          <w:tab w:val="num" w:pos="360"/>
        </w:tabs>
        <w:ind w:left="357" w:hanging="357"/>
      </w:pPr>
      <w:rPr>
        <w:rFonts w:cs="Times New Roman" w:hint="default"/>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1B4C655F"/>
    <w:multiLevelType w:val="hybridMultilevel"/>
    <w:tmpl w:val="D466C46E"/>
    <w:lvl w:ilvl="0" w:tplc="1328253A">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 w15:restartNumberingAfterBreak="0">
    <w:nsid w:val="1E892524"/>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28297405"/>
    <w:multiLevelType w:val="hybridMultilevel"/>
    <w:tmpl w:val="097C1D24"/>
    <w:lvl w:ilvl="0" w:tplc="1EBC5C38">
      <w:start w:val="1"/>
      <w:numFmt w:val="bullet"/>
      <w:lvlText w:val=""/>
      <w:lvlJc w:val="left"/>
      <w:pPr>
        <w:tabs>
          <w:tab w:val="num" w:pos="720"/>
        </w:tabs>
        <w:ind w:left="720" w:hanging="363"/>
      </w:pPr>
      <w:rPr>
        <w:rFonts w:ascii="Symbol" w:hAnsi="Symbol" w:hint="default"/>
      </w:rPr>
    </w:lvl>
    <w:lvl w:ilvl="1" w:tplc="645CA70C">
      <w:start w:val="2"/>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9C22DB"/>
    <w:multiLevelType w:val="hybridMultilevel"/>
    <w:tmpl w:val="DAEE5DBE"/>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88D7D5F"/>
    <w:multiLevelType w:val="hybridMultilevel"/>
    <w:tmpl w:val="C3287196"/>
    <w:lvl w:ilvl="0" w:tplc="0405000F">
      <w:start w:val="1"/>
      <w:numFmt w:val="decimal"/>
      <w:lvlText w:val="%1."/>
      <w:lvlJc w:val="left"/>
      <w:pPr>
        <w:tabs>
          <w:tab w:val="num" w:pos="360"/>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D2124C4"/>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5B8F4F5A"/>
    <w:multiLevelType w:val="hybridMultilevel"/>
    <w:tmpl w:val="029A2504"/>
    <w:lvl w:ilvl="0" w:tplc="875660FA">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01"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680E31C4"/>
    <w:multiLevelType w:val="hybridMultilevel"/>
    <w:tmpl w:val="D466C46E"/>
    <w:lvl w:ilvl="0" w:tplc="1328253A">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2" w15:restartNumberingAfterBreak="0">
    <w:nsid w:val="6B4A4E4C"/>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13" w15:restartNumberingAfterBreak="0">
    <w:nsid w:val="70CD4905"/>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14" w15:restartNumberingAfterBreak="0">
    <w:nsid w:val="74FF3E67"/>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15" w15:restartNumberingAfterBreak="0">
    <w:nsid w:val="784079AB"/>
    <w:multiLevelType w:val="multilevel"/>
    <w:tmpl w:val="475AA53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7F6D41DB"/>
    <w:multiLevelType w:val="hybridMultilevel"/>
    <w:tmpl w:val="4A2E4BB2"/>
    <w:lvl w:ilvl="0" w:tplc="432C7A5C">
      <w:start w:val="1"/>
      <w:numFmt w:val="decimal"/>
      <w:lvlText w:val="%1."/>
      <w:lvlJc w:val="left"/>
      <w:pPr>
        <w:tabs>
          <w:tab w:val="num" w:pos="360"/>
        </w:tabs>
        <w:ind w:left="360" w:hanging="360"/>
      </w:pPr>
      <w:rPr>
        <w:rFonts w:cs="Times New Roman"/>
        <w:i w:val="0"/>
      </w:rPr>
    </w:lvl>
    <w:lvl w:ilvl="1" w:tplc="B7E0815C">
      <w:start w:val="1"/>
      <w:numFmt w:val="lowerLetter"/>
      <w:lvlText w:val="%2)"/>
      <w:lvlJc w:val="left"/>
      <w:pPr>
        <w:tabs>
          <w:tab w:val="num" w:pos="1080"/>
        </w:tabs>
        <w:ind w:left="1080" w:hanging="360"/>
      </w:pPr>
      <w:rPr>
        <w:rFonts w:cs="Times New Roman"/>
      </w:rPr>
    </w:lvl>
    <w:lvl w:ilvl="2" w:tplc="04050005">
      <w:start w:val="1"/>
      <w:numFmt w:val="bullet"/>
      <w:lvlText w:val=""/>
      <w:lvlJc w:val="left"/>
      <w:pPr>
        <w:tabs>
          <w:tab w:val="num" w:pos="1980"/>
        </w:tabs>
        <w:ind w:left="1980" w:hanging="360"/>
      </w:pPr>
      <w:rPr>
        <w:rFonts w:ascii="Symbol" w:hAnsi="Symbol" w:hint="default"/>
      </w:rPr>
    </w:lvl>
    <w:lvl w:ilvl="3" w:tplc="04050001" w:tentative="1">
      <w:start w:val="1"/>
      <w:numFmt w:val="decimal"/>
      <w:lvlText w:val="%4."/>
      <w:lvlJc w:val="left"/>
      <w:pPr>
        <w:tabs>
          <w:tab w:val="num" w:pos="2520"/>
        </w:tabs>
        <w:ind w:left="2520" w:hanging="360"/>
      </w:pPr>
      <w:rPr>
        <w:rFonts w:cs="Times New Roman"/>
      </w:rPr>
    </w:lvl>
    <w:lvl w:ilvl="4" w:tplc="04050003" w:tentative="1">
      <w:start w:val="1"/>
      <w:numFmt w:val="lowerLetter"/>
      <w:lvlText w:val="%5."/>
      <w:lvlJc w:val="left"/>
      <w:pPr>
        <w:tabs>
          <w:tab w:val="num" w:pos="3240"/>
        </w:tabs>
        <w:ind w:left="3240" w:hanging="360"/>
      </w:pPr>
      <w:rPr>
        <w:rFonts w:cs="Times New Roman"/>
      </w:rPr>
    </w:lvl>
    <w:lvl w:ilvl="5" w:tplc="04050005" w:tentative="1">
      <w:start w:val="1"/>
      <w:numFmt w:val="lowerRoman"/>
      <w:lvlText w:val="%6."/>
      <w:lvlJc w:val="right"/>
      <w:pPr>
        <w:tabs>
          <w:tab w:val="num" w:pos="3960"/>
        </w:tabs>
        <w:ind w:left="3960" w:hanging="180"/>
      </w:pPr>
      <w:rPr>
        <w:rFonts w:cs="Times New Roman"/>
      </w:rPr>
    </w:lvl>
    <w:lvl w:ilvl="6" w:tplc="04050001" w:tentative="1">
      <w:start w:val="1"/>
      <w:numFmt w:val="decimal"/>
      <w:lvlText w:val="%7."/>
      <w:lvlJc w:val="left"/>
      <w:pPr>
        <w:tabs>
          <w:tab w:val="num" w:pos="4680"/>
        </w:tabs>
        <w:ind w:left="4680" w:hanging="360"/>
      </w:pPr>
      <w:rPr>
        <w:rFonts w:cs="Times New Roman"/>
      </w:rPr>
    </w:lvl>
    <w:lvl w:ilvl="7" w:tplc="04050003" w:tentative="1">
      <w:start w:val="1"/>
      <w:numFmt w:val="lowerLetter"/>
      <w:lvlText w:val="%8."/>
      <w:lvlJc w:val="left"/>
      <w:pPr>
        <w:tabs>
          <w:tab w:val="num" w:pos="5400"/>
        </w:tabs>
        <w:ind w:left="5400" w:hanging="360"/>
      </w:pPr>
      <w:rPr>
        <w:rFonts w:cs="Times New Roman"/>
      </w:rPr>
    </w:lvl>
    <w:lvl w:ilvl="8" w:tplc="04050005" w:tentative="1">
      <w:start w:val="1"/>
      <w:numFmt w:val="lowerRoman"/>
      <w:lvlText w:val="%9."/>
      <w:lvlJc w:val="right"/>
      <w:pPr>
        <w:tabs>
          <w:tab w:val="num" w:pos="6120"/>
        </w:tabs>
        <w:ind w:left="6120" w:hanging="180"/>
      </w:pPr>
      <w:rPr>
        <w:rFonts w:cs="Times New Roman"/>
      </w:rPr>
    </w:lvl>
  </w:abstractNum>
  <w:num w:numId="1">
    <w:abstractNumId w:val="8"/>
  </w:num>
  <w:num w:numId="2">
    <w:abstractNumId w:val="15"/>
  </w:num>
  <w:num w:numId="3">
    <w:abstractNumId w:val="6"/>
  </w:num>
  <w:num w:numId="4">
    <w:abstractNumId w:val="16"/>
  </w:num>
  <w:num w:numId="5">
    <w:abstractNumId w:val="11"/>
  </w:num>
  <w:num w:numId="6">
    <w:abstractNumId w:val="7"/>
  </w:num>
  <w:num w:numId="7">
    <w:abstractNumId w:val="10"/>
  </w:num>
  <w:num w:numId="8">
    <w:abstractNumId w:val="3"/>
  </w:num>
  <w:num w:numId="9">
    <w:abstractNumId w:val="14"/>
  </w:num>
  <w:num w:numId="10">
    <w:abstractNumId w:val="12"/>
  </w:num>
  <w:num w:numId="11">
    <w:abstractNumId w:val="1"/>
  </w:num>
  <w:num w:numId="12">
    <w:abstractNumId w:val="13"/>
  </w:num>
  <w:num w:numId="13">
    <w:abstractNumId w:val="2"/>
  </w:num>
  <w:num w:numId="14">
    <w:abstractNumId w:val="9"/>
  </w:num>
  <w:num w:numId="15">
    <w:abstractNumId w:val="5"/>
  </w:num>
  <w:num w:numId="16">
    <w:abstractNumId w:val="4"/>
  </w:num>
  <w:num w:numId="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tka Gammons">
    <w15:presenceInfo w15:providerId="AD" w15:userId="S-1-5-21-814679447-739224277-2656530034-4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EC"/>
    <w:rsid w:val="000620AD"/>
    <w:rsid w:val="000C574C"/>
    <w:rsid w:val="000D0299"/>
    <w:rsid w:val="00210A1E"/>
    <w:rsid w:val="002169CF"/>
    <w:rsid w:val="0028345F"/>
    <w:rsid w:val="002F7391"/>
    <w:rsid w:val="00334778"/>
    <w:rsid w:val="00363F26"/>
    <w:rsid w:val="003800D0"/>
    <w:rsid w:val="004826BE"/>
    <w:rsid w:val="004A69C4"/>
    <w:rsid w:val="004C4BC4"/>
    <w:rsid w:val="004D4E3E"/>
    <w:rsid w:val="00523F0B"/>
    <w:rsid w:val="00667D67"/>
    <w:rsid w:val="006953F3"/>
    <w:rsid w:val="006C6194"/>
    <w:rsid w:val="006E0A53"/>
    <w:rsid w:val="008B0CEC"/>
    <w:rsid w:val="008C2847"/>
    <w:rsid w:val="008E708D"/>
    <w:rsid w:val="00902F1C"/>
    <w:rsid w:val="009472CF"/>
    <w:rsid w:val="009E4007"/>
    <w:rsid w:val="00A13CD7"/>
    <w:rsid w:val="00A375E1"/>
    <w:rsid w:val="00AC42A2"/>
    <w:rsid w:val="00B06A46"/>
    <w:rsid w:val="00B268A3"/>
    <w:rsid w:val="00B5748F"/>
    <w:rsid w:val="00B7097D"/>
    <w:rsid w:val="00B80F28"/>
    <w:rsid w:val="00B83863"/>
    <w:rsid w:val="00BA26FC"/>
    <w:rsid w:val="00BE1B39"/>
    <w:rsid w:val="00BE5ED5"/>
    <w:rsid w:val="00C03C0A"/>
    <w:rsid w:val="00C5125F"/>
    <w:rsid w:val="00C766D0"/>
    <w:rsid w:val="00D827EC"/>
    <w:rsid w:val="00DB285D"/>
    <w:rsid w:val="00DB391B"/>
    <w:rsid w:val="00DF2A93"/>
    <w:rsid w:val="00E83CF1"/>
    <w:rsid w:val="00F65E34"/>
    <w:rsid w:val="00F83027"/>
    <w:rsid w:val="00FA331C"/>
    <w:rsid w:val="00FB3A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C1041F"/>
  <w15:docId w15:val="{6F311EDA-B5A6-4CAE-8135-B4509CAF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3F26"/>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827EC"/>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patChar">
    <w:name w:val="Zápatí Char"/>
    <w:basedOn w:val="Standardnpsmoodstavce"/>
    <w:link w:val="Zpat"/>
    <w:uiPriority w:val="99"/>
    <w:locked/>
    <w:rsid w:val="00D827EC"/>
    <w:rPr>
      <w:rFonts w:ascii="Times New Roman" w:hAnsi="Times New Roman" w:cs="Times New Roman"/>
      <w:sz w:val="24"/>
      <w:szCs w:val="24"/>
      <w:lang w:eastAsia="cs-CZ"/>
    </w:rPr>
  </w:style>
  <w:style w:type="paragraph" w:styleId="Zhlav">
    <w:name w:val="header"/>
    <w:basedOn w:val="Normln"/>
    <w:link w:val="ZhlavChar"/>
    <w:uiPriority w:val="99"/>
    <w:rsid w:val="00D827EC"/>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locked/>
    <w:rsid w:val="00D827EC"/>
    <w:rPr>
      <w:rFonts w:ascii="Times New Roman" w:hAnsi="Times New Roman" w:cs="Times New Roman"/>
      <w:sz w:val="24"/>
      <w:szCs w:val="24"/>
    </w:rPr>
  </w:style>
  <w:style w:type="paragraph" w:styleId="Odstavecseseznamem">
    <w:name w:val="List Paragraph"/>
    <w:basedOn w:val="Normln"/>
    <w:uiPriority w:val="99"/>
    <w:qFormat/>
    <w:rsid w:val="00A375E1"/>
    <w:pPr>
      <w:ind w:left="720"/>
      <w:contextualSpacing/>
    </w:pPr>
  </w:style>
  <w:style w:type="paragraph" w:styleId="Textbubliny">
    <w:name w:val="Balloon Text"/>
    <w:basedOn w:val="Normln"/>
    <w:link w:val="TextbublinyChar"/>
    <w:uiPriority w:val="99"/>
    <w:semiHidden/>
    <w:rsid w:val="00B838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B83863"/>
    <w:rPr>
      <w:rFonts w:ascii="Segoe UI" w:hAnsi="Segoe UI" w:cs="Segoe UI"/>
      <w:sz w:val="18"/>
      <w:szCs w:val="18"/>
    </w:rPr>
  </w:style>
  <w:style w:type="paragraph" w:styleId="Revize">
    <w:name w:val="Revision"/>
    <w:hidden/>
    <w:uiPriority w:val="99"/>
    <w:semiHidden/>
    <w:rsid w:val="00BE1B3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3134</Words>
  <Characters>18497</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Smlouva o účasti na řešení projektu</vt:lpstr>
    </vt:vector>
  </TitlesOfParts>
  <Company>Západočeská Univerzita</Company>
  <LinksUpToDate>false</LinksUpToDate>
  <CharactersWithSpaces>21588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účasti na řešení projektu</dc:title>
  <dc:subject/>
  <dc:creator>Mgr. Jitka GAMMONS</dc:creator>
  <cp:keywords/>
  <dc:description/>
  <cp:lastModifiedBy>Blanka Grebeňová</cp:lastModifiedBy>
  <cp:revision>2</cp:revision>
  <dcterms:created xsi:type="dcterms:W3CDTF">2021-12-22T10:09:00Z</dcterms:created>
  <dcterms:modified xsi:type="dcterms:W3CDTF">2021-12-22T10:09:00Z</dcterms:modified>
</cp:coreProperties>
</file>