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558B" w14:textId="77777777" w:rsidR="000025B6" w:rsidRDefault="00C774B2">
      <w:pPr>
        <w:pStyle w:val="Nzev"/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E3FF616" wp14:editId="06D0942B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4480" cy="1440815"/>
                <wp:effectExtent l="0" t="0" r="8255" b="762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14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50DB7E" w14:textId="77777777" w:rsidR="000025B6" w:rsidRDefault="00C774B2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vypořádání závazků </w:t>
                            </w:r>
                          </w:p>
                          <w:p w14:paraId="26015E65" w14:textId="77777777" w:rsidR="000025B6" w:rsidRDefault="000025B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</w:rPr>
                            </w:pPr>
                          </w:p>
                          <w:p w14:paraId="1D8F1891" w14:textId="77777777" w:rsidR="000025B6" w:rsidRDefault="00C774B2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15AE3E48" w14:textId="77777777" w:rsidR="000025B6" w:rsidRDefault="000025B6">
                            <w:pPr>
                              <w:pStyle w:val="Nzev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102.05pt;margin-top:138.9pt;width:422.3pt;height:113.35pt;mso-position-horizontal-relative:page;mso-position-vertical-relative:page" wp14:anchorId="37C5909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trong"/>
                          <w:rFonts w:ascii="Georgia" w:hAnsi="Georgia" w:cs="Arial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color w:val="auto"/>
                          <w:sz w:val="28"/>
                          <w:szCs w:val="28"/>
                        </w:rPr>
                        <w:t xml:space="preserve">Smlouva o vypořádání závazků </w:t>
                      </w:r>
                    </w:p>
                    <w:p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trong"/>
                          <w:color w:val="auto"/>
                        </w:rPr>
                      </w:pPr>
                      <w:r>
                        <w:rPr>
                          <w:rFonts w:cs="Arial" w:ascii="Georgia" w:hAnsi="Georgia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false"/>
                          <w:b w:val="false"/>
                          <w:sz w:val="28"/>
                          <w:szCs w:val="28"/>
                        </w:rPr>
                      </w:pPr>
                      <w:r>
                        <w:rPr>
                          <w:rStyle w:val="Strong"/>
                          <w:rFonts w:cs="Arial" w:ascii="Georgia" w:hAnsi="Georgia"/>
                          <w:color w:val="auto"/>
                          <w:sz w:val="28"/>
                          <w:szCs w:val="28"/>
                        </w:rPr>
                        <w:t>uzavřená mezi</w:t>
                      </w:r>
                    </w:p>
                    <w:p>
                      <w:pPr>
                        <w:pStyle w:val="Titl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D0F7DC" wp14:editId="0DC17C4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4480" cy="2880360"/>
                <wp:effectExtent l="0" t="0" r="8255" b="1587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657D49" w14:textId="77777777" w:rsidR="000025B6" w:rsidRDefault="00C774B2" w:rsidP="00847B4C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Česká centrála cestovního ruchu – CzechTourism</w:t>
                            </w:r>
                          </w:p>
                          <w:p w14:paraId="3C8453A7" w14:textId="77777777" w:rsidR="000025B6" w:rsidRDefault="00C774B2" w:rsidP="00847B4C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zahraniční zastoupení Japonsko s působností pro Tchaj-wan</w:t>
                            </w:r>
                          </w:p>
                          <w:p w14:paraId="3B8A0A5B" w14:textId="77777777" w:rsidR="000025B6" w:rsidRDefault="000025B6" w:rsidP="00847B4C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39BC12FC" w14:textId="77777777" w:rsidR="000025B6" w:rsidRDefault="000025B6" w:rsidP="00847B4C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7F3123C9" w14:textId="212B3113" w:rsidR="000025B6" w:rsidRDefault="00C774B2" w:rsidP="00847B4C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11065C61" w14:textId="77777777" w:rsidR="003A4F9B" w:rsidRDefault="003A4F9B" w:rsidP="00847B4C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B36D8D9" w14:textId="77777777" w:rsidR="000025B6" w:rsidRDefault="000025B6" w:rsidP="00847B4C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2229B601" w14:textId="567459C9" w:rsidR="000025B6" w:rsidRDefault="00C774B2" w:rsidP="00847B4C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>NEWTON Media, a.s.</w:t>
                            </w:r>
                          </w:p>
                          <w:p w14:paraId="35380E8B" w14:textId="77777777" w:rsidR="000025B6" w:rsidRDefault="000025B6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0F7DC" id="Text Box 5" o:spid="_x0000_s1027" style="position:absolute;left:0;text-align:left;margin-left:102.05pt;margin-top:280.65pt;width:422.4pt;height:226.8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" filled="f" stroked="f">
                <v:textbox inset="0,0,0,0">
                  <w:txbxContent>
                    <w:p w14:paraId="5C657D49" w14:textId="77777777" w:rsidR="000025B6" w:rsidRDefault="00C774B2" w:rsidP="00847B4C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Česká centrála cestovního ruchu – CzechTourism</w:t>
                      </w:r>
                    </w:p>
                    <w:p w14:paraId="3C8453A7" w14:textId="77777777" w:rsidR="000025B6" w:rsidRDefault="00C774B2" w:rsidP="00847B4C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zahraniční zastoupení Japonsko s působností pro Tchaj-wan</w:t>
                      </w:r>
                    </w:p>
                    <w:p w14:paraId="3B8A0A5B" w14:textId="77777777" w:rsidR="000025B6" w:rsidRDefault="000025B6" w:rsidP="00847B4C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39BC12FC" w14:textId="77777777" w:rsidR="000025B6" w:rsidRDefault="000025B6" w:rsidP="00847B4C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7F3123C9" w14:textId="212B3113" w:rsidR="000025B6" w:rsidRDefault="00C774B2" w:rsidP="00847B4C">
                      <w:pPr>
                        <w:pStyle w:val="Nzev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a</w:t>
                      </w:r>
                    </w:p>
                    <w:p w14:paraId="11065C61" w14:textId="77777777" w:rsidR="003A4F9B" w:rsidRDefault="003A4F9B" w:rsidP="00847B4C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B36D8D9" w14:textId="77777777" w:rsidR="000025B6" w:rsidRDefault="000025B6" w:rsidP="00847B4C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2229B601" w14:textId="567459C9" w:rsidR="000025B6" w:rsidRDefault="00C774B2" w:rsidP="00847B4C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>NEWTON Media, a.s.</w:t>
                      </w:r>
                    </w:p>
                    <w:p w14:paraId="35380E8B" w14:textId="77777777" w:rsidR="000025B6" w:rsidRDefault="000025B6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52C982F6" wp14:editId="17B2090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4480" cy="2880360"/>
                <wp:effectExtent l="0" t="0" r="8255" b="1587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80348E" w14:textId="77777777" w:rsidR="000025B6" w:rsidRDefault="000025B6">
                            <w:pPr>
                              <w:pStyle w:val="FrameContents"/>
                              <w:rPr>
                                <w:rFonts w:ascii="Georgia" w:hAnsi="Georgia"/>
                              </w:rPr>
                            </w:pPr>
                          </w:p>
                          <w:p w14:paraId="5B6CF83C" w14:textId="77777777" w:rsidR="000025B6" w:rsidRDefault="000025B6">
                            <w:pPr>
                              <w:pStyle w:val="FrameContents"/>
                              <w:rPr>
                                <w:rFonts w:ascii="Georgia" w:hAnsi="Georgia"/>
                              </w:rPr>
                            </w:pPr>
                          </w:p>
                          <w:p w14:paraId="7E7C0F07" w14:textId="77777777" w:rsidR="000025B6" w:rsidRDefault="000025B6">
                            <w:pPr>
                              <w:pStyle w:val="FrameContents"/>
                              <w:rPr>
                                <w:rFonts w:ascii="Georgia" w:hAnsi="Georgia"/>
                              </w:rPr>
                            </w:pPr>
                          </w:p>
                          <w:p w14:paraId="78597BB2" w14:textId="77777777" w:rsidR="000025B6" w:rsidRDefault="000025B6">
                            <w:pPr>
                              <w:pStyle w:val="FrameContents"/>
                              <w:rPr>
                                <w:rFonts w:ascii="Georgia" w:hAnsi="Georgia"/>
                              </w:rPr>
                            </w:pPr>
                          </w:p>
                          <w:p w14:paraId="1BEB5B1F" w14:textId="77777777" w:rsidR="000025B6" w:rsidRDefault="000025B6">
                            <w:pPr>
                              <w:pStyle w:val="FrameContents"/>
                              <w:rPr>
                                <w:rFonts w:ascii="Georgia" w:hAnsi="Georgia"/>
                              </w:rPr>
                            </w:pPr>
                          </w:p>
                          <w:p w14:paraId="2F1366B1" w14:textId="77777777" w:rsidR="000025B6" w:rsidRDefault="000025B6">
                            <w:pPr>
                              <w:pStyle w:val="FrameContents"/>
                              <w:rPr>
                                <w:rFonts w:ascii="Georgia" w:hAnsi="Georgia"/>
                              </w:rPr>
                            </w:pPr>
                          </w:p>
                          <w:p w14:paraId="16575125" w14:textId="77777777" w:rsidR="000025B6" w:rsidRDefault="000025B6">
                            <w:pPr>
                              <w:pStyle w:val="FrameContents"/>
                              <w:rPr>
                                <w:rFonts w:ascii="Georgia" w:hAnsi="Georgia"/>
                              </w:rPr>
                            </w:pPr>
                          </w:p>
                          <w:p w14:paraId="2ED0BECD" w14:textId="77777777" w:rsidR="000025B6" w:rsidRDefault="000025B6">
                            <w:pPr>
                              <w:pStyle w:val="FrameContents"/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19348775" w14:textId="7E23CFC7" w:rsidR="000025B6" w:rsidRDefault="00C774B2">
                            <w:pPr>
                              <w:pStyle w:val="FrameContents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číslo smlouvy Objednatele:</w:t>
                            </w:r>
                            <w:ins w:id="0" w:author="Glombová Sylva" w:date="2021-12-21T11:49:00Z">
                              <w:r w:rsidR="004803AA">
                                <w:rPr>
                                  <w:rFonts w:ascii="Georgia" w:hAnsi="Georgia"/>
                                </w:rPr>
                                <w:t xml:space="preserve"> </w:t>
                              </w:r>
                              <w:r w:rsidR="004803AA">
                                <w:rPr>
                                  <w:rFonts w:ascii="Segoe UI" w:hAnsi="Segoe UI" w:cs="Segoe UI"/>
                                  <w:color w:val="000000"/>
                                  <w:sz w:val="20"/>
                                  <w:szCs w:val="20"/>
                                </w:rPr>
                                <w:t>21/S/420/0439</w:t>
                              </w:r>
                            </w:ins>
                            <w:del w:id="1" w:author="Glombová Sylva" w:date="2021-12-21T11:49:00Z">
                              <w:r w:rsidDel="004803AA">
                                <w:rPr>
                                  <w:rFonts w:ascii="Georgia" w:hAnsi="Georgia"/>
                                </w:rPr>
                                <w:delText xml:space="preserve"> </w:delText>
                              </w:r>
                            </w:del>
                          </w:p>
                          <w:p w14:paraId="0F3D43D6" w14:textId="77777777" w:rsidR="000025B6" w:rsidRDefault="00C774B2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rFonts w:ascii="Georgia" w:hAnsi="Georgia"/>
                              </w:rPr>
                              <w:t>číslo smlouvy o poskytování služeb: 21/S/420/0035</w:t>
                            </w:r>
                          </w:p>
                          <w:p w14:paraId="3C60224A" w14:textId="77777777" w:rsidR="000025B6" w:rsidRDefault="000025B6">
                            <w:pPr>
                              <w:pStyle w:val="FrameContents"/>
                            </w:pPr>
                          </w:p>
                          <w:p w14:paraId="4F10378A" w14:textId="77777777" w:rsidR="000025B6" w:rsidRDefault="000025B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982F6" id="Text Box 7" o:spid="_x0000_s1028" style="position:absolute;left:0;text-align:left;margin-left:102.05pt;margin-top:544.2pt;width:422.4pt;height:226.8pt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" filled="f" stroked="f">
                <v:textbox inset="0,0,0,0">
                  <w:txbxContent>
                    <w:p w14:paraId="1280348E" w14:textId="77777777" w:rsidR="000025B6" w:rsidRDefault="000025B6">
                      <w:pPr>
                        <w:pStyle w:val="FrameContents"/>
                        <w:rPr>
                          <w:rFonts w:ascii="Georgia" w:hAnsi="Georgia"/>
                        </w:rPr>
                      </w:pPr>
                    </w:p>
                    <w:p w14:paraId="5B6CF83C" w14:textId="77777777" w:rsidR="000025B6" w:rsidRDefault="000025B6">
                      <w:pPr>
                        <w:pStyle w:val="FrameContents"/>
                        <w:rPr>
                          <w:rFonts w:ascii="Georgia" w:hAnsi="Georgia"/>
                        </w:rPr>
                      </w:pPr>
                    </w:p>
                    <w:p w14:paraId="7E7C0F07" w14:textId="77777777" w:rsidR="000025B6" w:rsidRDefault="000025B6">
                      <w:pPr>
                        <w:pStyle w:val="FrameContents"/>
                        <w:rPr>
                          <w:rFonts w:ascii="Georgia" w:hAnsi="Georgia"/>
                        </w:rPr>
                      </w:pPr>
                    </w:p>
                    <w:p w14:paraId="78597BB2" w14:textId="77777777" w:rsidR="000025B6" w:rsidRDefault="000025B6">
                      <w:pPr>
                        <w:pStyle w:val="FrameContents"/>
                        <w:rPr>
                          <w:rFonts w:ascii="Georgia" w:hAnsi="Georgia"/>
                        </w:rPr>
                      </w:pPr>
                    </w:p>
                    <w:p w14:paraId="1BEB5B1F" w14:textId="77777777" w:rsidR="000025B6" w:rsidRDefault="000025B6">
                      <w:pPr>
                        <w:pStyle w:val="FrameContents"/>
                        <w:rPr>
                          <w:rFonts w:ascii="Georgia" w:hAnsi="Georgia"/>
                        </w:rPr>
                      </w:pPr>
                    </w:p>
                    <w:p w14:paraId="2F1366B1" w14:textId="77777777" w:rsidR="000025B6" w:rsidRDefault="000025B6">
                      <w:pPr>
                        <w:pStyle w:val="FrameContents"/>
                        <w:rPr>
                          <w:rFonts w:ascii="Georgia" w:hAnsi="Georgia"/>
                        </w:rPr>
                      </w:pPr>
                    </w:p>
                    <w:p w14:paraId="16575125" w14:textId="77777777" w:rsidR="000025B6" w:rsidRDefault="000025B6">
                      <w:pPr>
                        <w:pStyle w:val="FrameContents"/>
                        <w:rPr>
                          <w:rFonts w:ascii="Georgia" w:hAnsi="Georgia"/>
                        </w:rPr>
                      </w:pPr>
                    </w:p>
                    <w:p w14:paraId="2ED0BECD" w14:textId="77777777" w:rsidR="000025B6" w:rsidRDefault="000025B6">
                      <w:pPr>
                        <w:pStyle w:val="FrameContents"/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19348775" w14:textId="7E23CFC7" w:rsidR="000025B6" w:rsidRDefault="00C774B2">
                      <w:pPr>
                        <w:pStyle w:val="FrameContents"/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číslo smlouvy Objednatele:</w:t>
                      </w:r>
                      <w:ins w:id="2" w:author="Glombová Sylva" w:date="2021-12-21T11:49:00Z">
                        <w:r w:rsidR="004803AA">
                          <w:rPr>
                            <w:rFonts w:ascii="Georgia" w:hAnsi="Georgia"/>
                          </w:rPr>
                          <w:t xml:space="preserve"> </w:t>
                        </w:r>
                        <w:r w:rsidR="004803AA"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</w:rPr>
                          <w:t>21/S/420/0439</w:t>
                        </w:r>
                      </w:ins>
                      <w:del w:id="3" w:author="Glombová Sylva" w:date="2021-12-21T11:49:00Z">
                        <w:r w:rsidDel="004803AA">
                          <w:rPr>
                            <w:rFonts w:ascii="Georgia" w:hAnsi="Georgia"/>
                          </w:rPr>
                          <w:delText xml:space="preserve"> </w:delText>
                        </w:r>
                      </w:del>
                    </w:p>
                    <w:p w14:paraId="0F3D43D6" w14:textId="77777777" w:rsidR="000025B6" w:rsidRDefault="00C774B2">
                      <w:pPr>
                        <w:pStyle w:val="FrameContents"/>
                        <w:spacing w:after="0"/>
                      </w:pPr>
                      <w:r>
                        <w:rPr>
                          <w:rFonts w:ascii="Georgia" w:hAnsi="Georgia"/>
                        </w:rPr>
                        <w:t>číslo smlouvy o poskytování služeb: 21/S/420/0035</w:t>
                      </w:r>
                    </w:p>
                    <w:p w14:paraId="3C60224A" w14:textId="77777777" w:rsidR="000025B6" w:rsidRDefault="000025B6">
                      <w:pPr>
                        <w:pStyle w:val="FrameContents"/>
                      </w:pPr>
                    </w:p>
                    <w:p w14:paraId="4F10378A" w14:textId="77777777" w:rsidR="000025B6" w:rsidRDefault="000025B6">
                      <w:pPr>
                        <w:pStyle w:val="FrameContents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</w:p>
    <w:p w14:paraId="75B974E2" w14:textId="77777777" w:rsidR="000025B6" w:rsidRDefault="000025B6">
      <w:pPr>
        <w:pStyle w:val="Heading1CzechTourism"/>
        <w:numPr>
          <w:ilvl w:val="0"/>
          <w:numId w:val="3"/>
        </w:numPr>
        <w:spacing w:line="276" w:lineRule="auto"/>
        <w:rPr>
          <w:b w:val="0"/>
          <w:bCs/>
          <w:sz w:val="22"/>
          <w:szCs w:val="22"/>
        </w:rPr>
      </w:pPr>
    </w:p>
    <w:p w14:paraId="66C5F590" w14:textId="77777777" w:rsidR="000025B6" w:rsidRDefault="00C774B2">
      <w:pPr>
        <w:pStyle w:val="Heading1CzechTourism"/>
        <w:numPr>
          <w:ilvl w:val="0"/>
          <w:numId w:val="3"/>
        </w:numPr>
        <w:spacing w:line="276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uzavřená dle § 1746 odst. 2 a násl. zákona č. 89/2012 Sb., občanský zákoník, ve znění pozdějších předpisů, mezi těmito smluvními stranami:</w:t>
      </w:r>
    </w:p>
    <w:p w14:paraId="536A9211" w14:textId="77777777" w:rsidR="000025B6" w:rsidRDefault="000025B6">
      <w:pPr>
        <w:pStyle w:val="Heading1CzechTourism"/>
        <w:numPr>
          <w:ilvl w:val="0"/>
          <w:numId w:val="3"/>
        </w:numPr>
        <w:tabs>
          <w:tab w:val="clear" w:pos="360"/>
        </w:tabs>
        <w:spacing w:line="276" w:lineRule="auto"/>
        <w:rPr>
          <w:sz w:val="22"/>
          <w:szCs w:val="22"/>
        </w:rPr>
      </w:pPr>
    </w:p>
    <w:p w14:paraId="3A728093" w14:textId="77777777" w:rsidR="000025B6" w:rsidRDefault="00C774B2">
      <w:pPr>
        <w:pStyle w:val="Heading2CzechTourism"/>
        <w:numPr>
          <w:ilvl w:val="1"/>
          <w:numId w:val="3"/>
        </w:numPr>
        <w:tabs>
          <w:tab w:val="clear" w:pos="360"/>
        </w:tabs>
        <w:spacing w:line="276" w:lineRule="auto"/>
      </w:pPr>
      <w:r>
        <w:t xml:space="preserve">Česká centrála cestovního ruchu – CzechTourism </w:t>
      </w:r>
    </w:p>
    <w:p w14:paraId="55BB5E8B" w14:textId="77777777" w:rsidR="000025B6" w:rsidRDefault="000025B6">
      <w:pPr>
        <w:rPr>
          <w:rFonts w:ascii="Georgia" w:hAnsi="Georgia"/>
        </w:rPr>
      </w:pPr>
    </w:p>
    <w:tbl>
      <w:tblPr>
        <w:tblW w:w="4652" w:type="pct"/>
        <w:tblBorders>
          <w:bottom w:val="single" w:sz="2" w:space="0" w:color="000000"/>
          <w:insideH w:val="single" w:sz="2" w:space="0" w:color="000000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19"/>
        <w:gridCol w:w="4222"/>
      </w:tblGrid>
      <w:tr w:rsidR="000025B6" w14:paraId="7E2D4A82" w14:textId="77777777" w:rsidTr="00F915D0">
        <w:trPr>
          <w:trHeight w:val="537"/>
        </w:trPr>
        <w:tc>
          <w:tcPr>
            <w:tcW w:w="4219" w:type="dxa"/>
            <w:tcBorders>
              <w:bottom w:val="single" w:sz="2" w:space="0" w:color="000000"/>
            </w:tcBorders>
            <w:shd w:val="clear" w:color="auto" w:fill="auto"/>
          </w:tcPr>
          <w:p w14:paraId="1026DDDB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221" w:type="dxa"/>
            <w:tcBorders>
              <w:bottom w:val="single" w:sz="2" w:space="0" w:color="000000"/>
            </w:tcBorders>
            <w:shd w:val="clear" w:color="auto" w:fill="auto"/>
          </w:tcPr>
          <w:p w14:paraId="3E19C87D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0025B6" w14:paraId="686FC19C" w14:textId="77777777" w:rsidTr="00F915D0">
        <w:trPr>
          <w:trHeight w:val="264"/>
        </w:trPr>
        <w:tc>
          <w:tcPr>
            <w:tcW w:w="4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A905B08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2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F011AD8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0025B6" w14:paraId="0EC889FD" w14:textId="77777777" w:rsidTr="00F915D0">
        <w:trPr>
          <w:trHeight w:val="273"/>
        </w:trPr>
        <w:tc>
          <w:tcPr>
            <w:tcW w:w="4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263624D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2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EFBA3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0025B6" w14:paraId="1F27CFD0" w14:textId="77777777" w:rsidTr="00F915D0">
        <w:trPr>
          <w:trHeight w:val="680"/>
        </w:trPr>
        <w:tc>
          <w:tcPr>
            <w:tcW w:w="4219" w:type="dxa"/>
            <w:tcBorders>
              <w:top w:val="single" w:sz="2" w:space="0" w:color="000000"/>
            </w:tcBorders>
            <w:shd w:val="clear" w:color="auto" w:fill="auto"/>
          </w:tcPr>
          <w:p w14:paraId="3E62665C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4221" w:type="dxa"/>
            <w:tcBorders>
              <w:top w:val="single" w:sz="2" w:space="0" w:color="000000"/>
            </w:tcBorders>
            <w:shd w:val="clear" w:color="auto" w:fill="auto"/>
          </w:tcPr>
          <w:p w14:paraId="5FFD9AC8" w14:textId="5AD0FEB9" w:rsidR="000025B6" w:rsidRDefault="00F915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ins w:id="4" w:author="Vykysalá Nikola" w:date="2021-12-09T10:16:00Z">
              <w:r>
                <w:rPr>
                  <w:rFonts w:ascii="Georgia" w:hAnsi="Georgia"/>
                  <w:sz w:val="22"/>
                  <w:szCs w:val="22"/>
                </w:rPr>
                <w:t xml:space="preserve">Ing. Janem </w:t>
              </w:r>
              <w:proofErr w:type="spellStart"/>
              <w:r>
                <w:rPr>
                  <w:rFonts w:ascii="Georgia" w:hAnsi="Georgia"/>
                  <w:sz w:val="22"/>
                  <w:szCs w:val="22"/>
                </w:rPr>
                <w:t>Hergetem</w:t>
              </w:r>
              <w:proofErr w:type="spellEnd"/>
              <w:r>
                <w:rPr>
                  <w:rFonts w:ascii="Georgia" w:hAnsi="Georgia"/>
                  <w:sz w:val="22"/>
                  <w:szCs w:val="22"/>
                </w:rPr>
                <w:t>, Ph.D., ředitelem ČCCR-CzechTourism</w:t>
              </w:r>
            </w:ins>
          </w:p>
        </w:tc>
      </w:tr>
    </w:tbl>
    <w:p w14:paraId="555C1A48" w14:textId="77777777" w:rsidR="000025B6" w:rsidRDefault="000025B6">
      <w:pPr>
        <w:rPr>
          <w:rFonts w:ascii="Georgia" w:hAnsi="Georgia"/>
        </w:rPr>
      </w:pPr>
    </w:p>
    <w:p w14:paraId="49690D14" w14:textId="77777777" w:rsidR="000025B6" w:rsidRDefault="00C774B2">
      <w:pPr>
        <w:pStyle w:val="Zhlavzprvy"/>
        <w:spacing w:line="276" w:lineRule="auto"/>
        <w:rPr>
          <w:szCs w:val="22"/>
        </w:rPr>
      </w:pPr>
      <w:r>
        <w:rPr>
          <w:szCs w:val="22"/>
        </w:rPr>
        <w:t>(dále jen „Objednatel“)</w:t>
      </w:r>
    </w:p>
    <w:p w14:paraId="5E2798B2" w14:textId="77777777" w:rsidR="000025B6" w:rsidRDefault="000025B6">
      <w:pPr>
        <w:rPr>
          <w:rFonts w:ascii="Georgia" w:hAnsi="Georgia"/>
        </w:rPr>
      </w:pPr>
    </w:p>
    <w:p w14:paraId="3019DC1A" w14:textId="77777777" w:rsidR="000025B6" w:rsidRDefault="00C774B2">
      <w:pPr>
        <w:rPr>
          <w:rFonts w:ascii="Georgia" w:hAnsi="Georgia"/>
        </w:rPr>
      </w:pPr>
      <w:r>
        <w:rPr>
          <w:rFonts w:ascii="Georgia" w:hAnsi="Georgia"/>
        </w:rPr>
        <w:t>a</w:t>
      </w:r>
    </w:p>
    <w:p w14:paraId="6B1D9973" w14:textId="77777777" w:rsidR="000025B6" w:rsidRDefault="000025B6">
      <w:pPr>
        <w:rPr>
          <w:rFonts w:ascii="Georgia" w:hAnsi="Georgia"/>
        </w:rPr>
      </w:pPr>
    </w:p>
    <w:p w14:paraId="6994BFF8" w14:textId="77777777" w:rsidR="000025B6" w:rsidRDefault="00C774B2">
      <w:r>
        <w:rPr>
          <w:rFonts w:ascii="Georgia" w:hAnsi="Georgia" w:cs="Times New Roman"/>
          <w:b/>
        </w:rPr>
        <w:t>NEWTON Media, a.s.</w:t>
      </w:r>
    </w:p>
    <w:p w14:paraId="0A957C37" w14:textId="77777777" w:rsidR="000025B6" w:rsidRDefault="000025B6">
      <w:pPr>
        <w:rPr>
          <w:rFonts w:ascii="Georgia" w:hAnsi="Georgia"/>
        </w:rPr>
      </w:pPr>
    </w:p>
    <w:tbl>
      <w:tblPr>
        <w:tblW w:w="5000" w:type="pct"/>
        <w:tblBorders>
          <w:bottom w:val="single" w:sz="2" w:space="0" w:color="000000"/>
          <w:insideH w:val="single" w:sz="2" w:space="0" w:color="000000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5"/>
        <w:gridCol w:w="4537"/>
      </w:tblGrid>
      <w:tr w:rsidR="000025B6" w14:paraId="7728EFDA" w14:textId="77777777">
        <w:tc>
          <w:tcPr>
            <w:tcW w:w="4535" w:type="dxa"/>
            <w:tcBorders>
              <w:bottom w:val="single" w:sz="2" w:space="0" w:color="000000"/>
            </w:tcBorders>
            <w:shd w:val="clear" w:color="auto" w:fill="auto"/>
          </w:tcPr>
          <w:p w14:paraId="23CB0BC5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  <w:shd w:val="clear" w:color="auto" w:fill="auto"/>
          </w:tcPr>
          <w:p w14:paraId="3F8F4A7A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Na Pankráci 1683/127, 140 00 Praha 4</w:t>
            </w:r>
          </w:p>
        </w:tc>
      </w:tr>
      <w:tr w:rsidR="000025B6" w14:paraId="113F5166" w14:textId="77777777">
        <w:tc>
          <w:tcPr>
            <w:tcW w:w="4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8866D9C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27FDC5" w14:textId="7412683F" w:rsidR="000025B6" w:rsidRDefault="00C774B2">
            <w:pPr>
              <w:pStyle w:val="TableTextCzechTourism"/>
              <w:spacing w:line="276" w:lineRule="auto"/>
            </w:pPr>
            <w:r>
              <w:rPr>
                <w:rFonts w:ascii="Georgia" w:hAnsi="Georgia"/>
                <w:sz w:val="22"/>
                <w:szCs w:val="22"/>
              </w:rPr>
              <w:t xml:space="preserve">vedeném </w:t>
            </w:r>
            <w:r w:rsidR="004B3A6D">
              <w:rPr>
                <w:rFonts w:ascii="Georgia" w:hAnsi="Georgia"/>
                <w:sz w:val="22"/>
                <w:szCs w:val="22"/>
              </w:rPr>
              <w:t xml:space="preserve">u </w:t>
            </w:r>
            <w:r>
              <w:rPr>
                <w:rFonts w:ascii="Georgia" w:hAnsi="Georgia"/>
                <w:sz w:val="22"/>
                <w:szCs w:val="22"/>
              </w:rPr>
              <w:t xml:space="preserve">Městského soudu v Praze, </w:t>
            </w:r>
            <w:r w:rsidR="004B3A6D">
              <w:rPr>
                <w:rFonts w:ascii="Georgia" w:hAnsi="Georgia"/>
                <w:sz w:val="22"/>
                <w:szCs w:val="22"/>
              </w:rPr>
              <w:t xml:space="preserve">oddíl </w:t>
            </w:r>
            <w:r>
              <w:rPr>
                <w:rFonts w:ascii="Georgia" w:hAnsi="Georgia"/>
                <w:sz w:val="22"/>
                <w:szCs w:val="22"/>
              </w:rPr>
              <w:t>B</w:t>
            </w:r>
            <w:r w:rsidR="004B3A6D">
              <w:rPr>
                <w:rFonts w:ascii="Georgia" w:hAnsi="Georgia"/>
                <w:sz w:val="22"/>
                <w:szCs w:val="22"/>
              </w:rPr>
              <w:t>, vložka</w:t>
            </w:r>
            <w:r>
              <w:rPr>
                <w:rFonts w:ascii="Georgia" w:hAnsi="Georgia"/>
                <w:sz w:val="22"/>
                <w:szCs w:val="22"/>
              </w:rPr>
              <w:t xml:space="preserve"> 12446</w:t>
            </w:r>
          </w:p>
        </w:tc>
      </w:tr>
      <w:tr w:rsidR="000025B6" w14:paraId="36787DF7" w14:textId="77777777">
        <w:tc>
          <w:tcPr>
            <w:tcW w:w="4535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14:paraId="45227FEF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14:paraId="5792D169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bookmarkStart w:id="5" w:name="__DdeLink__4394_34102253"/>
            <w:r>
              <w:rPr>
                <w:rFonts w:ascii="Georgia" w:hAnsi="Georgia"/>
                <w:sz w:val="22"/>
                <w:szCs w:val="22"/>
              </w:rPr>
              <w:t>28168356</w:t>
            </w:r>
            <w:bookmarkEnd w:id="5"/>
          </w:p>
        </w:tc>
      </w:tr>
      <w:tr w:rsidR="000025B6" w14:paraId="7597ACEF" w14:textId="77777777">
        <w:tc>
          <w:tcPr>
            <w:tcW w:w="4535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14:paraId="478537E2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14:paraId="5CBDBA0F" w14:textId="77777777" w:rsidR="000025B6" w:rsidRDefault="00C774B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CZ28168356</w:t>
            </w:r>
          </w:p>
        </w:tc>
      </w:tr>
      <w:tr w:rsidR="000025B6" w14:paraId="0E824882" w14:textId="77777777">
        <w:tc>
          <w:tcPr>
            <w:tcW w:w="4535" w:type="dxa"/>
            <w:tcBorders>
              <w:top w:val="single" w:sz="4" w:space="0" w:color="000000"/>
            </w:tcBorders>
            <w:shd w:val="clear" w:color="auto" w:fill="auto"/>
          </w:tcPr>
          <w:p w14:paraId="56D244B5" w14:textId="77777777" w:rsidR="000025B6" w:rsidRDefault="00C774B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zastoupena: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14:paraId="5BA2C592" w14:textId="1B2C8E7E" w:rsidR="000025B6" w:rsidRDefault="00C774B2">
            <w:del w:id="6" w:author="Glombová Sylva" w:date="2021-12-21T11:51:00Z">
              <w:r w:rsidDel="00E57234">
                <w:rPr>
                  <w:rFonts w:ascii="Georgia" w:hAnsi="Georgia" w:cs="Tahoma"/>
                  <w:lang w:eastAsia="cs-CZ"/>
                </w:rPr>
                <w:delText>Ing. Petrem Herianem</w:delText>
              </w:r>
            </w:del>
            <w:ins w:id="7" w:author="Glombová Sylva" w:date="2021-12-21T11:51:00Z">
              <w:r w:rsidR="00E57234">
                <w:rPr>
                  <w:rFonts w:ascii="Georgia" w:hAnsi="Georgia" w:cs="Tahoma"/>
                  <w:lang w:eastAsia="cs-CZ"/>
                </w:rPr>
                <w:t>XXX</w:t>
              </w:r>
            </w:ins>
            <w:r>
              <w:rPr>
                <w:rFonts w:ascii="Georgia" w:hAnsi="Georgia" w:cs="Tahoma"/>
                <w:lang w:eastAsia="cs-CZ"/>
              </w:rPr>
              <w:t>, předsedou představenstva NEWTON Media, a.s.</w:t>
            </w:r>
          </w:p>
        </w:tc>
      </w:tr>
    </w:tbl>
    <w:p w14:paraId="37246E3B" w14:textId="77777777" w:rsidR="000025B6" w:rsidRDefault="000025B6">
      <w:pPr>
        <w:rPr>
          <w:rFonts w:ascii="Georgia" w:hAnsi="Georgia"/>
        </w:rPr>
      </w:pPr>
    </w:p>
    <w:p w14:paraId="0BA5A075" w14:textId="77777777" w:rsidR="000025B6" w:rsidRDefault="00C774B2">
      <w:pPr>
        <w:pStyle w:val="Zhlavzprvy"/>
        <w:spacing w:line="276" w:lineRule="auto"/>
      </w:pPr>
      <w:r>
        <w:rPr>
          <w:szCs w:val="22"/>
        </w:rPr>
        <w:t>(dále jen „Poskytovatel“)</w:t>
      </w:r>
    </w:p>
    <w:p w14:paraId="6C0965DE" w14:textId="77777777" w:rsidR="000025B6" w:rsidRDefault="000025B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3F95ECC9" w14:textId="77777777" w:rsidR="000025B6" w:rsidRDefault="000025B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5A9ADAA" w14:textId="77777777" w:rsidR="000025B6" w:rsidRDefault="000025B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09783A03" w14:textId="77777777" w:rsidR="000025B6" w:rsidRDefault="000025B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64564441" w14:textId="77777777" w:rsidR="000025B6" w:rsidRDefault="000025B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C85502C" w14:textId="77777777" w:rsidR="000025B6" w:rsidRDefault="000025B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1618AAB" w14:textId="77777777" w:rsidR="000025B6" w:rsidRDefault="00C774B2">
      <w:pPr>
        <w:spacing w:after="12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b/>
          <w:szCs w:val="24"/>
        </w:rPr>
        <w:t>I.</w:t>
      </w:r>
    </w:p>
    <w:p w14:paraId="16117E11" w14:textId="77777777" w:rsidR="000025B6" w:rsidRDefault="00C774B2">
      <w:pPr>
        <w:spacing w:after="12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b/>
          <w:szCs w:val="24"/>
        </w:rPr>
        <w:t>Popis skutkového stavu</w:t>
      </w:r>
    </w:p>
    <w:p w14:paraId="381E11A4" w14:textId="77777777" w:rsidR="000025B6" w:rsidRDefault="00C774B2">
      <w:pPr>
        <w:pStyle w:val="Odstavecseseznamem"/>
        <w:numPr>
          <w:ilvl w:val="0"/>
          <w:numId w:val="4"/>
        </w:numPr>
        <w:tabs>
          <w:tab w:val="left" w:pos="4860"/>
        </w:tabs>
        <w:spacing w:after="0" w:line="280" w:lineRule="atLeast"/>
        <w:jc w:val="both"/>
      </w:pPr>
      <w:r>
        <w:rPr>
          <w:rFonts w:ascii="Georgia" w:hAnsi="Georgia" w:cs="Times New Roman"/>
        </w:rPr>
        <w:t>Smluvní strany uzavřely dne 22.2.2021 smlouvu o poskytování služeb č. 21/S/420/0035, jejímž předmětem byl monitoring médií a měření efektivity zahraničního zastoupení pobočky Japonsko s působností pro Tchaj-wan agentury CzechTourism za celý rok 2021 (tj. od 1.1.2021 – 31.12.2021)</w:t>
      </w:r>
      <w:r>
        <w:rPr>
          <w:rFonts w:ascii="Georgia" w:hAnsi="Georgia"/>
          <w:color w:val="000000"/>
        </w:rPr>
        <w:t xml:space="preserve">. </w:t>
      </w:r>
    </w:p>
    <w:p w14:paraId="7497A025" w14:textId="77777777" w:rsidR="000025B6" w:rsidRDefault="000025B6">
      <w:pPr>
        <w:pStyle w:val="Odstavecseseznamem"/>
        <w:tabs>
          <w:tab w:val="left" w:pos="4860"/>
        </w:tabs>
        <w:spacing w:after="0" w:line="280" w:lineRule="atLeast"/>
        <w:ind w:left="360"/>
        <w:jc w:val="both"/>
        <w:rPr>
          <w:color w:val="000000"/>
        </w:rPr>
      </w:pPr>
    </w:p>
    <w:p w14:paraId="77E7B29C" w14:textId="77777777" w:rsidR="000025B6" w:rsidRDefault="00C774B2">
      <w:pPr>
        <w:pStyle w:val="Odstavecseseznamem"/>
        <w:numPr>
          <w:ilvl w:val="0"/>
          <w:numId w:val="4"/>
        </w:numPr>
        <w:spacing w:after="12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Strana Objednatele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0EBBFE97" w14:textId="77777777" w:rsidR="000025B6" w:rsidRDefault="00C774B2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D229A54" w14:textId="77777777" w:rsidR="000025B6" w:rsidRDefault="00C774B2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387808E" w14:textId="77777777" w:rsidR="000025B6" w:rsidRDefault="000025B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05B7A9D" w14:textId="77777777" w:rsidR="000025B6" w:rsidRDefault="00C774B2">
      <w:pPr>
        <w:spacing w:after="12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b/>
          <w:szCs w:val="24"/>
        </w:rPr>
        <w:t>II.</w:t>
      </w:r>
    </w:p>
    <w:p w14:paraId="607BA742" w14:textId="77777777" w:rsidR="000025B6" w:rsidRDefault="00C774B2">
      <w:pPr>
        <w:spacing w:after="12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b/>
          <w:szCs w:val="24"/>
        </w:rPr>
        <w:t>Práva a závazky smluvních stran</w:t>
      </w:r>
    </w:p>
    <w:p w14:paraId="02CC8119" w14:textId="77777777" w:rsidR="000025B6" w:rsidRDefault="00C774B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eorgia" w:hAnsi="Georgia" w:cs="Times New Roman"/>
          <w:strike/>
          <w:szCs w:val="24"/>
        </w:rPr>
      </w:pPr>
      <w:r>
        <w:rPr>
          <w:rFonts w:ascii="Georgia" w:hAnsi="Georgia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smlouvou.</w:t>
      </w:r>
    </w:p>
    <w:p w14:paraId="7A8141B1" w14:textId="77777777" w:rsidR="000025B6" w:rsidRDefault="00C774B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BC22A8C" w14:textId="77777777" w:rsidR="000025B6" w:rsidRDefault="00C774B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2E72861" w14:textId="77777777" w:rsidR="000025B6" w:rsidRDefault="00C774B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  <w:bookmarkStart w:id="8" w:name="_Hlk62487142"/>
      <w:bookmarkEnd w:id="8"/>
    </w:p>
    <w:p w14:paraId="2905042E" w14:textId="77777777" w:rsidR="000025B6" w:rsidRDefault="000025B6">
      <w:pPr>
        <w:spacing w:after="120"/>
        <w:jc w:val="both"/>
        <w:rPr>
          <w:rFonts w:ascii="Georgia" w:hAnsi="Georgia" w:cs="Times New Roman"/>
          <w:szCs w:val="24"/>
        </w:rPr>
      </w:pPr>
    </w:p>
    <w:p w14:paraId="407E24C3" w14:textId="77777777" w:rsidR="000025B6" w:rsidRDefault="000025B6">
      <w:pPr>
        <w:spacing w:after="120"/>
        <w:jc w:val="both"/>
        <w:rPr>
          <w:rFonts w:ascii="Georgia" w:hAnsi="Georgia" w:cs="Times New Roman"/>
          <w:szCs w:val="24"/>
        </w:rPr>
      </w:pPr>
    </w:p>
    <w:p w14:paraId="425534B1" w14:textId="77777777" w:rsidR="000025B6" w:rsidRDefault="000025B6">
      <w:pPr>
        <w:spacing w:after="120"/>
        <w:jc w:val="both"/>
        <w:rPr>
          <w:rFonts w:ascii="Georgia" w:hAnsi="Georgia" w:cs="Times New Roman"/>
          <w:szCs w:val="24"/>
        </w:rPr>
      </w:pPr>
    </w:p>
    <w:p w14:paraId="59D33AB3" w14:textId="77777777" w:rsidR="000025B6" w:rsidRDefault="000025B6">
      <w:pPr>
        <w:spacing w:after="120"/>
        <w:jc w:val="both"/>
        <w:rPr>
          <w:rFonts w:ascii="Georgia" w:hAnsi="Georgia" w:cs="Times New Roman"/>
          <w:szCs w:val="24"/>
        </w:rPr>
      </w:pPr>
    </w:p>
    <w:p w14:paraId="177FBB0C" w14:textId="77777777" w:rsidR="000025B6" w:rsidRDefault="000025B6">
      <w:pPr>
        <w:spacing w:after="120"/>
        <w:jc w:val="both"/>
        <w:rPr>
          <w:rFonts w:ascii="Georgia" w:hAnsi="Georgia" w:cs="Times New Roman"/>
          <w:szCs w:val="24"/>
        </w:rPr>
      </w:pPr>
    </w:p>
    <w:p w14:paraId="1A3782EB" w14:textId="77777777" w:rsidR="000025B6" w:rsidRDefault="000025B6">
      <w:pPr>
        <w:spacing w:after="120"/>
        <w:rPr>
          <w:rFonts w:ascii="Georgia" w:hAnsi="Georgia" w:cs="Times New Roman"/>
          <w:szCs w:val="24"/>
        </w:rPr>
      </w:pPr>
    </w:p>
    <w:p w14:paraId="5EA636C1" w14:textId="77777777" w:rsidR="000025B6" w:rsidRDefault="00C774B2">
      <w:pPr>
        <w:spacing w:after="12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b/>
          <w:szCs w:val="24"/>
        </w:rPr>
        <w:t>III.</w:t>
      </w:r>
    </w:p>
    <w:p w14:paraId="298F6B99" w14:textId="77777777" w:rsidR="000025B6" w:rsidRDefault="00C774B2">
      <w:pPr>
        <w:spacing w:after="12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b/>
          <w:szCs w:val="24"/>
        </w:rPr>
        <w:t>Závěrečná ustanovení</w:t>
      </w:r>
    </w:p>
    <w:p w14:paraId="7E1F8C1E" w14:textId="77777777" w:rsidR="000025B6" w:rsidRDefault="00C774B2">
      <w:pPr>
        <w:numPr>
          <w:ilvl w:val="0"/>
          <w:numId w:val="2"/>
        </w:numPr>
        <w:tabs>
          <w:tab w:val="clear" w:pos="720"/>
          <w:tab w:val="left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bookmarkStart w:id="9" w:name="_Hlk62486923"/>
      <w:r>
        <w:rPr>
          <w:rFonts w:ascii="Georgia" w:hAnsi="Georgia" w:cs="Times New Roman"/>
          <w:szCs w:val="24"/>
        </w:rPr>
        <w:t>Tato smlouva o vypořádání závazků nabývá platnosti dnem podpisu oběma smluvními stranami a účinnosti dnem uveřejnění v registru smluv.</w:t>
      </w:r>
      <w:bookmarkEnd w:id="9"/>
    </w:p>
    <w:p w14:paraId="1B4F5C4D" w14:textId="77777777" w:rsidR="000025B6" w:rsidRDefault="00C774B2">
      <w:pPr>
        <w:numPr>
          <w:ilvl w:val="0"/>
          <w:numId w:val="2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Tato smlouva o vypořádání závazků je vyhotovena ve 2 (dvou) stejnopisech, každá s hodnotou originálu, přičemž každá ze smluvních stran obdrží 1 (jeden) stejnopis.</w:t>
      </w:r>
    </w:p>
    <w:p w14:paraId="4E94C41F" w14:textId="77777777" w:rsidR="000025B6" w:rsidRDefault="000025B6">
      <w:pPr>
        <w:spacing w:after="120"/>
        <w:jc w:val="both"/>
        <w:rPr>
          <w:rFonts w:ascii="Georgia" w:hAnsi="Georgia" w:cs="Times New Roman"/>
          <w:szCs w:val="24"/>
        </w:rPr>
      </w:pPr>
    </w:p>
    <w:p w14:paraId="3C34C469" w14:textId="5C9CEA69" w:rsidR="000025B6" w:rsidRDefault="00C774B2">
      <w:pPr>
        <w:spacing w:after="120"/>
        <w:jc w:val="both"/>
      </w:pPr>
      <w:r>
        <w:rPr>
          <w:rFonts w:ascii="Georgia" w:hAnsi="Georgia" w:cs="Times New Roman"/>
          <w:szCs w:val="24"/>
        </w:rPr>
        <w:t xml:space="preserve">Příloha č. 1 – Smlouva </w:t>
      </w:r>
      <w:r w:rsidR="00571E82">
        <w:rPr>
          <w:rFonts w:ascii="Georgia" w:hAnsi="Georgia" w:cs="Times New Roman"/>
          <w:szCs w:val="24"/>
        </w:rPr>
        <w:t xml:space="preserve">o poskytování služeb </w:t>
      </w:r>
      <w:r>
        <w:rPr>
          <w:rFonts w:ascii="Georgia" w:hAnsi="Georgia" w:cs="Times New Roman"/>
          <w:szCs w:val="24"/>
        </w:rPr>
        <w:t xml:space="preserve">č. 21/S/420/0035 ze dne </w:t>
      </w:r>
      <w:bookmarkStart w:id="10" w:name="_Hlk62486875"/>
      <w:bookmarkEnd w:id="10"/>
      <w:r>
        <w:rPr>
          <w:rFonts w:ascii="Georgia" w:hAnsi="Georgia" w:cs="Times New Roman"/>
          <w:szCs w:val="24"/>
        </w:rPr>
        <w:t>22.2.2021</w:t>
      </w:r>
    </w:p>
    <w:p w14:paraId="4F5FC03E" w14:textId="77777777" w:rsidR="000025B6" w:rsidRDefault="000025B6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275EEB08" w14:textId="77777777" w:rsidR="000025B6" w:rsidRDefault="000025B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F6B69F2" w14:textId="77777777" w:rsidR="000025B6" w:rsidRDefault="000025B6">
      <w:pPr>
        <w:pStyle w:val="Odstavecseseznamem"/>
        <w:spacing w:after="120"/>
        <w:rPr>
          <w:rFonts w:ascii="Georgia" w:hAnsi="Georgia" w:cs="Times New Roman"/>
          <w:szCs w:val="24"/>
        </w:rPr>
      </w:pPr>
    </w:p>
    <w:p w14:paraId="56CC5329" w14:textId="77777777" w:rsidR="000025B6" w:rsidRDefault="00C774B2">
      <w:pPr>
        <w:pStyle w:val="Podpis"/>
        <w:spacing w:line="276" w:lineRule="auto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779F3B9C" w14:textId="77777777" w:rsidR="000025B6" w:rsidRDefault="000025B6">
      <w:pPr>
        <w:pStyle w:val="Podpis"/>
        <w:spacing w:before="0" w:after="200" w:line="276" w:lineRule="auto"/>
      </w:pPr>
    </w:p>
    <w:p w14:paraId="32BEC935" w14:textId="77777777" w:rsidR="000025B6" w:rsidRDefault="000025B6">
      <w:pPr>
        <w:pStyle w:val="Podpis"/>
        <w:spacing w:before="0" w:after="200" w:line="276" w:lineRule="auto"/>
        <w:rPr>
          <w:b w:val="0"/>
        </w:rPr>
      </w:pPr>
    </w:p>
    <w:p w14:paraId="5C39C1B5" w14:textId="1EEAD28F" w:rsidR="000025B6" w:rsidRDefault="00C774B2">
      <w:pPr>
        <w:pStyle w:val="Podpis"/>
        <w:spacing w:before="0" w:after="200" w:line="276" w:lineRule="auto"/>
        <w:rPr>
          <w:b w:val="0"/>
        </w:rPr>
      </w:pPr>
      <w:r>
        <w:rPr>
          <w:b w:val="0"/>
        </w:rPr>
        <w:t>V Praze dne</w:t>
      </w:r>
      <w:ins w:id="11" w:author="Glombová Sylva" w:date="2021-12-21T11:51:00Z">
        <w:r w:rsidR="00E57234">
          <w:rPr>
            <w:b w:val="0"/>
          </w:rPr>
          <w:t xml:space="preserve"> 20.12</w:t>
        </w:r>
      </w:ins>
      <w:ins w:id="12" w:author="Glombová Sylva" w:date="2021-12-21T11:52:00Z">
        <w:r w:rsidR="00ED0683">
          <w:rPr>
            <w:b w:val="0"/>
          </w:rPr>
          <w:t>.</w:t>
        </w:r>
        <w:r w:rsidR="00E57234">
          <w:rPr>
            <w:b w:val="0"/>
          </w:rPr>
          <w:t>2021</w:t>
        </w:r>
      </w:ins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  <w:r>
        <w:rPr>
          <w:b w:val="0"/>
        </w:rPr>
        <w:tab/>
      </w:r>
      <w:del w:id="13" w:author="Glombová Sylva" w:date="2021-12-21T11:52:00Z">
        <w:r w:rsidDel="00ED0683">
          <w:rPr>
            <w:b w:val="0"/>
          </w:rPr>
          <w:tab/>
        </w:r>
        <w:r w:rsidDel="00ED0683">
          <w:rPr>
            <w:b w:val="0"/>
          </w:rPr>
          <w:tab/>
        </w:r>
        <w:r w:rsidDel="00ED0683">
          <w:rPr>
            <w:b w:val="0"/>
          </w:rPr>
          <w:tab/>
        </w:r>
        <w:r w:rsidDel="00ED0683">
          <w:rPr>
            <w:b w:val="0"/>
          </w:rPr>
          <w:tab/>
        </w:r>
        <w:r w:rsidDel="00ED0683">
          <w:rPr>
            <w:b w:val="0"/>
          </w:rPr>
          <w:tab/>
        </w:r>
      </w:del>
      <w:r>
        <w:rPr>
          <w:b w:val="0"/>
        </w:rPr>
        <w:t>V</w:t>
      </w:r>
      <w:r w:rsidR="00571E82">
        <w:rPr>
          <w:b w:val="0"/>
        </w:rPr>
        <w:t xml:space="preserve"> Praze </w:t>
      </w:r>
      <w:r>
        <w:rPr>
          <w:b w:val="0"/>
        </w:rPr>
        <w:t>dne</w:t>
      </w:r>
      <w:ins w:id="14" w:author="Glombová Sylva" w:date="2021-12-21T11:52:00Z">
        <w:r w:rsidR="00ED0683">
          <w:rPr>
            <w:b w:val="0"/>
          </w:rPr>
          <w:t xml:space="preserve"> </w:t>
        </w:r>
        <w:r w:rsidR="00ED0683">
          <w:rPr>
            <w:b w:val="0"/>
          </w:rPr>
          <w:t>20.12.2021</w:t>
        </w:r>
      </w:ins>
    </w:p>
    <w:p w14:paraId="2EC91339" w14:textId="77777777" w:rsidR="000025B6" w:rsidRDefault="000025B6">
      <w:pPr>
        <w:pStyle w:val="Podpis"/>
        <w:spacing w:before="0" w:after="200" w:line="276" w:lineRule="auto"/>
        <w:rPr>
          <w:b w:val="0"/>
        </w:rPr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4"/>
        <w:gridCol w:w="1077"/>
        <w:gridCol w:w="3319"/>
      </w:tblGrid>
      <w:tr w:rsidR="000025B6" w14:paraId="60EC6D1D" w14:textId="77777777">
        <w:tc>
          <w:tcPr>
            <w:tcW w:w="3684" w:type="dxa"/>
            <w:shd w:val="clear" w:color="auto" w:fill="auto"/>
          </w:tcPr>
          <w:p w14:paraId="72F33CB5" w14:textId="77777777" w:rsidR="000025B6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86CE522" w14:textId="77777777" w:rsidR="000025B6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049F5373" w14:textId="77777777" w:rsidR="000025B6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6F510D42" w14:textId="77777777" w:rsidR="000025B6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13769CCF" w14:textId="77777777" w:rsidR="000025B6" w:rsidRDefault="00C774B2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____________</w:t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</w:t>
            </w:r>
          </w:p>
          <w:p w14:paraId="78F39D7E" w14:textId="77777777" w:rsidR="000025B6" w:rsidRDefault="00571E82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Česká centrála cestovního ruchu-CzechTourism</w:t>
            </w:r>
          </w:p>
          <w:p w14:paraId="0F12BFE9" w14:textId="3244356E" w:rsidR="00571E82" w:rsidRDefault="00571E82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  <w:del w:id="15" w:author="Glombová Sylva" w:date="2021-12-21T11:52:00Z">
              <w:r w:rsidDel="00ED0683">
                <w:rPr>
                  <w:b w:val="0"/>
                  <w:bCs/>
                </w:rPr>
                <w:delText>Ing. Jan Herget, Ph.D.</w:delText>
              </w:r>
            </w:del>
            <w:ins w:id="16" w:author="Glombová Sylva" w:date="2021-12-21T11:52:00Z">
              <w:r w:rsidR="00ED0683">
                <w:rPr>
                  <w:b w:val="0"/>
                  <w:bCs/>
                </w:rPr>
                <w:t>XXX</w:t>
              </w:r>
            </w:ins>
          </w:p>
          <w:p w14:paraId="486A602E" w14:textId="63AE7944" w:rsidR="00571E82" w:rsidRDefault="00CE25E9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ř</w:t>
            </w:r>
            <w:r w:rsidR="00571E82">
              <w:rPr>
                <w:b w:val="0"/>
                <w:bCs/>
              </w:rPr>
              <w:t>editel ČCCR-CzechTourism</w:t>
            </w:r>
          </w:p>
        </w:tc>
        <w:tc>
          <w:tcPr>
            <w:tcW w:w="1077" w:type="dxa"/>
            <w:shd w:val="clear" w:color="auto" w:fill="auto"/>
          </w:tcPr>
          <w:p w14:paraId="33F89A48" w14:textId="77777777" w:rsidR="000025B6" w:rsidRPr="00571E82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</w:p>
          <w:p w14:paraId="63438044" w14:textId="77777777" w:rsidR="000025B6" w:rsidRPr="00571E82" w:rsidRDefault="000025B6" w:rsidP="00571E82">
            <w:pPr>
              <w:spacing w:after="0"/>
              <w:rPr>
                <w:bCs/>
              </w:rPr>
            </w:pPr>
          </w:p>
          <w:p w14:paraId="2F9C8ED0" w14:textId="77777777" w:rsidR="000025B6" w:rsidRPr="00571E82" w:rsidRDefault="000025B6" w:rsidP="00571E82">
            <w:pPr>
              <w:spacing w:after="0"/>
              <w:rPr>
                <w:bCs/>
              </w:rPr>
            </w:pPr>
          </w:p>
          <w:p w14:paraId="241FA0CC" w14:textId="77777777" w:rsidR="000025B6" w:rsidRPr="00571E82" w:rsidRDefault="000025B6" w:rsidP="00571E82">
            <w:pPr>
              <w:spacing w:after="0"/>
              <w:rPr>
                <w:bCs/>
              </w:rPr>
            </w:pPr>
          </w:p>
          <w:p w14:paraId="6C6886C7" w14:textId="77777777" w:rsidR="000025B6" w:rsidRPr="00571E82" w:rsidRDefault="000025B6" w:rsidP="00571E82">
            <w:pPr>
              <w:spacing w:after="0"/>
              <w:rPr>
                <w:bCs/>
              </w:rPr>
            </w:pPr>
          </w:p>
          <w:p w14:paraId="010763E0" w14:textId="77777777" w:rsidR="000025B6" w:rsidRPr="00571E82" w:rsidRDefault="000025B6" w:rsidP="00571E82">
            <w:pPr>
              <w:spacing w:after="0"/>
              <w:rPr>
                <w:bCs/>
              </w:rPr>
            </w:pPr>
          </w:p>
          <w:p w14:paraId="138F4B4A" w14:textId="77777777" w:rsidR="000025B6" w:rsidRPr="00571E82" w:rsidRDefault="000025B6" w:rsidP="00571E82">
            <w:pPr>
              <w:spacing w:after="0"/>
              <w:rPr>
                <w:bCs/>
              </w:rPr>
            </w:pPr>
          </w:p>
          <w:p w14:paraId="7B481139" w14:textId="77777777" w:rsidR="000025B6" w:rsidRPr="00571E82" w:rsidRDefault="000025B6" w:rsidP="00571E82">
            <w:pPr>
              <w:spacing w:after="0"/>
              <w:rPr>
                <w:bCs/>
              </w:rPr>
            </w:pPr>
          </w:p>
          <w:p w14:paraId="16C9BE05" w14:textId="77777777" w:rsidR="000025B6" w:rsidRPr="00571E82" w:rsidRDefault="00C774B2" w:rsidP="00571E82">
            <w:pPr>
              <w:spacing w:after="0"/>
              <w:rPr>
                <w:bCs/>
              </w:rPr>
            </w:pPr>
            <w:r w:rsidRPr="00571E82">
              <w:rPr>
                <w:bCs/>
              </w:rPr>
              <w:t xml:space="preserve">               </w:t>
            </w:r>
          </w:p>
        </w:tc>
        <w:tc>
          <w:tcPr>
            <w:tcW w:w="3319" w:type="dxa"/>
            <w:shd w:val="clear" w:color="auto" w:fill="auto"/>
          </w:tcPr>
          <w:p w14:paraId="548B7CE3" w14:textId="77777777" w:rsidR="000025B6" w:rsidRPr="00571E82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</w:p>
          <w:p w14:paraId="0642FDB7" w14:textId="77777777" w:rsidR="000025B6" w:rsidRPr="00571E82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</w:p>
          <w:p w14:paraId="530C0283" w14:textId="77777777" w:rsidR="000025B6" w:rsidRPr="00571E82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</w:p>
          <w:p w14:paraId="0EC93BCD" w14:textId="77777777" w:rsidR="000025B6" w:rsidRPr="00571E82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</w:p>
          <w:p w14:paraId="5907E3A4" w14:textId="77777777" w:rsidR="000025B6" w:rsidRPr="00571E82" w:rsidRDefault="00C774B2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</w:r>
            <w:r w:rsidRPr="00571E82">
              <w:rPr>
                <w:b w:val="0"/>
                <w:bCs/>
              </w:rPr>
              <w:softHyphen/>
              <w:t>_____________________</w:t>
            </w:r>
          </w:p>
          <w:p w14:paraId="489F97A0" w14:textId="42B6DEF4" w:rsidR="00571E82" w:rsidRDefault="00571E82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Tahoma"/>
                <w:b w:val="0"/>
                <w:bCs/>
                <w:lang w:eastAsia="cs-CZ"/>
              </w:rPr>
            </w:pPr>
            <w:r>
              <w:rPr>
                <w:rFonts w:cs="Tahoma"/>
                <w:b w:val="0"/>
                <w:bCs/>
                <w:lang w:eastAsia="cs-CZ"/>
              </w:rPr>
              <w:t>NEWTON Media, a.s.</w:t>
            </w:r>
          </w:p>
          <w:p w14:paraId="6244661C" w14:textId="4E3D0EDB" w:rsidR="00571E82" w:rsidRDefault="00571E82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Tahoma"/>
                <w:b w:val="0"/>
                <w:bCs/>
                <w:lang w:eastAsia="cs-CZ"/>
              </w:rPr>
            </w:pPr>
            <w:del w:id="17" w:author="Glombová Sylva" w:date="2021-12-21T11:52:00Z">
              <w:r w:rsidRPr="00571E82" w:rsidDel="00ED0683">
                <w:rPr>
                  <w:rFonts w:cs="Tahoma"/>
                  <w:b w:val="0"/>
                  <w:bCs/>
                  <w:lang w:eastAsia="cs-CZ"/>
                </w:rPr>
                <w:delText>Ing. Petr Herian</w:delText>
              </w:r>
            </w:del>
            <w:ins w:id="18" w:author="Glombová Sylva" w:date="2021-12-21T11:52:00Z">
              <w:r w:rsidR="00ED0683">
                <w:rPr>
                  <w:rFonts w:cs="Tahoma"/>
                  <w:b w:val="0"/>
                  <w:bCs/>
                  <w:lang w:eastAsia="cs-CZ"/>
                </w:rPr>
                <w:t>XXX</w:t>
              </w:r>
            </w:ins>
          </w:p>
          <w:p w14:paraId="1EB4DEF3" w14:textId="376C1FEE" w:rsidR="000025B6" w:rsidRPr="00571E82" w:rsidRDefault="00571E82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  <w:r>
              <w:rPr>
                <w:rFonts w:cs="Tahoma"/>
                <w:b w:val="0"/>
                <w:bCs/>
                <w:lang w:eastAsia="cs-CZ"/>
              </w:rPr>
              <w:t>p</w:t>
            </w:r>
            <w:r w:rsidRPr="00571E82">
              <w:rPr>
                <w:rFonts w:cs="Tahoma"/>
                <w:b w:val="0"/>
                <w:bCs/>
                <w:lang w:eastAsia="cs-CZ"/>
              </w:rPr>
              <w:t>ředsed</w:t>
            </w:r>
            <w:r>
              <w:rPr>
                <w:rFonts w:cs="Tahoma"/>
                <w:b w:val="0"/>
                <w:bCs/>
                <w:lang w:eastAsia="cs-CZ"/>
              </w:rPr>
              <w:t>a</w:t>
            </w:r>
            <w:del w:id="19" w:author="Glombová Sylva" w:date="2021-12-21T11:52:00Z">
              <w:r w:rsidDel="00ED0683">
                <w:rPr>
                  <w:rFonts w:cs="Tahoma"/>
                  <w:b w:val="0"/>
                  <w:bCs/>
                  <w:lang w:eastAsia="cs-CZ"/>
                </w:rPr>
                <w:delText xml:space="preserve"> </w:delText>
              </w:r>
            </w:del>
            <w:ins w:id="20" w:author="Glombová Sylva" w:date="2021-12-21T11:52:00Z">
              <w:r w:rsidR="00ED0683">
                <w:rPr>
                  <w:rFonts w:cs="Tahoma"/>
                  <w:b w:val="0"/>
                  <w:bCs/>
                  <w:lang w:eastAsia="cs-CZ"/>
                </w:rPr>
                <w:t xml:space="preserve"> </w:t>
              </w:r>
            </w:ins>
            <w:r w:rsidRPr="00571E82">
              <w:rPr>
                <w:rFonts w:cs="Tahoma"/>
                <w:b w:val="0"/>
                <w:bCs/>
                <w:lang w:eastAsia="cs-CZ"/>
              </w:rPr>
              <w:t>představenstva</w:t>
            </w:r>
            <w:r>
              <w:rPr>
                <w:rFonts w:cs="Tahoma"/>
                <w:b w:val="0"/>
                <w:bCs/>
                <w:lang w:eastAsia="cs-CZ"/>
              </w:rPr>
              <w:t xml:space="preserve"> </w:t>
            </w:r>
            <w:r w:rsidRPr="00571E82">
              <w:rPr>
                <w:rFonts w:cs="Tahoma"/>
                <w:b w:val="0"/>
                <w:bCs/>
                <w:lang w:eastAsia="cs-CZ"/>
              </w:rPr>
              <w:t>NEWTON Media, a.s.</w:t>
            </w:r>
          </w:p>
          <w:p w14:paraId="1BD9D7FC" w14:textId="77777777" w:rsidR="000025B6" w:rsidRPr="00571E82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</w:p>
          <w:p w14:paraId="0F3FB1DF" w14:textId="77777777" w:rsidR="000025B6" w:rsidRPr="00571E82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</w:p>
          <w:p w14:paraId="19976AE4" w14:textId="77777777" w:rsidR="000025B6" w:rsidRPr="00571E82" w:rsidRDefault="000025B6" w:rsidP="00571E8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bCs/>
              </w:rPr>
            </w:pPr>
          </w:p>
        </w:tc>
      </w:tr>
    </w:tbl>
    <w:p w14:paraId="6922EBE4" w14:textId="77777777" w:rsidR="000025B6" w:rsidRDefault="000025B6">
      <w:pPr>
        <w:spacing w:after="0"/>
        <w:ind w:right="29"/>
        <w:rPr>
          <w:rFonts w:ascii="Georgia" w:hAnsi="Georgia"/>
        </w:rPr>
      </w:pPr>
    </w:p>
    <w:p w14:paraId="7BC07B6B" w14:textId="77777777" w:rsidR="000025B6" w:rsidRDefault="000025B6">
      <w:pPr>
        <w:spacing w:after="0"/>
        <w:ind w:left="43" w:right="29"/>
        <w:rPr>
          <w:rFonts w:ascii="Georgia" w:hAnsi="Georgia"/>
        </w:rPr>
      </w:pPr>
    </w:p>
    <w:p w14:paraId="224B9FCC" w14:textId="77777777" w:rsidR="000025B6" w:rsidRDefault="000025B6">
      <w:pPr>
        <w:spacing w:after="0"/>
        <w:ind w:left="43" w:right="29"/>
        <w:rPr>
          <w:rFonts w:ascii="Georgia" w:hAnsi="Georgia"/>
        </w:rPr>
      </w:pPr>
    </w:p>
    <w:p w14:paraId="4A3E2C8D" w14:textId="77777777" w:rsidR="000025B6" w:rsidRDefault="00C774B2">
      <w:pPr>
        <w:pStyle w:val="Odstavecseseznamem"/>
        <w:spacing w:after="120"/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0025B6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C5F2" w14:textId="77777777" w:rsidR="00C63F13" w:rsidRDefault="00C63F13">
      <w:pPr>
        <w:spacing w:after="0" w:line="240" w:lineRule="auto"/>
      </w:pPr>
      <w:r>
        <w:separator/>
      </w:r>
    </w:p>
  </w:endnote>
  <w:endnote w:type="continuationSeparator" w:id="0">
    <w:p w14:paraId="4A70383D" w14:textId="77777777" w:rsidR="00C63F13" w:rsidRDefault="00C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744D" w14:textId="77777777" w:rsidR="00C63F13" w:rsidRDefault="00C63F13">
      <w:pPr>
        <w:spacing w:after="0" w:line="240" w:lineRule="auto"/>
      </w:pPr>
      <w:r>
        <w:separator/>
      </w:r>
    </w:p>
  </w:footnote>
  <w:footnote w:type="continuationSeparator" w:id="0">
    <w:p w14:paraId="6353EB78" w14:textId="77777777" w:rsidR="00C63F13" w:rsidRDefault="00C6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E3E" w14:textId="77777777" w:rsidR="000025B6" w:rsidRDefault="00C774B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07A7968F" wp14:editId="4347A95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8355" cy="432435"/>
              <wp:effectExtent l="0" t="0" r="5080" b="6350"/>
              <wp:wrapNone/>
              <wp:docPr id="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7640" cy="43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0A054F" w14:textId="77777777" w:rsidR="000025B6" w:rsidRDefault="00C774B2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stroked="f" style="position:absolute;margin-left:297.7pt;margin-top:31.2pt;width:263.55pt;height:33.95pt;mso-position-horizontal-relative:page;mso-position-vertical-relative:page" wp14:anchorId="43036B3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DocumentTypeCzechTourism"/>
                      <w:rPr/>
                    </w:pPr>
                    <w:r>
                      <w:rPr/>
                      <w:t>Smlouva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33350" distR="114300" simplePos="0" relativeHeight="5" behindDoc="1" locked="0" layoutInCell="1" allowOverlap="1" wp14:anchorId="2F375933" wp14:editId="7965CC05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37E"/>
    <w:multiLevelType w:val="multilevel"/>
    <w:tmpl w:val="BC4663BE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07E8"/>
    <w:multiLevelType w:val="multilevel"/>
    <w:tmpl w:val="09C883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1473E62"/>
    <w:multiLevelType w:val="multilevel"/>
    <w:tmpl w:val="04FA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Calibri" w:hAnsi="Georgia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" w15:restartNumberingAfterBreak="0">
    <w:nsid w:val="70571710"/>
    <w:multiLevelType w:val="multilevel"/>
    <w:tmpl w:val="F0E2CC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b/>
        <w:i w:val="0"/>
      </w:rPr>
    </w:lvl>
  </w:abstractNum>
  <w:abstractNum w:abstractNumId="4" w15:restartNumberingAfterBreak="0">
    <w:nsid w:val="79811673"/>
    <w:multiLevelType w:val="multilevel"/>
    <w:tmpl w:val="BC02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ombová Sylva">
    <w15:presenceInfo w15:providerId="AD" w15:userId="S::glombova@czechtourism.cz::1b8ce542-001f-4835-84d2-80afaffe1b01"/>
  </w15:person>
  <w15:person w15:author="Vykysalá Nikola">
    <w15:presenceInfo w15:providerId="AD" w15:userId="S::vykysala@czechtourism.cz::2d64f599-7ce8-430b-be29-1fc2fff9be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B6"/>
    <w:rsid w:val="000025B6"/>
    <w:rsid w:val="003A4F9B"/>
    <w:rsid w:val="004803AA"/>
    <w:rsid w:val="004B3A6D"/>
    <w:rsid w:val="00571E82"/>
    <w:rsid w:val="00847B4C"/>
    <w:rsid w:val="00C63F13"/>
    <w:rsid w:val="00C774B2"/>
    <w:rsid w:val="00CE25E9"/>
    <w:rsid w:val="00D018DA"/>
    <w:rsid w:val="00E57234"/>
    <w:rsid w:val="00ED0683"/>
    <w:rsid w:val="00F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7944"/>
  <w15:docId w15:val="{1B86F345-7E63-4221-B15E-902C2578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509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99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0425B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styleId="Siln">
    <w:name w:val="Strong"/>
    <w:uiPriority w:val="19"/>
    <w:qFormat/>
    <w:rsid w:val="00B70311"/>
    <w:rPr>
      <w:rFonts w:cs="Times New Roman"/>
      <w:b/>
      <w:bCs/>
    </w:rPr>
  </w:style>
  <w:style w:type="character" w:customStyle="1" w:styleId="ZhlavzprvyChar">
    <w:name w:val="Záhlaví zprávy Char"/>
    <w:basedOn w:val="Standardnpsmoodstavce"/>
    <w:link w:val="Zhlavzprvy"/>
    <w:uiPriority w:val="5"/>
    <w:qFormat/>
    <w:rsid w:val="00452FE2"/>
    <w:rPr>
      <w:rFonts w:ascii="Georgia" w:eastAsia="Calibri" w:hAnsi="Georgia" w:cs="Arial"/>
      <w:b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odpisChar">
    <w:name w:val="Podpis Char"/>
    <w:basedOn w:val="Standardnpsmoodstavce"/>
    <w:link w:val="Podpis"/>
    <w:uiPriority w:val="5"/>
    <w:qFormat/>
    <w:rsid w:val="00E20BD6"/>
    <w:rPr>
      <w:rFonts w:ascii="Georgia" w:eastAsia="Calibri" w:hAnsi="Georgia" w:cs="Arial"/>
      <w:b/>
      <w:szCs w:val="20"/>
    </w:rPr>
  </w:style>
  <w:style w:type="character" w:customStyle="1" w:styleId="nowrap">
    <w:name w:val="nowrap"/>
    <w:basedOn w:val="Standardnpsmoodstavce"/>
    <w:qFormat/>
    <w:rsid w:val="003A6E37"/>
  </w:style>
  <w:style w:type="character" w:customStyle="1" w:styleId="Nadpis4Char">
    <w:name w:val="Nadpis 4 Char"/>
    <w:basedOn w:val="Standardnpsmoodstavce"/>
    <w:link w:val="Nadpis4"/>
    <w:uiPriority w:val="9"/>
    <w:qFormat/>
    <w:rsid w:val="00D509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Label1">
    <w:name w:val="ListLabel 1"/>
    <w:qFormat/>
    <w:rPr>
      <w:rFonts w:ascii="Georgia" w:hAnsi="Georgia"/>
      <w:strike w:val="0"/>
      <w:dstrike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b/>
      <w:i w:val="0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b/>
      <w:i w:val="0"/>
    </w:rPr>
  </w:style>
  <w:style w:type="character" w:customStyle="1" w:styleId="ListLabel18">
    <w:name w:val="ListLabel 18"/>
    <w:qFormat/>
    <w:rPr>
      <w:b/>
      <w:i w:val="0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rFonts w:eastAsia="Calibri" w:cs="Times New Roman"/>
    </w:rPr>
  </w:style>
  <w:style w:type="character" w:customStyle="1" w:styleId="ListLabel30">
    <w:name w:val="ListLabel 30"/>
    <w:qFormat/>
    <w:rPr>
      <w:rFonts w:ascii="Georgia" w:eastAsia="Calibri" w:hAnsi="Georgia" w:cs="Times New Roman"/>
      <w:b w:val="0"/>
      <w:bCs w:val="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zev18centrbold">
    <w:name w:val="Název 18 centr bold"/>
    <w:basedOn w:val="Normln"/>
    <w:uiPriority w:val="99"/>
    <w:qFormat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tabs>
        <w:tab w:val="left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tabs>
        <w:tab w:val="left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tabs>
        <w:tab w:val="left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</w:style>
  <w:style w:type="paragraph" w:styleId="Podpis">
    <w:name w:val="Signature"/>
    <w:basedOn w:val="Normln"/>
    <w:link w:val="PodpisChar"/>
    <w:uiPriority w:val="5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D43350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spacing w:after="0" w:line="260" w:lineRule="exact"/>
    </w:pPr>
    <w:rPr>
      <w:rFonts w:ascii="Georgia" w:eastAsia="Calibri" w:hAnsi="Georgia" w:cs="Arial"/>
      <w:szCs w:val="20"/>
    </w:rPr>
  </w:style>
  <w:style w:type="paragraph" w:customStyle="1" w:styleId="DocumentTypeCzechTourism">
    <w:name w:val="Document Type (Czech Tourism)"/>
    <w:basedOn w:val="Normln"/>
    <w:uiPriority w:val="99"/>
    <w:qFormat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paragraph" w:customStyle="1" w:styleId="FrameContents">
    <w:name w:val="Frame Contents"/>
    <w:basedOn w:val="Normln"/>
    <w:qFormat/>
  </w:style>
  <w:style w:type="numbering" w:customStyle="1" w:styleId="Headings">
    <w:name w:val="Headings"/>
    <w:uiPriority w:val="99"/>
    <w:qFormat/>
    <w:rsid w:val="00452FE2"/>
  </w:style>
  <w:style w:type="numbering" w:customStyle="1" w:styleId="BalloonTextBullet">
    <w:name w:val="Balloon Text Bullet"/>
    <w:qFormat/>
    <w:rsid w:val="00D4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6" ma:contentTypeDescription="Vytvoří nový dokument" ma:contentTypeScope="" ma:versionID="ef8d77fbe64f18ce48ee01efbe4230f7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8569a503512db84ab68cbe7463124681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F7CC-78D4-4BDB-BC6D-FF4F9AEE4F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08BD4-8004-4344-A611-B004B0F60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E2102-520A-4996-97E6-1D8450EAF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Vykysalá Nikola</dc:creator>
  <dc:description/>
  <cp:lastModifiedBy>Glombová Sylva</cp:lastModifiedBy>
  <cp:revision>3</cp:revision>
  <cp:lastPrinted>2018-08-28T11:08:00Z</cp:lastPrinted>
  <dcterms:created xsi:type="dcterms:W3CDTF">2021-12-21T10:49:00Z</dcterms:created>
  <dcterms:modified xsi:type="dcterms:W3CDTF">2021-12-21T10:53:00Z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ContentTypeId">
    <vt:lpwstr>0x01010021ED3E8417D412448857E4EBBE123703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