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16865D33">
                <wp:simplePos x="0" y="0"/>
                <wp:positionH relativeFrom="margin">
                  <wp:align>right</wp:align>
                </wp:positionH>
                <wp:positionV relativeFrom="page">
                  <wp:posOffset>6614556</wp:posOffset>
                </wp:positionV>
                <wp:extent cx="5363845" cy="3176435"/>
                <wp:effectExtent l="0" t="0" r="8255" b="50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17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5FA4" w14:textId="00CF7B88" w:rsidR="00CF26F8" w:rsidRDefault="00CF26F8" w:rsidP="00CF26F8">
                            <w:r w:rsidRPr="00EF2F1B">
                              <w:t xml:space="preserve">číslo smlouvy: </w:t>
                            </w:r>
                            <w:r w:rsidR="005A6996" w:rsidRPr="005A6996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2021/S/310/0370</w:t>
                            </w:r>
                          </w:p>
                          <w:p w14:paraId="499F10FC" w14:textId="765B7C98" w:rsidR="00CF26F8" w:rsidRDefault="00CF26F8" w:rsidP="00CF26F8"/>
                          <w:p w14:paraId="2EC7C663" w14:textId="41127E7C" w:rsidR="00CF26F8" w:rsidRDefault="00CF26F8" w:rsidP="00CF26F8"/>
                          <w:p w14:paraId="7D8B2F90" w14:textId="5FACA351" w:rsidR="00CF26F8" w:rsidRDefault="00CF26F8" w:rsidP="00CF26F8"/>
                          <w:p w14:paraId="7D024BF0" w14:textId="5C283D82" w:rsidR="00CF26F8" w:rsidRDefault="00CF26F8" w:rsidP="00CF26F8"/>
                          <w:p w14:paraId="0ECC7FDE" w14:textId="565220BE" w:rsidR="00CF26F8" w:rsidRDefault="00CF26F8" w:rsidP="00CF26F8"/>
                          <w:p w14:paraId="27BF0299" w14:textId="65D37ECC" w:rsidR="00CF26F8" w:rsidRDefault="00CF26F8" w:rsidP="00CF26F8"/>
                          <w:p w14:paraId="7DB4426E" w14:textId="07656C80" w:rsidR="00CF26F8" w:rsidRDefault="00CF26F8" w:rsidP="00CF26F8"/>
                          <w:p w14:paraId="59002BC3" w14:textId="769BB9B1" w:rsidR="00CF26F8" w:rsidRDefault="00CF26F8" w:rsidP="00CF26F8"/>
                          <w:p w14:paraId="4F2FC40B" w14:textId="7680C6DD" w:rsidR="00CF26F8" w:rsidRDefault="00CF26F8" w:rsidP="00CF26F8"/>
                          <w:p w14:paraId="455A0991" w14:textId="2A2DCE21" w:rsidR="00CF26F8" w:rsidRDefault="00CF26F8" w:rsidP="00CF26F8"/>
                          <w:p w14:paraId="3A498248" w14:textId="3117EA23" w:rsidR="00CF26F8" w:rsidRDefault="00CF26F8" w:rsidP="00CF26F8"/>
                          <w:p w14:paraId="7D7DFC5B" w14:textId="77777777" w:rsidR="00CF26F8" w:rsidRDefault="00CF26F8" w:rsidP="00CF26F8"/>
                          <w:p w14:paraId="3683625A" w14:textId="0383E2EF" w:rsidR="00CF26F8" w:rsidRDefault="00CF26F8" w:rsidP="00CF26F8"/>
                          <w:p w14:paraId="3A9167A5" w14:textId="2F28424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1.15pt;margin-top:520.85pt;width:422.35pt;height:250.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" o:allowoverlap="f" filled="f" fillcolor="#e7f4fa" stroked="f">
                <v:textbox inset="0,0,0,0">
                  <w:txbxContent>
                    <w:p w14:paraId="1C8A5FA4" w14:textId="00CF7B88" w:rsidR="00CF26F8" w:rsidRDefault="00CF26F8" w:rsidP="00CF26F8">
                      <w:r w:rsidRPr="00EF2F1B">
                        <w:t xml:space="preserve">číslo smlouvy: </w:t>
                      </w:r>
                      <w:r w:rsidR="005A6996" w:rsidRPr="005A6996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2021/S/310/0370</w:t>
                      </w:r>
                    </w:p>
                    <w:p w14:paraId="499F10FC" w14:textId="765B7C98" w:rsidR="00CF26F8" w:rsidRDefault="00CF26F8" w:rsidP="00CF26F8"/>
                    <w:p w14:paraId="2EC7C663" w14:textId="41127E7C" w:rsidR="00CF26F8" w:rsidRDefault="00CF26F8" w:rsidP="00CF26F8"/>
                    <w:p w14:paraId="7D8B2F90" w14:textId="5FACA351" w:rsidR="00CF26F8" w:rsidRDefault="00CF26F8" w:rsidP="00CF26F8"/>
                    <w:p w14:paraId="7D024BF0" w14:textId="5C283D82" w:rsidR="00CF26F8" w:rsidRDefault="00CF26F8" w:rsidP="00CF26F8"/>
                    <w:p w14:paraId="0ECC7FDE" w14:textId="565220BE" w:rsidR="00CF26F8" w:rsidRDefault="00CF26F8" w:rsidP="00CF26F8"/>
                    <w:p w14:paraId="27BF0299" w14:textId="65D37ECC" w:rsidR="00CF26F8" w:rsidRDefault="00CF26F8" w:rsidP="00CF26F8"/>
                    <w:p w14:paraId="7DB4426E" w14:textId="07656C80" w:rsidR="00CF26F8" w:rsidRDefault="00CF26F8" w:rsidP="00CF26F8"/>
                    <w:p w14:paraId="59002BC3" w14:textId="769BB9B1" w:rsidR="00CF26F8" w:rsidRDefault="00CF26F8" w:rsidP="00CF26F8"/>
                    <w:p w14:paraId="4F2FC40B" w14:textId="7680C6DD" w:rsidR="00CF26F8" w:rsidRDefault="00CF26F8" w:rsidP="00CF26F8"/>
                    <w:p w14:paraId="455A0991" w14:textId="2A2DCE21" w:rsidR="00CF26F8" w:rsidRDefault="00CF26F8" w:rsidP="00CF26F8"/>
                    <w:p w14:paraId="3A498248" w14:textId="3117EA23" w:rsidR="00CF26F8" w:rsidRDefault="00CF26F8" w:rsidP="00CF26F8"/>
                    <w:p w14:paraId="7D7DFC5B" w14:textId="77777777" w:rsidR="00CF26F8" w:rsidRDefault="00CF26F8" w:rsidP="00CF26F8"/>
                    <w:p w14:paraId="3683625A" w14:textId="0383E2EF" w:rsidR="00CF26F8" w:rsidRDefault="00CF26F8" w:rsidP="00CF26F8"/>
                    <w:p w14:paraId="3A9167A5" w14:textId="2F284247" w:rsidR="00A74ADE" w:rsidRDefault="00A74ADE" w:rsidP="00E803C7">
                      <w:pPr>
                        <w:tabs>
                          <w:tab w:val="left" w:pos="3261"/>
                        </w:tabs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8A80" w14:textId="77777777" w:rsidR="00CF26F8" w:rsidRDefault="00CF26F8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</w:p>
                          <w:p w14:paraId="3A8A53C6" w14:textId="65471F60" w:rsidR="00A74ADE" w:rsidRPr="00CF26F8" w:rsidRDefault="00A74ADE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CF26F8">
                              <w:rPr>
                                <w:b/>
                                <w:bCs/>
                              </w:rP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641079AE" w:rsidR="00476EF2" w:rsidRPr="00476EF2" w:rsidRDefault="00FA4670" w:rsidP="00476E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31C0">
                              <w:rPr>
                                <w:sz w:val="32"/>
                                <w:szCs w:val="32"/>
                              </w:rPr>
                              <w:t>Mark BBDO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748B8A80" w14:textId="77777777" w:rsidR="00CF26F8" w:rsidRDefault="00CF26F8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</w:p>
                    <w:p w14:paraId="3A8A53C6" w14:textId="65471F60" w:rsidR="00A74ADE" w:rsidRPr="00CF26F8" w:rsidRDefault="00A74ADE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CF26F8">
                        <w:rPr>
                          <w:b/>
                          <w:bCs/>
                        </w:rP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641079AE" w:rsidR="00476EF2" w:rsidRPr="00476EF2" w:rsidRDefault="00FA4670" w:rsidP="00476E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131C0">
                        <w:rPr>
                          <w:sz w:val="32"/>
                          <w:szCs w:val="32"/>
                        </w:rPr>
                        <w:t>Mark BBDO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C795" w14:textId="77777777" w:rsidR="00A74ADE" w:rsidRPr="00CF26F8" w:rsidRDefault="00A74ADE" w:rsidP="00E803C7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CF26F8">
                              <w:rPr>
                                <w:bCs/>
                                <w:sz w:val="32"/>
                                <w:szCs w:val="32"/>
                              </w:rPr>
                              <w:t>Licenční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7192C795" w14:textId="77777777" w:rsidR="00A74ADE" w:rsidRPr="00CF26F8" w:rsidRDefault="00A74ADE" w:rsidP="00E803C7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 w:rsidRPr="00CF26F8">
                        <w:rPr>
                          <w:bCs/>
                          <w:sz w:val="32"/>
                          <w:szCs w:val="32"/>
                        </w:rPr>
                        <w:t>Licenční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CF26F8" w:rsidRDefault="00A74ADE" w:rsidP="00A104DC">
      <w:pPr>
        <w:pStyle w:val="Heading1CzechTourism"/>
        <w:numPr>
          <w:ilvl w:val="0"/>
          <w:numId w:val="0"/>
        </w:numPr>
        <w:rPr>
          <w:sz w:val="22"/>
          <w:szCs w:val="22"/>
        </w:rPr>
      </w:pPr>
      <w:r w:rsidRPr="00CF26F8">
        <w:rPr>
          <w:sz w:val="22"/>
          <w:szCs w:val="22"/>
        </w:rPr>
        <w:lastRenderedPageBreak/>
        <w:t>Licenční smlouva</w:t>
      </w:r>
    </w:p>
    <w:p w14:paraId="38CA7EF7" w14:textId="77777777" w:rsidR="00CF26F8" w:rsidRDefault="00CF26F8" w:rsidP="003800C5">
      <w:pPr>
        <w:jc w:val="both"/>
      </w:pPr>
    </w:p>
    <w:p w14:paraId="49C92AAE" w14:textId="65720CF2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ust. § 2358 a násl. zákona č.</w:t>
      </w:r>
      <w:r w:rsidR="00B0116C" w:rsidRPr="003800C5">
        <w:t xml:space="preserve"> 89/2012 Sb., občansk</w:t>
      </w:r>
      <w:r w:rsidR="0022734E">
        <w:t>ý</w:t>
      </w:r>
      <w:r w:rsidR="00B0116C" w:rsidRPr="003800C5">
        <w:t xml:space="preserve"> zákoník</w:t>
      </w:r>
      <w:r w:rsidR="0022734E">
        <w:t xml:space="preserve">, </w:t>
      </w:r>
      <w:r w:rsidR="00DF515E">
        <w:t>ve znění pozdějších předpisů</w:t>
      </w:r>
      <w:r w:rsidR="00B0116C" w:rsidRPr="003800C5">
        <w:t xml:space="preserve"> (dále jen </w:t>
      </w:r>
      <w:r w:rsidR="004B7EB2">
        <w:t>„</w:t>
      </w:r>
      <w:r w:rsidR="00B0116C" w:rsidRPr="003800C5">
        <w:t>občanský zákoník</w:t>
      </w:r>
      <w:r w:rsidR="004B7EB2">
        <w:t>“</w:t>
      </w:r>
      <w:r w:rsidR="00B0116C" w:rsidRPr="003800C5">
        <w:t>)</w:t>
      </w:r>
      <w:r w:rsidR="0022734E">
        <w:t>: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1E7CEF8C" w14:textId="30EFB756" w:rsidR="00A74ADE" w:rsidRPr="00CF26F8" w:rsidRDefault="00A74ADE" w:rsidP="00CF26F8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Pr="00CF26F8" w:rsidRDefault="00A74ADE" w:rsidP="00D4405E">
      <w:pPr>
        <w:pStyle w:val="Heading1-Number-FollowNumberCzechTourism"/>
        <w:spacing w:before="0"/>
        <w:rPr>
          <w:sz w:val="22"/>
          <w:szCs w:val="22"/>
        </w:rPr>
      </w:pPr>
      <w:r w:rsidRPr="00CF26F8">
        <w:rPr>
          <w:sz w:val="22"/>
          <w:szCs w:val="22"/>
        </w:rPr>
        <w:t>Smluvní strany</w:t>
      </w:r>
    </w:p>
    <w:p w14:paraId="77100B3E" w14:textId="77777777" w:rsidR="00A74ADE" w:rsidRPr="00F0137A" w:rsidRDefault="00A74ADE" w:rsidP="00D4405E">
      <w:pPr>
        <w:pStyle w:val="Heading2CzechTourism"/>
        <w:numPr>
          <w:ilvl w:val="1"/>
          <w:numId w:val="0"/>
        </w:numPr>
      </w:pPr>
      <w:r>
        <w:t xml:space="preserve">Česká centrála cestovního ruchu – CzechTourism </w:t>
      </w:r>
    </w:p>
    <w:p w14:paraId="3D8C44B5" w14:textId="77777777" w:rsidR="00A74ADE" w:rsidRDefault="00A74ADE" w:rsidP="00D4405E">
      <w:r w:rsidRPr="004B0085">
        <w:t>příspěvková organizace Ministerstva pro místní rozvoj České republiky</w:t>
      </w:r>
    </w:p>
    <w:p w14:paraId="49349EE8" w14:textId="77777777" w:rsidR="00A74ADE" w:rsidRDefault="00A74ADE" w:rsidP="00D4405E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CF26F8" w:rsidRPr="00246624" w14:paraId="4D8B0524" w14:textId="77777777" w:rsidTr="00A12A21">
        <w:tc>
          <w:tcPr>
            <w:tcW w:w="2500" w:type="pct"/>
          </w:tcPr>
          <w:p w14:paraId="6D4D1CED" w14:textId="77777777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425B8F08" w14:textId="29DF1517" w:rsidR="00CF26F8" w:rsidRPr="00246624" w:rsidRDefault="00A7072D" w:rsidP="00A12A21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Štěpánská </w:t>
            </w:r>
            <w:r w:rsidR="003F2D7C">
              <w:rPr>
                <w:sz w:val="22"/>
                <w:szCs w:val="22"/>
              </w:rPr>
              <w:t>567/</w:t>
            </w:r>
            <w:r>
              <w:rPr>
                <w:sz w:val="22"/>
                <w:szCs w:val="22"/>
              </w:rPr>
              <w:t>15</w:t>
            </w:r>
            <w:r w:rsidR="00CF26F8" w:rsidRPr="00246624">
              <w:rPr>
                <w:sz w:val="22"/>
                <w:szCs w:val="22"/>
              </w:rPr>
              <w:t xml:space="preserve">, 120 </w:t>
            </w:r>
            <w:r>
              <w:rPr>
                <w:sz w:val="22"/>
                <w:szCs w:val="22"/>
              </w:rPr>
              <w:t>00</w:t>
            </w:r>
            <w:r w:rsidR="00CF26F8" w:rsidRPr="00246624">
              <w:rPr>
                <w:sz w:val="22"/>
                <w:szCs w:val="22"/>
              </w:rPr>
              <w:t xml:space="preserve"> Praha 2</w:t>
            </w:r>
          </w:p>
        </w:tc>
      </w:tr>
      <w:tr w:rsidR="00CF26F8" w:rsidRPr="00246624" w14:paraId="1D9500EF" w14:textId="77777777" w:rsidTr="00A12A21">
        <w:tc>
          <w:tcPr>
            <w:tcW w:w="2500" w:type="pct"/>
          </w:tcPr>
          <w:p w14:paraId="69510ABF" w14:textId="3E853AA3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IČ</w:t>
            </w:r>
            <w:r w:rsidR="00FC71C8">
              <w:rPr>
                <w:sz w:val="22"/>
                <w:szCs w:val="22"/>
              </w:rPr>
              <w:t>O</w:t>
            </w:r>
            <w:r w:rsidRPr="0024662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</w:tcPr>
          <w:p w14:paraId="651624F7" w14:textId="77777777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49 27 76 00</w:t>
            </w:r>
          </w:p>
        </w:tc>
      </w:tr>
      <w:tr w:rsidR="00CF26F8" w:rsidRPr="00246624" w14:paraId="5E423D2B" w14:textId="77777777" w:rsidTr="00A12A21">
        <w:tc>
          <w:tcPr>
            <w:tcW w:w="2500" w:type="pct"/>
          </w:tcPr>
          <w:p w14:paraId="78518532" w14:textId="77777777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6A6FCE17" w14:textId="77777777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CZ 49 27 76 00</w:t>
            </w:r>
          </w:p>
        </w:tc>
      </w:tr>
      <w:tr w:rsidR="00CF26F8" w:rsidRPr="00246624" w14:paraId="1183345C" w14:textId="77777777" w:rsidTr="00A12A21">
        <w:tc>
          <w:tcPr>
            <w:tcW w:w="2500" w:type="pct"/>
          </w:tcPr>
          <w:p w14:paraId="2E317B48" w14:textId="77777777" w:rsidR="00CF26F8" w:rsidRPr="00246624" w:rsidRDefault="00CF26F8" w:rsidP="00A12A21">
            <w:pPr>
              <w:pStyle w:val="Nzev"/>
              <w:rPr>
                <w:sz w:val="22"/>
                <w:szCs w:val="22"/>
              </w:rPr>
            </w:pPr>
            <w:r w:rsidRPr="00246624">
              <w:rPr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02B5BF94" w14:textId="5AF9FADB" w:rsidR="00CF26F8" w:rsidRPr="003E763B" w:rsidRDefault="009131C0" w:rsidP="00A12A21">
            <w:pPr>
              <w:pStyle w:val="Nzev"/>
              <w:spacing w:line="240" w:lineRule="auto"/>
              <w:rPr>
                <w:sz w:val="22"/>
                <w:szCs w:val="22"/>
              </w:rPr>
            </w:pPr>
            <w:del w:id="0" w:author="Glombová Sylva" w:date="2021-12-20T17:20:00Z">
              <w:r w:rsidDel="007743B9">
                <w:rPr>
                  <w:sz w:val="22"/>
                  <w:szCs w:val="22"/>
                </w:rPr>
                <w:delText>Františkem Reismüllerem</w:delText>
              </w:r>
            </w:del>
            <w:ins w:id="1" w:author="Glombová Sylva" w:date="2021-12-20T17:20:00Z">
              <w:r w:rsidR="007743B9">
                <w:rPr>
                  <w:sz w:val="22"/>
                  <w:szCs w:val="22"/>
                </w:rPr>
                <w:t>XXX</w:t>
              </w:r>
            </w:ins>
            <w:r>
              <w:rPr>
                <w:sz w:val="22"/>
                <w:szCs w:val="22"/>
              </w:rPr>
              <w:t>, ř</w:t>
            </w:r>
            <w:ins w:id="2" w:author="Glombová Sylva" w:date="2021-12-20T17:21:00Z">
              <w:r w:rsidR="007743B9">
                <w:rPr>
                  <w:sz w:val="22"/>
                  <w:szCs w:val="22"/>
                </w:rPr>
                <w:t>e</w:t>
              </w:r>
            </w:ins>
            <w:r>
              <w:rPr>
                <w:sz w:val="22"/>
                <w:szCs w:val="22"/>
              </w:rPr>
              <w:t>ditelem odboru marketingu a zahraničních zastoupení</w:t>
            </w:r>
          </w:p>
        </w:tc>
      </w:tr>
    </w:tbl>
    <w:p w14:paraId="39ED08A9" w14:textId="77777777" w:rsidR="00CF26F8" w:rsidRDefault="00CF26F8" w:rsidP="00D4405E">
      <w:pPr>
        <w:pStyle w:val="Zhlavzprvy"/>
      </w:pPr>
    </w:p>
    <w:p w14:paraId="1947AE1B" w14:textId="5FD035D1" w:rsidR="00A74ADE" w:rsidRDefault="00A74ADE" w:rsidP="00D4405E">
      <w:pPr>
        <w:pStyle w:val="Zhlavzprvy"/>
      </w:pPr>
      <w:r>
        <w:t xml:space="preserve">(dále jen </w:t>
      </w:r>
      <w:r w:rsidR="00FC0D8E">
        <w:t>Nabyvatel</w:t>
      </w:r>
      <w:r>
        <w:t>)</w:t>
      </w:r>
    </w:p>
    <w:p w14:paraId="6DEEF5F5" w14:textId="77777777" w:rsidR="00A74ADE" w:rsidRDefault="00A74ADE" w:rsidP="00D4405E"/>
    <w:p w14:paraId="126C4A14" w14:textId="77777777" w:rsidR="00CF26F8" w:rsidRDefault="00863087" w:rsidP="00D4405E">
      <w:r>
        <w:t>a</w:t>
      </w:r>
      <w:r w:rsidR="00476EF2">
        <w:t xml:space="preserve"> </w:t>
      </w:r>
    </w:p>
    <w:p w14:paraId="656C7D9F" w14:textId="77777777" w:rsidR="00CF26F8" w:rsidRDefault="00CF26F8" w:rsidP="00D4405E"/>
    <w:p w14:paraId="607AC148" w14:textId="77777777" w:rsidR="00A74ADE" w:rsidRPr="00771CCE" w:rsidRDefault="00A74ADE" w:rsidP="00771CCE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C71148" w:rsidRPr="00101C08" w14:paraId="1A672807" w14:textId="77777777" w:rsidTr="009E63AE">
        <w:tc>
          <w:tcPr>
            <w:tcW w:w="2500" w:type="pct"/>
            <w:shd w:val="clear" w:color="auto" w:fill="auto"/>
          </w:tcPr>
          <w:p w14:paraId="33C9F484" w14:textId="77777777" w:rsidR="00C71148" w:rsidRPr="00101C08" w:rsidRDefault="00C71148" w:rsidP="009E63AE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14:paraId="65B636F4" w14:textId="251F9B0E" w:rsidR="00C71148" w:rsidRPr="00101C08" w:rsidRDefault="0003509F" w:rsidP="0003509F">
            <w:pPr>
              <w:pStyle w:val="TableTextCzechTourism"/>
            </w:pPr>
            <w:r>
              <w:t>MarkBBDO a.s.</w:t>
            </w:r>
          </w:p>
        </w:tc>
      </w:tr>
      <w:tr w:rsidR="00C71148" w:rsidRPr="00101C08" w14:paraId="06B16360" w14:textId="77777777" w:rsidTr="009E63AE">
        <w:tc>
          <w:tcPr>
            <w:tcW w:w="2500" w:type="pct"/>
            <w:shd w:val="clear" w:color="auto" w:fill="auto"/>
          </w:tcPr>
          <w:p w14:paraId="027751EA" w14:textId="77777777" w:rsidR="00C71148" w:rsidRPr="00101C08" w:rsidRDefault="00C71148" w:rsidP="009E63AE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14:paraId="368E286B" w14:textId="1EF531BF" w:rsidR="00C71148" w:rsidRPr="00101C08" w:rsidRDefault="0003509F" w:rsidP="0003509F">
            <w:pPr>
              <w:pStyle w:val="TableTextCzechTourism"/>
            </w:pPr>
            <w:r>
              <w:t>Křižíkova 71</w:t>
            </w:r>
          </w:p>
        </w:tc>
      </w:tr>
      <w:tr w:rsidR="00C71148" w:rsidRPr="00101C08" w14:paraId="0A3EC9B9" w14:textId="77777777" w:rsidTr="009E63AE">
        <w:tc>
          <w:tcPr>
            <w:tcW w:w="2500" w:type="pct"/>
            <w:shd w:val="clear" w:color="auto" w:fill="auto"/>
          </w:tcPr>
          <w:p w14:paraId="5E3DFD77" w14:textId="77777777" w:rsidR="00C71148" w:rsidRPr="00101C08" w:rsidRDefault="00C71148" w:rsidP="009E63AE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0B31A2CA" w14:textId="21422459" w:rsidR="00C71148" w:rsidRPr="00101C08" w:rsidRDefault="0003509F" w:rsidP="0003509F">
            <w:pPr>
              <w:pStyle w:val="TableTextCzechTourism"/>
            </w:pPr>
            <w:del w:id="3" w:author="Glombová Sylva" w:date="2021-12-20T17:21:00Z">
              <w:r w:rsidDel="007743B9">
                <w:delText>Ing. Petr Šec</w:delText>
              </w:r>
            </w:del>
            <w:ins w:id="4" w:author="Glombová Sylva" w:date="2021-12-20T17:21:00Z">
              <w:r w:rsidR="007743B9">
                <w:t>XXX</w:t>
              </w:r>
            </w:ins>
          </w:p>
        </w:tc>
      </w:tr>
    </w:tbl>
    <w:p w14:paraId="25CD6360" w14:textId="77777777" w:rsidR="00C71148" w:rsidRDefault="00C71148" w:rsidP="00C71148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C71148" w:rsidRPr="00101C08" w14:paraId="054E554B" w14:textId="77777777" w:rsidTr="009E63AE">
        <w:tc>
          <w:tcPr>
            <w:tcW w:w="2500" w:type="pct"/>
            <w:shd w:val="clear" w:color="auto" w:fill="auto"/>
          </w:tcPr>
          <w:p w14:paraId="536A10F2" w14:textId="77777777" w:rsidR="00C71148" w:rsidRPr="00101C08" w:rsidRDefault="00C71148" w:rsidP="009E63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27190129" w14:textId="015282D3" w:rsidR="00C71148" w:rsidRPr="00101C08" w:rsidRDefault="0003509F" w:rsidP="0003509F">
            <w:pPr>
              <w:pStyle w:val="TableTextCzechTourism"/>
            </w:pPr>
            <w:r>
              <w:t>60193611</w:t>
            </w:r>
          </w:p>
        </w:tc>
      </w:tr>
      <w:tr w:rsidR="00C71148" w:rsidRPr="00101C08" w14:paraId="78B0F4D5" w14:textId="77777777" w:rsidTr="009E63AE">
        <w:tc>
          <w:tcPr>
            <w:tcW w:w="2500" w:type="pct"/>
            <w:shd w:val="clear" w:color="auto" w:fill="auto"/>
          </w:tcPr>
          <w:p w14:paraId="292AD818" w14:textId="77777777" w:rsidR="00C71148" w:rsidRPr="00101C08" w:rsidRDefault="00C71148" w:rsidP="009E63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6BB0CCE2" w14:textId="1A29E9A4" w:rsidR="00C71148" w:rsidRPr="00101C08" w:rsidRDefault="0003509F" w:rsidP="0003509F">
            <w:pPr>
              <w:pStyle w:val="TableTextCzechTourism"/>
            </w:pPr>
            <w:r>
              <w:t>CZ60193611</w:t>
            </w:r>
          </w:p>
        </w:tc>
      </w:tr>
      <w:tr w:rsidR="00C71148" w:rsidRPr="00101C08" w14:paraId="5745E3F9" w14:textId="77777777" w:rsidTr="009E63AE">
        <w:tc>
          <w:tcPr>
            <w:tcW w:w="2500" w:type="pct"/>
            <w:shd w:val="clear" w:color="auto" w:fill="auto"/>
          </w:tcPr>
          <w:p w14:paraId="37AD7D99" w14:textId="1946FEB3" w:rsidR="00C71148" w:rsidRPr="00101C08" w:rsidRDefault="007A17F1" w:rsidP="009E63AE">
            <w:pPr>
              <w:pStyle w:val="TableTextCzechTourism"/>
            </w:pPr>
            <w:r>
              <w:t>Poskytovatel</w:t>
            </w:r>
            <w:r w:rsidRPr="00101C08">
              <w:t xml:space="preserve"> </w:t>
            </w:r>
            <w:r w:rsidR="00C71148" w:rsidRPr="00101C08">
              <w:t xml:space="preserve">je plátce DPH </w:t>
            </w:r>
          </w:p>
        </w:tc>
        <w:tc>
          <w:tcPr>
            <w:tcW w:w="2500" w:type="pct"/>
            <w:shd w:val="clear" w:color="auto" w:fill="auto"/>
          </w:tcPr>
          <w:p w14:paraId="15B837EB" w14:textId="6BAABC20" w:rsidR="00C71148" w:rsidRPr="00101C08" w:rsidRDefault="0003509F" w:rsidP="0003509F">
            <w:pPr>
              <w:pStyle w:val="TableTextCzechTourism"/>
            </w:pPr>
            <w:r>
              <w:t>ANO</w:t>
            </w:r>
          </w:p>
        </w:tc>
      </w:tr>
      <w:tr w:rsidR="00C71148" w:rsidRPr="00101C08" w14:paraId="71836BC4" w14:textId="77777777" w:rsidTr="009E63AE">
        <w:tc>
          <w:tcPr>
            <w:tcW w:w="2500" w:type="pct"/>
            <w:shd w:val="clear" w:color="auto" w:fill="auto"/>
          </w:tcPr>
          <w:p w14:paraId="2F47AABD" w14:textId="77777777" w:rsidR="00C71148" w:rsidRPr="00101C08" w:rsidRDefault="00C71148" w:rsidP="009E63AE">
            <w:pPr>
              <w:pStyle w:val="TableTextCzechTourism"/>
            </w:pPr>
            <w:r w:rsidRPr="00101C08"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14:paraId="6B6DE1FC" w14:textId="1ECA59D3" w:rsidR="00C71148" w:rsidRPr="00101C08" w:rsidRDefault="0003509F" w:rsidP="0003509F">
            <w:pPr>
              <w:pStyle w:val="TableTextCzechTourism"/>
            </w:pPr>
            <w:del w:id="5" w:author="Glombová Sylva" w:date="2021-12-20T17:21:00Z">
              <w:r w:rsidDel="007743B9">
                <w:delText>32555000/2700</w:delText>
              </w:r>
            </w:del>
            <w:ins w:id="6" w:author="Glombová Sylva" w:date="2021-12-20T17:21:00Z">
              <w:r w:rsidR="007743B9">
                <w:t>XXX</w:t>
              </w:r>
            </w:ins>
          </w:p>
        </w:tc>
      </w:tr>
    </w:tbl>
    <w:p w14:paraId="4E340206" w14:textId="77777777" w:rsidR="00A74ADE" w:rsidRDefault="00A74ADE" w:rsidP="00D4405E">
      <w:pPr>
        <w:pStyle w:val="Zhlavzprvy"/>
      </w:pPr>
    </w:p>
    <w:p w14:paraId="3C3E7B25" w14:textId="646A0128" w:rsidR="00A74ADE" w:rsidRDefault="00A74ADE" w:rsidP="00D4405E">
      <w:pPr>
        <w:pStyle w:val="Zhlavzprvy"/>
      </w:pPr>
      <w:r>
        <w:t xml:space="preserve">(dále jen </w:t>
      </w:r>
      <w:r w:rsidRPr="001E5B40">
        <w:t>Poskytovatel</w:t>
      </w:r>
      <w:r>
        <w:t>)</w:t>
      </w:r>
    </w:p>
    <w:p w14:paraId="4407018C" w14:textId="6A7829CD" w:rsidR="00A74ADE" w:rsidRDefault="00A74ADE" w:rsidP="00D4405E"/>
    <w:p w14:paraId="1EE88A32" w14:textId="5A0A6925" w:rsidR="00C62704" w:rsidRDefault="00C62704" w:rsidP="00D4405E"/>
    <w:p w14:paraId="5C708722" w14:textId="63FD0342" w:rsidR="00C62704" w:rsidRDefault="00C62704" w:rsidP="00D4405E"/>
    <w:p w14:paraId="7C72E7FE" w14:textId="5F3B067D" w:rsidR="00C62704" w:rsidRDefault="00C62704" w:rsidP="00D4405E"/>
    <w:p w14:paraId="7B479F54" w14:textId="05F4D3AE" w:rsidR="00C62704" w:rsidRPr="00246624" w:rsidRDefault="00C62704" w:rsidP="00C62704">
      <w:pPr>
        <w:jc w:val="center"/>
        <w:rPr>
          <w:bCs/>
          <w:szCs w:val="22"/>
        </w:rPr>
      </w:pPr>
      <w:r>
        <w:rPr>
          <w:szCs w:val="22"/>
        </w:rPr>
        <w:t>u</w:t>
      </w:r>
      <w:r w:rsidRPr="00246624">
        <w:rPr>
          <w:szCs w:val="22"/>
        </w:rPr>
        <w:t xml:space="preserve">zavírají níže uvedeného dne, měsíce a roku tuto </w:t>
      </w:r>
      <w:r w:rsidR="00B40109">
        <w:rPr>
          <w:szCs w:val="22"/>
        </w:rPr>
        <w:t>Licenční smlouvu</w:t>
      </w:r>
    </w:p>
    <w:p w14:paraId="05B856BA" w14:textId="77777777" w:rsidR="00C62704" w:rsidRPr="00246624" w:rsidRDefault="00C62704" w:rsidP="00C62704">
      <w:pPr>
        <w:rPr>
          <w:bCs/>
          <w:szCs w:val="22"/>
        </w:rPr>
      </w:pPr>
    </w:p>
    <w:p w14:paraId="0BE3BEC4" w14:textId="47EDB4FE" w:rsidR="00C62704" w:rsidRPr="00246624" w:rsidRDefault="00C62704" w:rsidP="00C62704">
      <w:pPr>
        <w:jc w:val="center"/>
        <w:rPr>
          <w:bCs/>
          <w:szCs w:val="22"/>
        </w:rPr>
      </w:pPr>
      <w:r w:rsidRPr="00246624">
        <w:rPr>
          <w:bCs/>
          <w:szCs w:val="22"/>
        </w:rPr>
        <w:t>(dále jen Smlouv</w:t>
      </w:r>
      <w:r w:rsidR="00681715">
        <w:rPr>
          <w:bCs/>
          <w:szCs w:val="22"/>
        </w:rPr>
        <w:t>a</w:t>
      </w:r>
      <w:r w:rsidRPr="00246624">
        <w:rPr>
          <w:bCs/>
          <w:szCs w:val="22"/>
        </w:rPr>
        <w:t>)</w:t>
      </w:r>
    </w:p>
    <w:p w14:paraId="7674D621" w14:textId="77777777" w:rsidR="00C62704" w:rsidRDefault="00C62704" w:rsidP="00D4405E"/>
    <w:p w14:paraId="2BC4686C" w14:textId="77777777" w:rsidR="0052243B" w:rsidRDefault="00A74ADE" w:rsidP="0030176E">
      <w:pPr>
        <w:pStyle w:val="Heading1-Number-FollowNumberCzechTourism"/>
        <w:spacing w:before="0" w:after="0"/>
        <w:rPr>
          <w:color w:val="888888"/>
          <w:shd w:val="clear" w:color="auto" w:fill="000000"/>
        </w:rPr>
      </w:pPr>
      <w:r>
        <w:rPr>
          <w:color w:val="888888"/>
          <w:shd w:val="clear" w:color="auto" w:fill="000000"/>
        </w:rPr>
        <w:br w:type="page"/>
      </w:r>
    </w:p>
    <w:p w14:paraId="38A50673" w14:textId="77777777" w:rsidR="0052243B" w:rsidRDefault="0052243B" w:rsidP="0030176E">
      <w:pPr>
        <w:pStyle w:val="Heading1-Number-FollowNumberCzechTourism"/>
        <w:spacing w:before="0" w:after="0"/>
        <w:rPr>
          <w:color w:val="888888"/>
          <w:shd w:val="clear" w:color="auto" w:fill="000000"/>
        </w:rPr>
      </w:pPr>
    </w:p>
    <w:p w14:paraId="55838A52" w14:textId="28E6C875" w:rsidR="0030176E" w:rsidRPr="009B742C" w:rsidRDefault="0030176E" w:rsidP="0030176E">
      <w:pPr>
        <w:pStyle w:val="Heading1-Number-FollowNumberCzechTourism"/>
        <w:spacing w:before="0" w:after="0"/>
        <w:rPr>
          <w:sz w:val="22"/>
          <w:szCs w:val="22"/>
        </w:rPr>
      </w:pPr>
      <w:r w:rsidRPr="009B742C">
        <w:rPr>
          <w:sz w:val="22"/>
          <w:szCs w:val="22"/>
        </w:rPr>
        <w:t>Preambule</w:t>
      </w:r>
    </w:p>
    <w:p w14:paraId="5D55C3BC" w14:textId="77777777" w:rsidR="009E60B6" w:rsidRDefault="009E60B6" w:rsidP="009E60B6">
      <w:pPr>
        <w:pStyle w:val="Nzev"/>
        <w:spacing w:line="240" w:lineRule="auto"/>
        <w:jc w:val="both"/>
        <w:rPr>
          <w:sz w:val="22"/>
          <w:szCs w:val="22"/>
        </w:rPr>
      </w:pPr>
    </w:p>
    <w:p w14:paraId="4628B07C" w14:textId="22B40AD4" w:rsidR="009E60B6" w:rsidRPr="00246624" w:rsidRDefault="009E60B6" w:rsidP="009E60B6">
      <w:pPr>
        <w:pStyle w:val="Nzev"/>
        <w:spacing w:line="240" w:lineRule="auto"/>
        <w:jc w:val="both"/>
        <w:rPr>
          <w:sz w:val="22"/>
          <w:szCs w:val="22"/>
        </w:rPr>
      </w:pPr>
      <w:r w:rsidRPr="00246624">
        <w:rPr>
          <w:sz w:val="22"/>
          <w:szCs w:val="22"/>
        </w:rPr>
        <w:t>Česká centrála cestovního ruchu – CzechTourism je státní příspěvkovou organizací, která zajišťuje propagaci České republiky a podílí se na vytváření její image jako destinace cestovního ruchu jak v zahraničí, tak v České republice a dále svou činností přispívá k rozvoji odvětví cestovního ruchu. Při plnění tohoto účelu realizuje činnosti k</w:t>
      </w:r>
      <w:r w:rsidR="00CE7C87">
        <w:rPr>
          <w:sz w:val="22"/>
          <w:szCs w:val="22"/>
        </w:rPr>
        <w:t> </w:t>
      </w:r>
      <w:r w:rsidRPr="00246624">
        <w:rPr>
          <w:sz w:val="22"/>
          <w:szCs w:val="22"/>
        </w:rPr>
        <w:t>zajištění koordinace propagace cestovního ruchu s aktivitami dalších státních institucí a podnikatelských subjektů.</w:t>
      </w:r>
    </w:p>
    <w:p w14:paraId="1C8D58E6" w14:textId="626945D9" w:rsidR="0030176E" w:rsidRDefault="0030176E" w:rsidP="009E60B6">
      <w:pPr>
        <w:jc w:val="both"/>
      </w:pPr>
    </w:p>
    <w:p w14:paraId="045DB449" w14:textId="77777777" w:rsidR="00443EC3" w:rsidRDefault="00DA1567" w:rsidP="005B085C">
      <w:pPr>
        <w:jc w:val="both"/>
      </w:pPr>
      <w:r w:rsidRPr="0051048E">
        <w:t>Poskytovatel prohlašuje, že</w:t>
      </w:r>
      <w:r w:rsidR="00443EC3">
        <w:t>:</w:t>
      </w:r>
    </w:p>
    <w:p w14:paraId="2585CAFA" w14:textId="1BFC3305" w:rsidR="00754F5D" w:rsidRDefault="00754F5D" w:rsidP="00754F5D">
      <w:pPr>
        <w:pStyle w:val="Odstavecseseznamem"/>
        <w:numPr>
          <w:ilvl w:val="0"/>
          <w:numId w:val="27"/>
        </w:numPr>
        <w:ind w:left="567" w:hanging="567"/>
        <w:jc w:val="both"/>
      </w:pPr>
      <w:r>
        <w:t xml:space="preserve"> </w:t>
      </w:r>
      <w:r>
        <w:tab/>
      </w:r>
      <w:r w:rsidR="00DA1567" w:rsidRPr="0051048E">
        <w:t>je</w:t>
      </w:r>
      <w:r w:rsidR="00DA1567">
        <w:t xml:space="preserve"> </w:t>
      </w:r>
      <w:r w:rsidR="00DA1567" w:rsidRPr="0051048E">
        <w:t xml:space="preserve">nositelem </w:t>
      </w:r>
      <w:r w:rsidR="00BE7D00">
        <w:t xml:space="preserve">majetkových práv </w:t>
      </w:r>
      <w:r w:rsidR="00DA1567" w:rsidRPr="001C01B8">
        <w:t>autorských k</w:t>
      </w:r>
      <w:r w:rsidR="00B02CC0">
        <w:t> 1 ks videa</w:t>
      </w:r>
      <w:r w:rsidR="00D273D6">
        <w:t>, kter</w:t>
      </w:r>
      <w:r w:rsidR="007A17F1">
        <w:t>é</w:t>
      </w:r>
      <w:r w:rsidR="00D273D6">
        <w:t xml:space="preserve"> j blíže specifikován</w:t>
      </w:r>
      <w:r w:rsidR="00B02CC0">
        <w:t>o</w:t>
      </w:r>
      <w:r w:rsidR="00D273D6">
        <w:t xml:space="preserve"> v Příloze č. 1 této Smlouvy</w:t>
      </w:r>
      <w:r w:rsidR="007A17F1">
        <w:t xml:space="preserve"> (dále jen „dílo“)</w:t>
      </w:r>
      <w:r w:rsidR="00D273D6">
        <w:t>,</w:t>
      </w:r>
      <w:r w:rsidR="00DA1567">
        <w:t xml:space="preserve"> </w:t>
      </w:r>
    </w:p>
    <w:p w14:paraId="05F9D2D4" w14:textId="77777777" w:rsidR="00754F5D" w:rsidRDefault="00754F5D" w:rsidP="00754F5D">
      <w:pPr>
        <w:pStyle w:val="Odstavecseseznamem"/>
        <w:numPr>
          <w:ilvl w:val="0"/>
          <w:numId w:val="27"/>
        </w:numPr>
        <w:ind w:left="567" w:hanging="567"/>
        <w:jc w:val="both"/>
      </w:pPr>
      <w:r>
        <w:t xml:space="preserve"> </w:t>
      </w:r>
      <w:r>
        <w:tab/>
      </w:r>
      <w:r w:rsidR="00DA1567" w:rsidRPr="0051048E">
        <w:t xml:space="preserve">je oprávněn dílem </w:t>
      </w:r>
      <w:r w:rsidR="00F67F15">
        <w:t>samostatně a bez omezení</w:t>
      </w:r>
      <w:r w:rsidR="00B02701">
        <w:t xml:space="preserve"> nakládat</w:t>
      </w:r>
      <w:r>
        <w:t>,</w:t>
      </w:r>
      <w:r w:rsidR="00672C04">
        <w:t xml:space="preserve"> </w:t>
      </w:r>
    </w:p>
    <w:p w14:paraId="4E52D10D" w14:textId="4C9560FF" w:rsidR="00754F5D" w:rsidRDefault="00754F5D" w:rsidP="00754F5D">
      <w:pPr>
        <w:pStyle w:val="Odstavecseseznamem"/>
        <w:numPr>
          <w:ilvl w:val="0"/>
          <w:numId w:val="27"/>
        </w:numPr>
        <w:ind w:left="567" w:hanging="567"/>
        <w:jc w:val="both"/>
      </w:pPr>
      <w:r>
        <w:t xml:space="preserve"> </w:t>
      </w:r>
      <w:r>
        <w:tab/>
      </w:r>
      <w:r w:rsidR="00DA1567" w:rsidRPr="0051048E">
        <w:t>toto dílo</w:t>
      </w:r>
      <w:r w:rsidR="00567489">
        <w:t xml:space="preserve">, jakož i jeho práva k </w:t>
      </w:r>
      <w:r w:rsidR="00413286">
        <w:t>dílu</w:t>
      </w:r>
      <w:r w:rsidR="00DA1567" w:rsidRPr="0051048E">
        <w:t xml:space="preserve"> </w:t>
      </w:r>
      <w:r w:rsidR="00567489">
        <w:t>j</w:t>
      </w:r>
      <w:r w:rsidR="00413286">
        <w:t>sou</w:t>
      </w:r>
      <w:r w:rsidR="00DA1567" w:rsidRPr="0051048E">
        <w:t xml:space="preserve"> nedotčen</w:t>
      </w:r>
      <w:r w:rsidR="00413286">
        <w:t>a</w:t>
      </w:r>
      <w:r w:rsidR="00DA1567" w:rsidRPr="0051048E">
        <w:t xml:space="preserve"> právy jiných osob</w:t>
      </w:r>
      <w:r w:rsidR="00686E57">
        <w:t xml:space="preserve">, </w:t>
      </w:r>
      <w:r w:rsidR="00497091">
        <w:t>žádná část díla nebo její používání v souladu s touto Smlouvou nebude porušovat</w:t>
      </w:r>
      <w:r w:rsidR="00A56437">
        <w:t xml:space="preserve"> </w:t>
      </w:r>
      <w:r w:rsidR="00E17CFE">
        <w:t>autorská práva nebo jiné právo duševního vlastnictví Poskytovatele či jiné osoby,</w:t>
      </w:r>
    </w:p>
    <w:p w14:paraId="47364AA0" w14:textId="6F7C1B40" w:rsidR="00A56437" w:rsidRDefault="00A56437" w:rsidP="00754F5D">
      <w:pPr>
        <w:pStyle w:val="Odstavecseseznamem"/>
        <w:numPr>
          <w:ilvl w:val="0"/>
          <w:numId w:val="27"/>
        </w:numPr>
        <w:ind w:left="567" w:hanging="567"/>
        <w:jc w:val="both"/>
      </w:pPr>
      <w:r>
        <w:t xml:space="preserve"> </w:t>
      </w:r>
      <w:r>
        <w:tab/>
        <w:t>dílo je nezávislé</w:t>
      </w:r>
      <w:r w:rsidR="00BC5289">
        <w:t>,</w:t>
      </w:r>
      <w:r w:rsidR="00E81988">
        <w:t xml:space="preserve"> v případě závislých děl </w:t>
      </w:r>
      <w:r w:rsidR="00E81988" w:rsidRPr="00E81988">
        <w:rPr>
          <w:iCs/>
        </w:rPr>
        <w:t xml:space="preserve">získal </w:t>
      </w:r>
      <w:r w:rsidR="007A17F1">
        <w:rPr>
          <w:iCs/>
        </w:rPr>
        <w:t xml:space="preserve">Poskytovatel </w:t>
      </w:r>
      <w:r w:rsidR="00E81988" w:rsidRPr="00E81988">
        <w:rPr>
          <w:iCs/>
        </w:rPr>
        <w:t xml:space="preserve">všechna potřebná svolení dotčených třetích osob k užití díla a že tato svolení předá </w:t>
      </w:r>
      <w:r w:rsidR="00FC0D8E">
        <w:rPr>
          <w:iCs/>
        </w:rPr>
        <w:t>Nabyvateli</w:t>
      </w:r>
      <w:r w:rsidR="00E81988" w:rsidRPr="00E81988">
        <w:rPr>
          <w:iCs/>
        </w:rPr>
        <w:t xml:space="preserve">, kdy </w:t>
      </w:r>
      <w:r w:rsidR="00FC0D8E">
        <w:rPr>
          <w:iCs/>
        </w:rPr>
        <w:t>Nabyvatel</w:t>
      </w:r>
      <w:r w:rsidR="00E81988" w:rsidRPr="00E81988">
        <w:rPr>
          <w:iCs/>
        </w:rPr>
        <w:t xml:space="preserve"> není povin</w:t>
      </w:r>
      <w:r w:rsidR="004B7EB2">
        <w:rPr>
          <w:iCs/>
        </w:rPr>
        <w:t>en</w:t>
      </w:r>
      <w:r w:rsidR="00E81988" w:rsidRPr="00E81988">
        <w:rPr>
          <w:iCs/>
        </w:rPr>
        <w:t xml:space="preserve"> získat žádné další svolení žádné třetí osoby,</w:t>
      </w:r>
    </w:p>
    <w:p w14:paraId="7BA98F4A" w14:textId="4619EE3C" w:rsidR="00DA1567" w:rsidRDefault="00681715" w:rsidP="00754F5D">
      <w:pPr>
        <w:pStyle w:val="Odstavecseseznamem"/>
        <w:numPr>
          <w:ilvl w:val="0"/>
          <w:numId w:val="27"/>
        </w:numPr>
        <w:ind w:left="567" w:hanging="567"/>
        <w:jc w:val="both"/>
      </w:pPr>
      <w:r>
        <w:t xml:space="preserve"> </w:t>
      </w:r>
      <w:r w:rsidR="00626378">
        <w:tab/>
      </w:r>
      <w:r>
        <w:t xml:space="preserve">je oprávněn </w:t>
      </w:r>
      <w:r w:rsidR="00672C04">
        <w:t xml:space="preserve">tuto Smlouvu uzavřít a </w:t>
      </w:r>
      <w:r w:rsidR="00D207C6">
        <w:t>řádně plnit veškeré závazky ve Smlouvě obsažené</w:t>
      </w:r>
      <w:r w:rsidR="00715964">
        <w:t>.</w:t>
      </w:r>
    </w:p>
    <w:p w14:paraId="2AED228E" w14:textId="77777777" w:rsidR="009E60B6" w:rsidRPr="0030176E" w:rsidRDefault="009E60B6" w:rsidP="009E60B6">
      <w:pPr>
        <w:jc w:val="both"/>
      </w:pPr>
    </w:p>
    <w:p w14:paraId="7E16EC6A" w14:textId="77777777" w:rsidR="0030176E" w:rsidRPr="009B742C" w:rsidRDefault="0030176E" w:rsidP="0030176E">
      <w:pPr>
        <w:rPr>
          <w:szCs w:val="22"/>
        </w:rPr>
      </w:pPr>
    </w:p>
    <w:p w14:paraId="525138BD" w14:textId="0EBD9062" w:rsidR="00A74ADE" w:rsidRPr="009B742C" w:rsidRDefault="0030176E" w:rsidP="0030176E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/>
        <w:ind w:left="567" w:hanging="539"/>
        <w:rPr>
          <w:sz w:val="22"/>
          <w:szCs w:val="22"/>
        </w:rPr>
      </w:pPr>
      <w:r w:rsidRPr="009B742C">
        <w:rPr>
          <w:sz w:val="22"/>
          <w:szCs w:val="22"/>
        </w:rPr>
        <w:t xml:space="preserve">I. </w:t>
      </w:r>
      <w:r w:rsidRPr="009B742C">
        <w:rPr>
          <w:sz w:val="22"/>
          <w:szCs w:val="22"/>
        </w:rPr>
        <w:tab/>
      </w:r>
      <w:r w:rsidR="00A74ADE" w:rsidRPr="004F0C56">
        <w:rPr>
          <w:sz w:val="22"/>
          <w:szCs w:val="22"/>
        </w:rPr>
        <w:t xml:space="preserve">Předmět </w:t>
      </w:r>
      <w:r w:rsidR="00DB082B" w:rsidRPr="004F0C56">
        <w:rPr>
          <w:sz w:val="22"/>
          <w:szCs w:val="22"/>
        </w:rPr>
        <w:t>S</w:t>
      </w:r>
      <w:r w:rsidR="00A74ADE" w:rsidRPr="004F0C56">
        <w:rPr>
          <w:sz w:val="22"/>
          <w:szCs w:val="22"/>
        </w:rPr>
        <w:t>mlouvy</w:t>
      </w:r>
    </w:p>
    <w:p w14:paraId="10FA8E51" w14:textId="77777777" w:rsidR="00A74ADE" w:rsidRDefault="00A74ADE" w:rsidP="0030176E">
      <w:pPr>
        <w:ind w:left="284" w:hanging="284"/>
        <w:rPr>
          <w:b/>
        </w:rPr>
      </w:pPr>
    </w:p>
    <w:p w14:paraId="5C23F109" w14:textId="40A66134" w:rsidR="003D20A6" w:rsidRDefault="00724B77" w:rsidP="003D20A6">
      <w:pPr>
        <w:pStyle w:val="Odstavecseseznamem"/>
        <w:numPr>
          <w:ilvl w:val="0"/>
          <w:numId w:val="20"/>
        </w:numPr>
        <w:jc w:val="both"/>
      </w:pPr>
      <w:r>
        <w:t xml:space="preserve">Předmětem této Smlouvy je závazek Poskytovatele poskytnout Nabyvateli oprávnění k výkonu práva dílo užít způsobem a v rozsahu sjednaném v této Smlouvě (dále jen licence), a to ve vztahu </w:t>
      </w:r>
      <w:r w:rsidRPr="001C01B8">
        <w:t>k</w:t>
      </w:r>
      <w:r w:rsidR="00251A3F">
        <w:t xml:space="preserve"> </w:t>
      </w:r>
      <w:r w:rsidR="007A17F1">
        <w:t>dílu</w:t>
      </w:r>
      <w:r w:rsidR="00251A3F">
        <w:t xml:space="preserve">, </w:t>
      </w:r>
      <w:r>
        <w:t xml:space="preserve">které </w:t>
      </w:r>
      <w:r w:rsidR="007A17F1">
        <w:t xml:space="preserve">je </w:t>
      </w:r>
      <w:r>
        <w:t xml:space="preserve">specifikované v příloze č.1 této Smlouvy. Specifikace díla je v příloze č. 1 provedena uvedením </w:t>
      </w:r>
      <w:r w:rsidR="00E32FBF">
        <w:t>náhledu, názvu</w:t>
      </w:r>
      <w:r w:rsidR="00B02CC0">
        <w:t xml:space="preserve"> a</w:t>
      </w:r>
      <w:r>
        <w:t xml:space="preserve"> jména autora. </w:t>
      </w:r>
    </w:p>
    <w:p w14:paraId="32104D0E" w14:textId="53139D78" w:rsidR="00796AAC" w:rsidRDefault="00A74ADE" w:rsidP="00F46E42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576"/>
        <w:jc w:val="both"/>
      </w:pPr>
      <w:r w:rsidRPr="00F52748">
        <w:t xml:space="preserve"> </w:t>
      </w:r>
    </w:p>
    <w:p w14:paraId="71B41A54" w14:textId="7BEE2E87" w:rsidR="00796AAC" w:rsidRPr="00673FCA" w:rsidRDefault="00796AAC" w:rsidP="00673FCA">
      <w:pPr>
        <w:pStyle w:val="Heading1-Number-FollowNumberCzechTourism"/>
        <w:spacing w:before="0" w:after="0"/>
        <w:ind w:left="567" w:hanging="539"/>
        <w:rPr>
          <w:sz w:val="22"/>
          <w:szCs w:val="22"/>
        </w:rPr>
      </w:pPr>
      <w:r w:rsidRPr="00673FCA">
        <w:rPr>
          <w:sz w:val="22"/>
          <w:szCs w:val="22"/>
        </w:rPr>
        <w:t>II</w:t>
      </w:r>
      <w:r w:rsidR="00673FCA" w:rsidRPr="00673FCA">
        <w:rPr>
          <w:sz w:val="22"/>
          <w:szCs w:val="22"/>
        </w:rPr>
        <w:t xml:space="preserve">.  </w:t>
      </w:r>
      <w:r w:rsidR="00673FCA" w:rsidRPr="00673FCA">
        <w:rPr>
          <w:sz w:val="22"/>
          <w:szCs w:val="22"/>
        </w:rPr>
        <w:tab/>
      </w:r>
      <w:r w:rsidRPr="00673FCA">
        <w:rPr>
          <w:sz w:val="22"/>
          <w:szCs w:val="22"/>
        </w:rPr>
        <w:t>Licence,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3C5F36B3" w14:textId="77777777" w:rsidR="009A5FDE" w:rsidRPr="009A5FDE" w:rsidRDefault="009A5FDE" w:rsidP="009D7488">
      <w:pPr>
        <w:pStyle w:val="Odstavecseseznamem"/>
        <w:numPr>
          <w:ilvl w:val="0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vanish/>
        </w:rPr>
      </w:pPr>
    </w:p>
    <w:p w14:paraId="5865B0D1" w14:textId="77777777" w:rsidR="009A5FDE" w:rsidRPr="009A5FDE" w:rsidRDefault="009A5FDE" w:rsidP="009D7488">
      <w:pPr>
        <w:pStyle w:val="Odstavecseseznamem"/>
        <w:numPr>
          <w:ilvl w:val="0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vanish/>
        </w:rPr>
      </w:pPr>
    </w:p>
    <w:p w14:paraId="0687E798" w14:textId="54A5C198" w:rsidR="009A5FDE" w:rsidRDefault="00796AAC" w:rsidP="009D7488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bookmarkStart w:id="7" w:name="_Ref48746823"/>
      <w:r w:rsidRPr="00DE7492">
        <w:t xml:space="preserve">Poskytovatel </w:t>
      </w:r>
      <w:r>
        <w:t xml:space="preserve">ve vztahu k dílu </w:t>
      </w:r>
      <w:r w:rsidR="00504910">
        <w:t>poskytuje</w:t>
      </w:r>
      <w:r w:rsidRPr="00DE7492">
        <w:t xml:space="preserve"> </w:t>
      </w:r>
      <w:r w:rsidR="00FC0D8E">
        <w:t>Nabyvatel</w:t>
      </w:r>
      <w:r w:rsidR="004B7EB2">
        <w:t>i</w:t>
      </w:r>
      <w:r w:rsidRPr="00E81988">
        <w:t xml:space="preserve"> </w:t>
      </w:r>
      <w:r w:rsidR="0089109C" w:rsidRPr="00E81988">
        <w:t>nevýhradní</w:t>
      </w:r>
      <w:r w:rsidRPr="00E81988">
        <w:t xml:space="preserve"> licenci</w:t>
      </w:r>
      <w:r w:rsidRPr="00DE7492">
        <w:t xml:space="preserve"> </w:t>
      </w:r>
      <w:r w:rsidR="00504910">
        <w:t>k užití díla</w:t>
      </w:r>
      <w:r w:rsidRPr="0051048E">
        <w:t xml:space="preserve">. Územní rozsah licence je neomezený, licence může být použita v celosvětovém rozsahu. Časový rozsah licence je neomezený. </w:t>
      </w:r>
      <w:r w:rsidR="007A17F1">
        <w:t>Poskytovatel poskytuje Nabyvateli licenci</w:t>
      </w:r>
      <w:r w:rsidR="00C45C28">
        <w:t xml:space="preserve"> </w:t>
      </w:r>
      <w:r w:rsidR="00F22BC1">
        <w:t xml:space="preserve">dílo užít </w:t>
      </w:r>
      <w:r w:rsidR="007A17F1">
        <w:t xml:space="preserve">pro komerční a nekomerční </w:t>
      </w:r>
      <w:r w:rsidR="00F22BC1">
        <w:t>účely</w:t>
      </w:r>
      <w:r w:rsidR="007A17F1">
        <w:t xml:space="preserve"> </w:t>
      </w:r>
      <w:r w:rsidR="00F22BC1">
        <w:t>v online prostředí a</w:t>
      </w:r>
      <w:r w:rsidR="00C45C28">
        <w:t xml:space="preserve"> </w:t>
      </w:r>
      <w:r w:rsidR="008F3371">
        <w:t>na nekomerční</w:t>
      </w:r>
      <w:r w:rsidRPr="0051048E">
        <w:t xml:space="preserve"> </w:t>
      </w:r>
      <w:r w:rsidR="00F22BC1">
        <w:t xml:space="preserve">účely </w:t>
      </w:r>
      <w:r w:rsidR="00C45C28">
        <w:t>v OOH</w:t>
      </w:r>
      <w:r w:rsidRPr="0051048E">
        <w:t>. Licence může být využita opakovaně</w:t>
      </w:r>
      <w:r>
        <w:t>.</w:t>
      </w:r>
      <w:bookmarkEnd w:id="7"/>
      <w:r>
        <w:t xml:space="preserve"> </w:t>
      </w:r>
    </w:p>
    <w:p w14:paraId="19C54811" w14:textId="77777777" w:rsidR="00B70BDA" w:rsidRDefault="00B70BDA" w:rsidP="00B70BD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576"/>
        <w:jc w:val="both"/>
      </w:pPr>
    </w:p>
    <w:p w14:paraId="40272F59" w14:textId="153ACC74" w:rsidR="00B70BDA" w:rsidRDefault="00BA443A" w:rsidP="0066209B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Poskytovatel prohlašuje, že poskytl Nabyvateli licenci k dílu s účinností od</w:t>
      </w:r>
      <w:r w:rsidR="003F2D7C">
        <w:t>e dne předání díla Nabyvateli.</w:t>
      </w:r>
      <w:r w:rsidR="0043795E">
        <w:t xml:space="preserve"> Udělením oprávnění k výkonu práva užít dílo vzniká Poskytovateli povinnost strpět zásah do práva dílo užít v rozsahu vyplývajícím z této Smlouvy.</w:t>
      </w:r>
    </w:p>
    <w:p w14:paraId="0FDA440A" w14:textId="77777777" w:rsidR="00B70BDA" w:rsidRDefault="00B70BDA" w:rsidP="00000CD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D5356E3" w14:textId="536986BA" w:rsidR="00D611A5" w:rsidRDefault="00D611A5" w:rsidP="009D7488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F52748">
        <w:t xml:space="preserve">Poskytovatel tímto </w:t>
      </w:r>
      <w:r>
        <w:t>uděluje Nabyvateli výslovný</w:t>
      </w:r>
      <w:r w:rsidRPr="00F52748">
        <w:t xml:space="preserve"> souhlas se </w:t>
      </w:r>
      <w:r w:rsidR="009131C0" w:rsidRPr="00FD4E22">
        <w:t>zařazením</w:t>
      </w:r>
      <w:r w:rsidR="009131C0">
        <w:t xml:space="preserve"> vide</w:t>
      </w:r>
      <w:r w:rsidR="00B02CC0">
        <w:t>a</w:t>
      </w:r>
      <w:r w:rsidR="009131C0">
        <w:t xml:space="preserve"> tvořícíh</w:t>
      </w:r>
      <w:r w:rsidR="00B02CC0">
        <w:t>o</w:t>
      </w:r>
      <w:r w:rsidR="009131C0">
        <w:t xml:space="preserve"> dílo</w:t>
      </w:r>
      <w:r w:rsidR="009131C0" w:rsidRPr="00FD4E22">
        <w:t xml:space="preserve"> </w:t>
      </w:r>
      <w:r w:rsidR="009131C0" w:rsidRPr="00F52748">
        <w:t xml:space="preserve">do databáze Nabyvatele </w:t>
      </w:r>
      <w:r w:rsidR="009131C0">
        <w:t xml:space="preserve">(foto/video banky) </w:t>
      </w:r>
      <w:r w:rsidR="009131C0" w:rsidRPr="00F52748">
        <w:t>a s následným použitím</w:t>
      </w:r>
      <w:r w:rsidR="009131C0">
        <w:t xml:space="preserve"> t</w:t>
      </w:r>
      <w:r w:rsidR="00B02CC0">
        <w:t>ohoto</w:t>
      </w:r>
      <w:r w:rsidR="009131C0">
        <w:t xml:space="preserve"> vid</w:t>
      </w:r>
      <w:r w:rsidR="00B02CC0">
        <w:t>ea</w:t>
      </w:r>
      <w:r w:rsidR="009131C0" w:rsidRPr="00F52748">
        <w:t xml:space="preserve"> Nabyvatelem.</w:t>
      </w:r>
      <w:r w:rsidR="009131C0" w:rsidRPr="0051048E">
        <w:t xml:space="preserve"> </w:t>
      </w:r>
      <w:r w:rsidR="009131C0">
        <w:t xml:space="preserve">Poskytovatel dále opravňuje Nabyvatele umístit </w:t>
      </w:r>
      <w:r w:rsidR="00B02CC0">
        <w:t>video</w:t>
      </w:r>
      <w:r w:rsidR="009131C0">
        <w:t xml:space="preserve"> tvořící dílo do veřejné sekce foto</w:t>
      </w:r>
      <w:r w:rsidR="00B02CC0">
        <w:t xml:space="preserve">/video </w:t>
      </w:r>
      <w:r w:rsidR="009131C0">
        <w:t>banky a umožnit uživatelům veřejné sekce foto</w:t>
      </w:r>
      <w:r w:rsidR="00B02CC0">
        <w:t xml:space="preserve">/video </w:t>
      </w:r>
      <w:r w:rsidR="009131C0">
        <w:t>banky stažení t</w:t>
      </w:r>
      <w:r w:rsidR="00B02CC0">
        <w:t>ohoto</w:t>
      </w:r>
      <w:r w:rsidR="009131C0">
        <w:t xml:space="preserve"> </w:t>
      </w:r>
      <w:r w:rsidR="00B02CC0">
        <w:t xml:space="preserve">videa </w:t>
      </w:r>
      <w:r w:rsidR="009131C0">
        <w:t>prostřednictvím datových sítí a j</w:t>
      </w:r>
      <w:r w:rsidR="00B02CC0">
        <w:t>eho</w:t>
      </w:r>
      <w:r w:rsidR="009131C0">
        <w:t xml:space="preserve"> následné užití, a to k nekomerčním účelům v případě OOH a komerčním i nekomerčním v případě online prostředí. </w:t>
      </w:r>
    </w:p>
    <w:p w14:paraId="01393483" w14:textId="77777777" w:rsidR="00D611A5" w:rsidRDefault="00D611A5" w:rsidP="00D611A5">
      <w:pPr>
        <w:pStyle w:val="Odstavecseseznamem"/>
      </w:pPr>
    </w:p>
    <w:p w14:paraId="745B9F81" w14:textId="7FC0A15B" w:rsidR="00B70BDA" w:rsidRDefault="00FC0D8E" w:rsidP="009D7488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Nabyvatel</w:t>
      </w:r>
      <w:r w:rsidR="00796AAC" w:rsidRPr="0065695A">
        <w:t xml:space="preserve"> je oprávněn udělit oprávnění dílo </w:t>
      </w:r>
      <w:r w:rsidR="000532A8">
        <w:t xml:space="preserve">zcela nebo zčásti </w:t>
      </w:r>
      <w:r w:rsidR="00796AAC" w:rsidRPr="0065695A">
        <w:t>užít třetí osobě (podlicence)</w:t>
      </w:r>
      <w:r w:rsidR="00796AAC">
        <w:t xml:space="preserve">, </w:t>
      </w:r>
      <w:r w:rsidR="00796AAC" w:rsidRPr="00BD2686">
        <w:t xml:space="preserve">a to </w:t>
      </w:r>
      <w:r w:rsidR="008F3371">
        <w:t>jen k ne</w:t>
      </w:r>
      <w:r w:rsidR="00796AAC" w:rsidRPr="00BD2686">
        <w:t>komerčním účelům</w:t>
      </w:r>
      <w:r w:rsidR="00796AAC" w:rsidRPr="0065695A">
        <w:t>.</w:t>
      </w:r>
      <w:r w:rsidR="006540CA">
        <w:t xml:space="preserve"> </w:t>
      </w:r>
      <w:r w:rsidR="000015E5">
        <w:t xml:space="preserve">Poskytovatel souhlasí, že </w:t>
      </w:r>
      <w:r>
        <w:t>Nabyvatel</w:t>
      </w:r>
      <w:r w:rsidR="006540CA">
        <w:t xml:space="preserve"> je rovněž oprávněn </w:t>
      </w:r>
      <w:r w:rsidR="000015E5">
        <w:t>licenci zcela nebo zčásti postoupit třetí osobě.</w:t>
      </w:r>
      <w:r w:rsidR="002A77DC">
        <w:t xml:space="preserve"> Podlicence poskytovaná </w:t>
      </w:r>
      <w:r>
        <w:t>Nabyvatelem</w:t>
      </w:r>
      <w:r w:rsidR="002A77DC">
        <w:t xml:space="preserve"> může být udělena ve stejném rozsahu, v jakém je na základě článku </w:t>
      </w:r>
      <w:r w:rsidR="002A77DC">
        <w:fldChar w:fldCharType="begin"/>
      </w:r>
      <w:r w:rsidR="002A77DC">
        <w:instrText xml:space="preserve"> REF _Ref48746823 \r \h </w:instrText>
      </w:r>
      <w:r w:rsidR="002A77DC">
        <w:fldChar w:fldCharType="separate"/>
      </w:r>
      <w:r w:rsidR="002A77DC">
        <w:t>2.1</w:t>
      </w:r>
      <w:r w:rsidR="002A77DC">
        <w:fldChar w:fldCharType="end"/>
      </w:r>
      <w:r w:rsidR="000015E5">
        <w:t xml:space="preserve"> </w:t>
      </w:r>
      <w:r w:rsidR="002A77DC">
        <w:t xml:space="preserve">této Smlouvy </w:t>
      </w:r>
      <w:r>
        <w:t>Nabyvatelem</w:t>
      </w:r>
      <w:r w:rsidR="002A77DC">
        <w:t xml:space="preserve"> poskytnuta licence Poskytovatelem.</w:t>
      </w:r>
    </w:p>
    <w:p w14:paraId="40FED70A" w14:textId="77777777" w:rsidR="00D611A5" w:rsidRDefault="00D611A5" w:rsidP="00D611A5">
      <w:pPr>
        <w:pStyle w:val="Odstavecseseznamem"/>
      </w:pPr>
    </w:p>
    <w:p w14:paraId="0C16A53B" w14:textId="77777777" w:rsidR="00D611A5" w:rsidRDefault="00D611A5" w:rsidP="00D611A5">
      <w:pPr>
        <w:pStyle w:val="Odstavecseseznamem"/>
        <w:keepNext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Smluvní strany berou na vědomí, že Poskytovatel je oprávněn poskytnout licenci dalším osobám a nakládat s ní dle svého uvážení s tím, že nesmí poškodit Nabyvatele, jako nabyvatele licence.</w:t>
      </w:r>
    </w:p>
    <w:p w14:paraId="5BCD8918" w14:textId="77777777" w:rsidR="00D611A5" w:rsidRDefault="00D611A5" w:rsidP="00D611A5">
      <w:pPr>
        <w:pStyle w:val="Odstavecseseznamem"/>
      </w:pPr>
    </w:p>
    <w:p w14:paraId="7711548D" w14:textId="77777777" w:rsidR="00D611A5" w:rsidRDefault="00D611A5" w:rsidP="00D611A5">
      <w:pPr>
        <w:pStyle w:val="Odstavecseseznamem"/>
        <w:keepNext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Nabyvatel je oprávněn užívat dílo bez autorského označení jeho Poskytovatele.</w:t>
      </w:r>
    </w:p>
    <w:p w14:paraId="6EE5A892" w14:textId="77777777" w:rsidR="00D611A5" w:rsidRDefault="00D611A5" w:rsidP="00D611A5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7B80D2E9" w14:textId="126266AA" w:rsidR="00D611A5" w:rsidRDefault="00D611A5" w:rsidP="00D611A5">
      <w:pPr>
        <w:pStyle w:val="Odstavecseseznamem"/>
        <w:keepNext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Nabyvatel je oprávněn do díla zasahovat, upravovat jej, spojovat s jinými díly, uvádět na veřejnost či zahrnovat dílo do díla souborného, to vše </w:t>
      </w:r>
      <w:r w:rsidR="0066209B">
        <w:t xml:space="preserve">sám </w:t>
      </w:r>
      <w:r>
        <w:t>nebo prostřednictvím třetích osob, které k tomu zmocní.</w:t>
      </w:r>
    </w:p>
    <w:p w14:paraId="182827D0" w14:textId="77777777" w:rsidR="00D611A5" w:rsidRDefault="00D611A5" w:rsidP="00D611A5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578C1115" w14:textId="77777777" w:rsidR="00D611A5" w:rsidRDefault="00D611A5" w:rsidP="00D611A5">
      <w:pPr>
        <w:pStyle w:val="Odstavecseseznamem"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Poskytovatel odpovídá </w:t>
      </w:r>
      <w:r>
        <w:t>Nabyvateli</w:t>
      </w:r>
      <w:r w:rsidRPr="0051048E">
        <w:t xml:space="preserve"> za právní bezvadnost </w:t>
      </w:r>
      <w:r>
        <w:t>d</w:t>
      </w:r>
      <w:r w:rsidRPr="0051048E">
        <w:t>íla</w:t>
      </w:r>
      <w:r>
        <w:t xml:space="preserve">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</w:t>
      </w:r>
      <w:r w:rsidRPr="0051048E">
        <w:t xml:space="preserve">Pokud by </w:t>
      </w:r>
      <w:r>
        <w:t xml:space="preserve">Nabyvateli </w:t>
      </w:r>
      <w:r w:rsidRPr="0051048E">
        <w:t xml:space="preserve">vznikla </w:t>
      </w:r>
      <w:r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 xml:space="preserve">oskytovatel povinen tuto újmu </w:t>
      </w:r>
      <w:r>
        <w:t>Nabyvateli</w:t>
      </w:r>
      <w:r w:rsidRPr="0051048E">
        <w:t xml:space="preserve"> nahradit v plné výši.</w:t>
      </w:r>
    </w:p>
    <w:p w14:paraId="33782726" w14:textId="77777777" w:rsidR="00D611A5" w:rsidRDefault="00D611A5" w:rsidP="00D611A5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2382B273" w14:textId="77777777" w:rsidR="00D611A5" w:rsidRDefault="00D611A5" w:rsidP="00D611A5">
      <w:pPr>
        <w:pStyle w:val="Odstavecseseznamem"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Nabyvatel</w:t>
      </w:r>
      <w:r w:rsidRPr="0051048E">
        <w:t xml:space="preserve"> nenese žádnou odpovědnost za jakékoliv nároky třetích osob v souvislosti s užíváním díla. Veškerou odpovědnost za nároky třetích osob nese Poskytovatel.</w:t>
      </w:r>
    </w:p>
    <w:p w14:paraId="6804B0DA" w14:textId="77777777" w:rsidR="00D611A5" w:rsidRDefault="00D611A5" w:rsidP="00D611A5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295F1D96" w14:textId="17019B8D" w:rsidR="00D611A5" w:rsidRDefault="00D611A5" w:rsidP="00D611A5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>
        <w:t>-li k ohrožení nebo porušení licence Nabyvatele, například vznesením nároku třetí osoby v souvislosti s užitím díla, zpraví o tom Nabyvatel P</w:t>
      </w:r>
      <w:r w:rsidRPr="0051048E">
        <w:t xml:space="preserve">oskytovatele </w:t>
      </w:r>
      <w:r>
        <w:t xml:space="preserve">a Poskytovatel je povinen </w:t>
      </w:r>
      <w:r w:rsidRPr="0051048E">
        <w:t>bez zbytečného odkladu</w:t>
      </w:r>
      <w:r>
        <w:t xml:space="preserve">, </w:t>
      </w:r>
      <w:r w:rsidRPr="00B44762">
        <w:t>nejpozději do </w:t>
      </w:r>
      <w:r>
        <w:t>10 (</w:t>
      </w:r>
      <w:r w:rsidRPr="00B44762">
        <w:t>deseti</w:t>
      </w:r>
      <w:r>
        <w:t xml:space="preserve">) </w:t>
      </w:r>
      <w:r w:rsidRPr="00B44762">
        <w:t>dnů</w:t>
      </w:r>
      <w:r>
        <w:t xml:space="preserve"> od obdržení této informace, podat Nabyvateli stanovisko, v němž je povinen se zejména vyjádřit k oprávněnosti vzneseného nároku třetí osoby a navrhnout další postup. </w:t>
      </w:r>
      <w:r w:rsidRPr="0051048E">
        <w:t xml:space="preserve">Poskytovatel </w:t>
      </w:r>
      <w:r>
        <w:t xml:space="preserve">je povinen poskytnout Nabyvateli </w:t>
      </w:r>
      <w:r w:rsidRPr="0051048E">
        <w:t>součinnost k právní ochraně jeho licence</w:t>
      </w:r>
      <w:r>
        <w:t xml:space="preserve"> a k řešení vzneseného nároku třetí osoby</w:t>
      </w:r>
      <w:r w:rsidRPr="0051048E">
        <w:t>.</w:t>
      </w:r>
    </w:p>
    <w:p w14:paraId="61E1EB64" w14:textId="77777777" w:rsidR="00B70BDA" w:rsidRDefault="00B70BDA" w:rsidP="00B70BD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576"/>
        <w:jc w:val="both"/>
      </w:pPr>
    </w:p>
    <w:p w14:paraId="27B5168F" w14:textId="5DFC6E67" w:rsidR="001928FC" w:rsidRDefault="00FC0D8E" w:rsidP="009D7488">
      <w:pPr>
        <w:numPr>
          <w:ilvl w:val="1"/>
          <w:numId w:val="1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Nabyvatel</w:t>
      </w:r>
      <w:r w:rsidR="001928FC" w:rsidRPr="0051048E">
        <w:t xml:space="preserve"> není povin</w:t>
      </w:r>
      <w:r>
        <w:t>en</w:t>
      </w:r>
      <w:r w:rsidR="001928FC" w:rsidRPr="0051048E">
        <w:t xml:space="preserve"> licenci využít.</w:t>
      </w: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0BBE2085" w14:textId="7500C0FD" w:rsidR="00E67B9A" w:rsidRPr="00267293" w:rsidRDefault="00267293" w:rsidP="00426457">
      <w:pPr>
        <w:pStyle w:val="Heading1-Number-FollowNumberCzechTourism"/>
        <w:keepNext/>
        <w:spacing w:before="0" w:after="0"/>
        <w:ind w:left="567" w:hanging="539"/>
        <w:rPr>
          <w:sz w:val="22"/>
          <w:szCs w:val="22"/>
        </w:rPr>
      </w:pPr>
      <w:r w:rsidRPr="00267293">
        <w:rPr>
          <w:sz w:val="22"/>
          <w:szCs w:val="22"/>
        </w:rPr>
        <w:t xml:space="preserve">III. </w:t>
      </w:r>
      <w:r w:rsidRPr="00267293">
        <w:rPr>
          <w:sz w:val="22"/>
          <w:szCs w:val="22"/>
        </w:rPr>
        <w:tab/>
      </w:r>
      <w:r w:rsidR="00A74ADE" w:rsidRPr="00267293">
        <w:rPr>
          <w:sz w:val="22"/>
          <w:szCs w:val="22"/>
        </w:rPr>
        <w:t>Práva a povinnosti smluvních stran</w:t>
      </w:r>
    </w:p>
    <w:p w14:paraId="578B07E2" w14:textId="77777777" w:rsidR="0069352D" w:rsidRPr="0069352D" w:rsidRDefault="0069352D" w:rsidP="00426457">
      <w:pPr>
        <w:pStyle w:val="Odstavecseseznamem"/>
        <w:keepNext/>
        <w:numPr>
          <w:ilvl w:val="0"/>
          <w:numId w:val="2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041CC3ED" w14:textId="77777777" w:rsidR="0069352D" w:rsidRPr="0069352D" w:rsidRDefault="0069352D" w:rsidP="00426457">
      <w:pPr>
        <w:pStyle w:val="Odstavecseseznamem"/>
        <w:keepNext/>
        <w:numPr>
          <w:ilvl w:val="0"/>
          <w:numId w:val="2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14F8AAA0" w14:textId="77777777" w:rsidR="0069352D" w:rsidRPr="0069352D" w:rsidRDefault="0069352D" w:rsidP="00426457">
      <w:pPr>
        <w:pStyle w:val="Odstavecseseznamem"/>
        <w:keepNext/>
        <w:numPr>
          <w:ilvl w:val="0"/>
          <w:numId w:val="2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6A318D01" w14:textId="77777777" w:rsidR="00EE51AE" w:rsidRDefault="00EE51AE" w:rsidP="00E81988">
      <w:pPr>
        <w:pStyle w:val="Odstavecseseznamem"/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432"/>
        <w:jc w:val="both"/>
      </w:pPr>
    </w:p>
    <w:p w14:paraId="69B23B90" w14:textId="77777777" w:rsidR="00296359" w:rsidRDefault="00296359" w:rsidP="00296359">
      <w:pPr>
        <w:pStyle w:val="Odstavecseseznamem"/>
      </w:pPr>
    </w:p>
    <w:p w14:paraId="791678AE" w14:textId="7416B7FE" w:rsidR="00F175BE" w:rsidRDefault="00D611A5" w:rsidP="00426457">
      <w:pPr>
        <w:pStyle w:val="Odstavecseseznamem"/>
        <w:keepNext/>
        <w:numPr>
          <w:ilvl w:val="1"/>
          <w:numId w:val="2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Poskytovatel předá </w:t>
      </w:r>
      <w:r>
        <w:t xml:space="preserve">Nabyvateli dílo formou </w:t>
      </w:r>
      <w:r w:rsidRPr="00650F83">
        <w:t>uložení ve virtuálním uložišti</w:t>
      </w:r>
      <w:r>
        <w:t xml:space="preserve">. Poskytovatel umožní Nabyvateli přístup ke stažení uložených dat, veškeré údaje potřebné ke stažení dat z uložiště zašle Poskytovatel na e-mail </w:t>
      </w:r>
      <w:del w:id="8" w:author="Glombová Sylva" w:date="2021-12-20T17:21:00Z">
        <w:r w:rsidR="00876062" w:rsidDel="007743B9">
          <w:fldChar w:fldCharType="begin"/>
        </w:r>
        <w:r w:rsidR="00876062" w:rsidDel="007743B9">
          <w:delInstrText xml:space="preserve"> HYPERLINK "mailto:prochazka.f@czechtourism.cz" </w:delInstrText>
        </w:r>
        <w:r w:rsidR="00876062" w:rsidDel="007743B9">
          <w:fldChar w:fldCharType="separate"/>
        </w:r>
        <w:r w:rsidRPr="005E219B" w:rsidDel="007743B9">
          <w:rPr>
            <w:rStyle w:val="Hypertextovodkaz"/>
            <w:rFonts w:cs="Arial"/>
          </w:rPr>
          <w:delText>prochazka.f@czechtourism.cz</w:delText>
        </w:r>
        <w:r w:rsidR="00876062" w:rsidDel="007743B9">
          <w:rPr>
            <w:rStyle w:val="Hypertextovodkaz"/>
            <w:rFonts w:cs="Arial"/>
          </w:rPr>
          <w:fldChar w:fldCharType="end"/>
        </w:r>
      </w:del>
      <w:ins w:id="9" w:author="Glombová Sylva" w:date="2021-12-20T17:21:00Z">
        <w:r w:rsidR="007743B9">
          <w:fldChar w:fldCharType="begin"/>
        </w:r>
        <w:r w:rsidR="007743B9">
          <w:instrText xml:space="preserve"> HYPERLINK "mailto:prochazka.f@czechtourism.cz" </w:instrText>
        </w:r>
        <w:r w:rsidR="007743B9">
          <w:fldChar w:fldCharType="separate"/>
        </w:r>
        <w:r w:rsidR="007743B9">
          <w:rPr>
            <w:rStyle w:val="Hypertextovodkaz"/>
            <w:rFonts w:cs="Arial"/>
          </w:rPr>
          <w:t>XXX</w:t>
        </w:r>
        <w:r w:rsidR="007743B9" w:rsidRPr="005E219B">
          <w:rPr>
            <w:rStyle w:val="Hypertextovodkaz"/>
            <w:rFonts w:cs="Arial"/>
          </w:rPr>
          <w:t>@czechtourism.cz</w:t>
        </w:r>
        <w:r w:rsidR="007743B9">
          <w:rPr>
            <w:rStyle w:val="Hypertextovodkaz"/>
            <w:rFonts w:cs="Arial"/>
          </w:rPr>
          <w:fldChar w:fldCharType="end"/>
        </w:r>
      </w:ins>
      <w:r>
        <w:t xml:space="preserve">, a to nejpozději </w:t>
      </w:r>
      <w:r w:rsidRPr="00A7072D">
        <w:t>do</w:t>
      </w:r>
      <w:r w:rsidR="009131C0" w:rsidRPr="00A7072D">
        <w:t xml:space="preserve"> </w:t>
      </w:r>
      <w:r w:rsidR="004D6F51">
        <w:t>25</w:t>
      </w:r>
      <w:r w:rsidR="009131C0" w:rsidRPr="00A7072D">
        <w:t>.</w:t>
      </w:r>
      <w:r w:rsidR="00B02CC0" w:rsidRPr="00A7072D">
        <w:t xml:space="preserve"> </w:t>
      </w:r>
      <w:r w:rsidR="004D6F51">
        <w:t>10</w:t>
      </w:r>
      <w:r w:rsidR="009131C0" w:rsidRPr="00A7072D">
        <w:t>.</w:t>
      </w:r>
      <w:r w:rsidR="00B02CC0" w:rsidRPr="00A7072D">
        <w:t xml:space="preserve"> </w:t>
      </w:r>
      <w:r w:rsidR="009131C0" w:rsidRPr="00A7072D">
        <w:t>2021</w:t>
      </w:r>
      <w:r w:rsidRPr="00A7072D">
        <w:t>.</w:t>
      </w:r>
      <w:r w:rsidRPr="00B02CC0">
        <w:t xml:space="preserve"> Soubor</w:t>
      </w:r>
      <w:r w:rsidR="008F3371">
        <w:t xml:space="preserve"> bude v</w:t>
      </w:r>
      <w:r w:rsidR="0003509F">
        <w:t> HD rozlišení</w:t>
      </w:r>
      <w:del w:id="10" w:author="Procházka Filip" w:date="2021-09-06T15:33:00Z">
        <w:r w:rsidR="0003509F" w:rsidDel="009131C0">
          <w:delText xml:space="preserve"> </w:delText>
        </w:r>
      </w:del>
      <w:ins w:id="11" w:author="Procházka Filip" w:date="2021-09-06T15:33:00Z">
        <w:r w:rsidR="009131C0">
          <w:t xml:space="preserve">. </w:t>
        </w:r>
      </w:ins>
      <w:del w:id="12" w:author="Procházka Filip" w:date="2021-09-06T15:33:00Z">
        <w:r w:rsidDel="009131C0">
          <w:delText xml:space="preserve"> </w:delText>
        </w:r>
      </w:del>
      <w:r>
        <w:t>Poskytovatel spolu s předáním díla Nabyvateli poskytne Nabyvateli</w:t>
      </w:r>
      <w:r w:rsidRPr="00DF6B38">
        <w:t xml:space="preserve"> veškeré podklady a informace potřebné k výkonu licence.</w:t>
      </w: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2BAE82CE" w14:textId="69C1D2F6" w:rsidR="00A74ADE" w:rsidRPr="00DA0986" w:rsidRDefault="00DA0986" w:rsidP="00DA0986">
      <w:pPr>
        <w:pStyle w:val="Heading1-Number-FollowNumberCzechTourism"/>
        <w:tabs>
          <w:tab w:val="clear" w:pos="680"/>
        </w:tabs>
        <w:spacing w:before="0" w:after="0"/>
        <w:ind w:left="709" w:hanging="709"/>
        <w:rPr>
          <w:sz w:val="22"/>
          <w:szCs w:val="22"/>
        </w:rPr>
      </w:pPr>
      <w:r w:rsidRPr="00DA0986">
        <w:rPr>
          <w:sz w:val="22"/>
          <w:szCs w:val="22"/>
        </w:rPr>
        <w:t>I</w:t>
      </w:r>
      <w:r w:rsidR="00A74ADE" w:rsidRPr="00DA0986">
        <w:rPr>
          <w:sz w:val="22"/>
          <w:szCs w:val="22"/>
        </w:rPr>
        <w:t xml:space="preserve">V. </w:t>
      </w:r>
      <w:r w:rsidRPr="00DA0986">
        <w:rPr>
          <w:sz w:val="22"/>
          <w:szCs w:val="22"/>
        </w:rPr>
        <w:tab/>
        <w:t>V</w:t>
      </w:r>
      <w:r w:rsidR="00A74ADE" w:rsidRPr="00DA0986">
        <w:rPr>
          <w:sz w:val="22"/>
          <w:szCs w:val="22"/>
        </w:rPr>
        <w:t xml:space="preserve">znik </w:t>
      </w:r>
      <w:r w:rsidR="00A74ADE" w:rsidRPr="00CE3A8A">
        <w:rPr>
          <w:sz w:val="22"/>
          <w:szCs w:val="22"/>
        </w:rPr>
        <w:t xml:space="preserve">a zánik </w:t>
      </w:r>
      <w:r w:rsidRPr="00CE3A8A">
        <w:rPr>
          <w:sz w:val="22"/>
          <w:szCs w:val="22"/>
        </w:rPr>
        <w:t>S</w:t>
      </w:r>
      <w:r w:rsidR="00A74ADE" w:rsidRPr="00CE3A8A">
        <w:rPr>
          <w:sz w:val="22"/>
          <w:szCs w:val="22"/>
        </w:rPr>
        <w:t>mlouvy</w:t>
      </w:r>
    </w:p>
    <w:p w14:paraId="2C2F548A" w14:textId="77777777" w:rsidR="00DA0986" w:rsidRDefault="00DA0986" w:rsidP="00DA098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95D650D" w14:textId="77777777" w:rsidR="00DA0986" w:rsidRPr="00DA0986" w:rsidRDefault="00DA0986" w:rsidP="009D7488">
      <w:pPr>
        <w:pStyle w:val="Odstavecseseznamem"/>
        <w:numPr>
          <w:ilvl w:val="0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416C8177" w14:textId="77777777" w:rsidR="00DA0986" w:rsidRPr="00DA0986" w:rsidRDefault="00DA0986" w:rsidP="009D7488">
      <w:pPr>
        <w:pStyle w:val="Odstavecseseznamem"/>
        <w:numPr>
          <w:ilvl w:val="0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39FC92F7" w14:textId="77777777" w:rsidR="00DA0986" w:rsidRPr="00DA0986" w:rsidRDefault="00DA0986" w:rsidP="009D7488">
      <w:pPr>
        <w:pStyle w:val="Odstavecseseznamem"/>
        <w:numPr>
          <w:ilvl w:val="0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4DA87A6C" w14:textId="77777777" w:rsidR="00DA0986" w:rsidRPr="00DA0986" w:rsidRDefault="00DA0986" w:rsidP="009D7488">
      <w:pPr>
        <w:pStyle w:val="Odstavecseseznamem"/>
        <w:numPr>
          <w:ilvl w:val="0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1D4CA9E2" w14:textId="7656F3A0" w:rsidR="00DA0986" w:rsidRDefault="00A74ADE" w:rsidP="009D7488">
      <w:pPr>
        <w:pStyle w:val="Odstavecseseznamem"/>
        <w:numPr>
          <w:ilvl w:val="1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Tato </w:t>
      </w:r>
      <w:r w:rsidR="00DA0986">
        <w:t>S</w:t>
      </w:r>
      <w:r w:rsidRPr="0051048E">
        <w:t xml:space="preserve">mlouva nabývá </w:t>
      </w:r>
      <w:r w:rsidR="00DA0986">
        <w:t xml:space="preserve">platnosti a </w:t>
      </w:r>
      <w:r w:rsidRPr="0051048E">
        <w:t xml:space="preserve">účinnosti dnem jejího uzavření. Dnem uzavření této </w:t>
      </w:r>
      <w:r w:rsidR="00DA0986">
        <w:t>S</w:t>
      </w:r>
      <w:r w:rsidRPr="0051048E">
        <w:t>mlouvy je den označený datem u podpisů smluvních stran. Je-li takto označeno více dní, je dnem uzavření této smlouvy den z označených dnů nejpozdější.</w:t>
      </w:r>
    </w:p>
    <w:p w14:paraId="00CD289B" w14:textId="77777777" w:rsidR="00DA0986" w:rsidRDefault="00DA0986" w:rsidP="00DA098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6"/>
        <w:jc w:val="both"/>
      </w:pPr>
    </w:p>
    <w:p w14:paraId="6D29A758" w14:textId="37028338" w:rsidR="00DA0986" w:rsidRDefault="00DA0986" w:rsidP="009D7488">
      <w:pPr>
        <w:pStyle w:val="Odstavecseseznamem"/>
        <w:numPr>
          <w:ilvl w:val="1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Tato Smlouva se uzavírá na dobu </w:t>
      </w:r>
      <w:r w:rsidR="00D40BDA">
        <w:t>ne</w:t>
      </w:r>
      <w:r>
        <w:t>určitou.</w:t>
      </w:r>
    </w:p>
    <w:p w14:paraId="160D977E" w14:textId="77777777" w:rsidR="00DA0986" w:rsidRDefault="00DA0986" w:rsidP="00DA098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6"/>
        <w:jc w:val="both"/>
      </w:pPr>
    </w:p>
    <w:p w14:paraId="475EA69A" w14:textId="09EEA9CE" w:rsidR="00A74ADE" w:rsidRPr="0051048E" w:rsidRDefault="00A74ADE" w:rsidP="009D7488">
      <w:pPr>
        <w:pStyle w:val="Odstavecseseznamem"/>
        <w:numPr>
          <w:ilvl w:val="1"/>
          <w:numId w:val="2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>V případě porušení kterékoliv z povi</w:t>
      </w:r>
      <w:r w:rsidR="0039567E">
        <w:t xml:space="preserve">nností </w:t>
      </w:r>
      <w:r w:rsidR="00684CE2">
        <w:t xml:space="preserve">Poskytovatele </w:t>
      </w:r>
      <w:r w:rsidR="0039567E">
        <w:t xml:space="preserve">uvedených v této </w:t>
      </w:r>
      <w:r w:rsidR="00684CE2">
        <w:t>S</w:t>
      </w:r>
      <w:r w:rsidR="0039567E">
        <w:t>mlouvě</w:t>
      </w:r>
      <w:r w:rsidRPr="0051048E">
        <w:t xml:space="preserve"> je </w:t>
      </w:r>
      <w:r w:rsidR="00FC0D8E">
        <w:t>Nabyvatel</w:t>
      </w:r>
      <w:r w:rsidR="00757ED2">
        <w:t xml:space="preserve"> </w:t>
      </w:r>
      <w:r w:rsidRPr="0051048E">
        <w:t xml:space="preserve">oprávněn od této </w:t>
      </w:r>
      <w:r w:rsidR="004565D9">
        <w:t>S</w:t>
      </w:r>
      <w:r w:rsidRPr="0051048E">
        <w:t xml:space="preserve">mlouvy odstoupit. Odstoupení musí být písemné a musí být doručeno </w:t>
      </w:r>
      <w:r w:rsidR="004565D9">
        <w:t>Poskytovateli</w:t>
      </w:r>
      <w:r w:rsidRPr="0051048E">
        <w:t>.</w:t>
      </w:r>
    </w:p>
    <w:p w14:paraId="0F3BEB98" w14:textId="77777777" w:rsidR="00A74ADE" w:rsidRDefault="00A74ADE" w:rsidP="003D65DA">
      <w:pPr>
        <w:pStyle w:val="Heading1-Number-FollowNumberCzechTourism"/>
        <w:spacing w:before="0" w:after="0"/>
        <w:jc w:val="left"/>
      </w:pPr>
    </w:p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39AF96D9" w14:textId="6888C382" w:rsidR="00A74ADE" w:rsidRPr="003D65DA" w:rsidRDefault="00A74ADE" w:rsidP="00CA4C81">
      <w:pPr>
        <w:pStyle w:val="Heading1-Number-FollowNumberCzechTourism"/>
        <w:spacing w:before="0" w:after="0"/>
        <w:ind w:left="709" w:hanging="681"/>
        <w:rPr>
          <w:sz w:val="22"/>
          <w:szCs w:val="22"/>
        </w:rPr>
      </w:pPr>
      <w:r w:rsidRPr="003D65DA">
        <w:rPr>
          <w:sz w:val="22"/>
          <w:szCs w:val="22"/>
        </w:rPr>
        <w:t>V.</w:t>
      </w:r>
      <w:r w:rsidR="00CA4C81">
        <w:rPr>
          <w:sz w:val="22"/>
          <w:szCs w:val="22"/>
        </w:rPr>
        <w:t xml:space="preserve"> </w:t>
      </w:r>
      <w:r w:rsidR="00CA4C81">
        <w:rPr>
          <w:sz w:val="22"/>
          <w:szCs w:val="22"/>
        </w:rPr>
        <w:tab/>
      </w:r>
      <w:r w:rsidRPr="003D65DA">
        <w:rPr>
          <w:sz w:val="22"/>
          <w:szCs w:val="22"/>
        </w:rPr>
        <w:t>Odměna</w:t>
      </w:r>
      <w:r w:rsidR="00F175BE" w:rsidRPr="003D65DA">
        <w:rPr>
          <w:sz w:val="22"/>
          <w:szCs w:val="22"/>
        </w:rPr>
        <w:t xml:space="preserve"> a platební podmínky</w:t>
      </w:r>
      <w:r w:rsidR="001E338E">
        <w:rPr>
          <w:sz w:val="22"/>
          <w:szCs w:val="22"/>
        </w:rPr>
        <w:t>, smluvní pokuty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236A98C4" w14:textId="77777777" w:rsidR="00CA4C81" w:rsidRPr="00CA4C81" w:rsidRDefault="00CA4C81" w:rsidP="009D7488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21EABC8A" w14:textId="77777777" w:rsidR="00CA4C81" w:rsidRPr="00CA4C81" w:rsidRDefault="00CA4C81" w:rsidP="009D7488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1F08B139" w14:textId="77777777" w:rsidR="00CA4C81" w:rsidRPr="00CA4C81" w:rsidRDefault="00CA4C81" w:rsidP="009D7488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7228C89A" w14:textId="77777777" w:rsidR="00CA4C81" w:rsidRPr="00CA4C81" w:rsidRDefault="00CA4C81" w:rsidP="009D7488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4857099A" w14:textId="77777777" w:rsidR="00CA4C81" w:rsidRPr="00CA4C81" w:rsidRDefault="00CA4C81" w:rsidP="009D7488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0D2AA997" w14:textId="29B54FCA" w:rsidR="00751F23" w:rsidRDefault="00C01A6A" w:rsidP="00735F18">
      <w:pPr>
        <w:pStyle w:val="Odstavecseseznamem"/>
        <w:numPr>
          <w:ilvl w:val="1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bookmarkStart w:id="13" w:name="_Ref48756872"/>
      <w:r>
        <w:t xml:space="preserve">Odměna za poskytnutí licence je </w:t>
      </w:r>
      <w:r w:rsidR="000A685D">
        <w:t xml:space="preserve">zahrnuta v celkové </w:t>
      </w:r>
      <w:r>
        <w:t>cen</w:t>
      </w:r>
      <w:r w:rsidR="000A685D">
        <w:t>ě</w:t>
      </w:r>
      <w:r>
        <w:t xml:space="preserve"> </w:t>
      </w:r>
      <w:r w:rsidR="000A685D">
        <w:t>za plnění dle S</w:t>
      </w:r>
      <w:r>
        <w:t xml:space="preserve">mlouvy </w:t>
      </w:r>
      <w:r w:rsidR="000A685D">
        <w:t xml:space="preserve">o dílo a licenční smlouvy č. </w:t>
      </w:r>
      <w:r>
        <w:t>18/S/310/354</w:t>
      </w:r>
      <w:r w:rsidR="000A685D">
        <w:t>, která byla uzavřena mezi Nabyvatelem a Poskytovatelem dne 24. 9. 2018</w:t>
      </w:r>
      <w:r>
        <w:t xml:space="preserve">. </w:t>
      </w:r>
      <w:bookmarkEnd w:id="13"/>
      <w:r w:rsidR="00FC6937" w:rsidRPr="003F3645">
        <w:t xml:space="preserve"> </w:t>
      </w:r>
    </w:p>
    <w:p w14:paraId="0D5BC97D" w14:textId="77777777" w:rsidR="00D73111" w:rsidRDefault="00D73111" w:rsidP="00D7311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6"/>
        <w:jc w:val="both"/>
      </w:pPr>
    </w:p>
    <w:p w14:paraId="4012B328" w14:textId="77777777" w:rsidR="00A0687A" w:rsidRPr="00A0687A" w:rsidRDefault="00A0687A" w:rsidP="00A0687A"/>
    <w:p w14:paraId="64666D60" w14:textId="77777777" w:rsidR="00A0687A" w:rsidRPr="00A0687A" w:rsidRDefault="00A0687A" w:rsidP="00A0687A"/>
    <w:p w14:paraId="5E3DA916" w14:textId="4D6C551F" w:rsidR="00B85BA3" w:rsidRPr="00B85BA3" w:rsidRDefault="00A74ADE" w:rsidP="00A0687A">
      <w:pPr>
        <w:pStyle w:val="Heading1-Number-FollowNumberCzechTourism"/>
        <w:spacing w:before="0" w:after="0"/>
        <w:rPr>
          <w:sz w:val="22"/>
          <w:szCs w:val="22"/>
        </w:rPr>
      </w:pPr>
      <w:r w:rsidRPr="00B85BA3">
        <w:rPr>
          <w:sz w:val="22"/>
          <w:szCs w:val="22"/>
        </w:rPr>
        <w:t>VI</w:t>
      </w:r>
      <w:r w:rsidR="0084304C" w:rsidRPr="00B85BA3">
        <w:rPr>
          <w:sz w:val="22"/>
          <w:szCs w:val="22"/>
        </w:rPr>
        <w:t xml:space="preserve">. </w:t>
      </w:r>
      <w:r w:rsidR="00B85BA3">
        <w:rPr>
          <w:sz w:val="22"/>
          <w:szCs w:val="22"/>
        </w:rPr>
        <w:tab/>
      </w:r>
      <w:r w:rsidR="0084304C" w:rsidRPr="00B85BA3">
        <w:rPr>
          <w:sz w:val="22"/>
          <w:szCs w:val="22"/>
        </w:rPr>
        <w:t>Vyšší moc</w:t>
      </w:r>
    </w:p>
    <w:p w14:paraId="76BD579B" w14:textId="58D6BF7B" w:rsidR="00B85BA3" w:rsidRDefault="00B85BA3" w:rsidP="00B85BA3"/>
    <w:p w14:paraId="53E77007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  <w:bookmarkStart w:id="14" w:name="OLE_LINK1"/>
    </w:p>
    <w:p w14:paraId="507BDF33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042B2D8C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2D4996EF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0235CC31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12B82206" w14:textId="77777777" w:rsidR="00B85BA3" w:rsidRPr="00B85BA3" w:rsidRDefault="00B85BA3" w:rsidP="009D7488">
      <w:pPr>
        <w:pStyle w:val="Odstavecseseznamem"/>
        <w:keepNext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uppressAutoHyphens/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38154D5E" w14:textId="07223346" w:rsidR="00B85BA3" w:rsidRDefault="00B85BA3" w:rsidP="00B85BA3">
      <w:pPr>
        <w:pStyle w:val="RLTextlnkuslovan"/>
        <w:tabs>
          <w:tab w:val="clear" w:pos="1447"/>
        </w:tabs>
        <w:spacing w:after="0" w:line="240" w:lineRule="auto"/>
        <w:ind w:left="567" w:hanging="567"/>
        <w:rPr>
          <w:rFonts w:ascii="Georgia" w:hAnsi="Georgia"/>
        </w:rPr>
      </w:pPr>
      <w:r w:rsidRPr="00B85BA3">
        <w:rPr>
          <w:rFonts w:ascii="Georgia" w:hAnsi="Georgia"/>
        </w:rPr>
        <w:t>Smluvní strany se osvobozují od odpovědnosti za částečné nebo úplné nesplnění smluvních závazků, jestliže se tak prokazatelně stalo v důsledku vyšší moci. Za vyšší moc se pokládají trvalé nebo dočasné mimořádné nepředvídatelné a nepřekonatelné překážky vzniklé nezávisle na vůli</w:t>
      </w:r>
      <w:r w:rsidRPr="00B85BA3" w:rsidDel="00623C0F">
        <w:rPr>
          <w:rFonts w:ascii="Georgia" w:hAnsi="Georgia"/>
        </w:rPr>
        <w:t xml:space="preserve"> </w:t>
      </w:r>
      <w:r w:rsidRPr="00B85BA3">
        <w:rPr>
          <w:rFonts w:ascii="Georgia" w:hAnsi="Georgia"/>
        </w:rPr>
        <w:t>smluvní strany. Nastanou-li výše uvedené okolnosti, jsou obě strany povinny se neprodleně o těchto okolnostech vzájemně informovat.</w:t>
      </w:r>
    </w:p>
    <w:p w14:paraId="4615B7C1" w14:textId="77777777" w:rsidR="00B85BA3" w:rsidRPr="00B85BA3" w:rsidRDefault="00B85BA3" w:rsidP="00B85BA3">
      <w:pPr>
        <w:pStyle w:val="RLTextlnkuslovan"/>
        <w:numPr>
          <w:ilvl w:val="0"/>
          <w:numId w:val="0"/>
        </w:numPr>
        <w:spacing w:after="0" w:line="240" w:lineRule="auto"/>
        <w:ind w:left="567"/>
        <w:rPr>
          <w:rFonts w:ascii="Georgia" w:hAnsi="Georgia"/>
        </w:rPr>
      </w:pPr>
    </w:p>
    <w:p w14:paraId="2445D429" w14:textId="69835B48" w:rsidR="00B85BA3" w:rsidRDefault="00B85BA3" w:rsidP="00B85BA3">
      <w:pPr>
        <w:pStyle w:val="RLTextlnkuslovan"/>
        <w:tabs>
          <w:tab w:val="clear" w:pos="1447"/>
        </w:tabs>
        <w:spacing w:after="0" w:line="240" w:lineRule="auto"/>
        <w:ind w:left="567" w:hanging="567"/>
        <w:rPr>
          <w:rFonts w:ascii="Georgia" w:hAnsi="Georgia"/>
        </w:rPr>
      </w:pPr>
      <w:r w:rsidRPr="00B85BA3">
        <w:rPr>
          <w:rFonts w:ascii="Georgia" w:hAnsi="Georgia"/>
        </w:rPr>
        <w:t xml:space="preserve">Lhůty pro plnění povinností podle této </w:t>
      </w:r>
      <w:r>
        <w:rPr>
          <w:rFonts w:ascii="Georgia" w:hAnsi="Georgia"/>
          <w:lang w:val="cs-CZ"/>
        </w:rPr>
        <w:t>S</w:t>
      </w:r>
      <w:r w:rsidRPr="00B85BA3">
        <w:rPr>
          <w:rFonts w:ascii="Georgia" w:hAnsi="Georgia"/>
        </w:rPr>
        <w:t>mlouvy se prodlužují o dobu, po kterou prokazatelně trvá okolnost vylučující odpovědnost za částečné nebo úplné nesplnění smluvních závazků.</w:t>
      </w:r>
    </w:p>
    <w:p w14:paraId="47336640" w14:textId="77777777" w:rsidR="00B85BA3" w:rsidRPr="00B85BA3" w:rsidRDefault="00B85BA3" w:rsidP="00B85BA3">
      <w:pPr>
        <w:pStyle w:val="RLTextlnkuslovan"/>
        <w:numPr>
          <w:ilvl w:val="0"/>
          <w:numId w:val="0"/>
        </w:numPr>
        <w:spacing w:after="0" w:line="240" w:lineRule="auto"/>
        <w:rPr>
          <w:rFonts w:ascii="Georgia" w:hAnsi="Georgia"/>
        </w:rPr>
      </w:pPr>
    </w:p>
    <w:p w14:paraId="25E8E789" w14:textId="34D58782" w:rsidR="00B85BA3" w:rsidRPr="00B85BA3" w:rsidRDefault="00B85BA3" w:rsidP="00B85BA3">
      <w:pPr>
        <w:pStyle w:val="RLTextlnkuslovan"/>
        <w:tabs>
          <w:tab w:val="clear" w:pos="1447"/>
        </w:tabs>
        <w:spacing w:line="240" w:lineRule="auto"/>
        <w:ind w:left="567" w:hanging="567"/>
        <w:rPr>
          <w:rFonts w:ascii="Georgia" w:hAnsi="Georgia"/>
        </w:rPr>
      </w:pPr>
      <w:r w:rsidRPr="00B85BA3">
        <w:rPr>
          <w:rFonts w:ascii="Georgia" w:hAnsi="Georgia"/>
        </w:rPr>
        <w:t>Jestliže důsledky vyplývající ze zásahu vyšší moci prokazatelně trvají déle n</w:t>
      </w:r>
      <w:r w:rsidRPr="00831C6B">
        <w:rPr>
          <w:rFonts w:ascii="Georgia" w:hAnsi="Georgia"/>
        </w:rPr>
        <w:t>ež tři</w:t>
      </w:r>
      <w:r w:rsidRPr="00B85BA3">
        <w:rPr>
          <w:rFonts w:ascii="Georgia" w:hAnsi="Georgia"/>
        </w:rPr>
        <w:t xml:space="preserve"> měsíce, může kterákoliv ze smluvních stran od </w:t>
      </w:r>
      <w:r w:rsidR="00A13AA5">
        <w:rPr>
          <w:rFonts w:ascii="Georgia" w:hAnsi="Georgia"/>
          <w:lang w:val="cs-CZ"/>
        </w:rPr>
        <w:t>S</w:t>
      </w:r>
      <w:r w:rsidRPr="00B85BA3">
        <w:rPr>
          <w:rFonts w:ascii="Georgia" w:hAnsi="Georgia"/>
        </w:rPr>
        <w:t>mlouvy odstoupit s tím, že se nároky smluvních stran vyrovnají tak, aby žádné ze smluvních stran nevzniklo bezdůvodné obohacení.</w:t>
      </w:r>
      <w:bookmarkEnd w:id="14"/>
    </w:p>
    <w:p w14:paraId="2CC90D70" w14:textId="77777777" w:rsidR="00B85BA3" w:rsidRPr="00B85BA3" w:rsidRDefault="00B85BA3" w:rsidP="00FC0D8E">
      <w:pPr>
        <w:rPr>
          <w:szCs w:val="22"/>
        </w:rPr>
      </w:pPr>
    </w:p>
    <w:p w14:paraId="6E74C5A5" w14:textId="5827E529" w:rsidR="00A74ADE" w:rsidRPr="00B85BA3" w:rsidRDefault="0084304C" w:rsidP="00B85BA3">
      <w:pPr>
        <w:pStyle w:val="Heading1-Number-FollowNumberCzechTourism"/>
        <w:spacing w:before="0" w:after="0"/>
        <w:ind w:left="709" w:hanging="709"/>
        <w:rPr>
          <w:sz w:val="22"/>
          <w:szCs w:val="22"/>
        </w:rPr>
      </w:pPr>
      <w:r w:rsidRPr="00B85BA3">
        <w:rPr>
          <w:sz w:val="22"/>
          <w:szCs w:val="22"/>
        </w:rPr>
        <w:t>VII</w:t>
      </w:r>
      <w:r w:rsidR="00A74ADE" w:rsidRPr="00B85BA3">
        <w:rPr>
          <w:sz w:val="22"/>
          <w:szCs w:val="22"/>
        </w:rPr>
        <w:t xml:space="preserve">. </w:t>
      </w:r>
      <w:r w:rsidR="00B85BA3">
        <w:rPr>
          <w:sz w:val="22"/>
          <w:szCs w:val="22"/>
        </w:rPr>
        <w:tab/>
      </w:r>
      <w:r w:rsidR="00A74ADE" w:rsidRPr="00B85BA3">
        <w:rPr>
          <w:sz w:val="22"/>
          <w:szCs w:val="22"/>
        </w:rPr>
        <w:t>Závěrečná ustanovení</w:t>
      </w:r>
    </w:p>
    <w:p w14:paraId="10CF345E" w14:textId="77777777" w:rsidR="006C78BB" w:rsidRPr="006C78BB" w:rsidRDefault="006C78BB" w:rsidP="006C78BB"/>
    <w:p w14:paraId="5CCF5A99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626444B4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68D4A5AD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23D7708C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3BE64E0A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504DF9A4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69AC2328" w14:textId="77777777" w:rsidR="00B85BA3" w:rsidRPr="00B85BA3" w:rsidRDefault="00B85BA3" w:rsidP="009D7488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vanish/>
        </w:rPr>
      </w:pPr>
    </w:p>
    <w:p w14:paraId="47AD8DCB" w14:textId="7D0350E8" w:rsidR="000268C2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Právní vztahy </w:t>
      </w:r>
      <w:r>
        <w:t xml:space="preserve">vzniklé </w:t>
      </w:r>
      <w:r w:rsidRPr="0051048E">
        <w:t xml:space="preserve">z této </w:t>
      </w:r>
      <w:r>
        <w:t>S</w:t>
      </w:r>
      <w:r w:rsidRPr="0051048E">
        <w:t xml:space="preserve">mlouvy </w:t>
      </w:r>
      <w:r>
        <w:t xml:space="preserve">a v souvislosti s ní </w:t>
      </w:r>
      <w:r w:rsidRPr="0051048E">
        <w:t xml:space="preserve">se řídí ustanoveními </w:t>
      </w:r>
      <w:r>
        <w:t>právních předpisů České republiky, zejména občanským zákoníkem a zákonem č. 121/2000 Sb., o právu autorském, o právech souvisejících s právem autorským a o změně některých zákonů (dále jen „autorský zákon“), ve znění pozdějších předpisů</w:t>
      </w:r>
      <w:r w:rsidR="00827262">
        <w:t>.</w:t>
      </w:r>
    </w:p>
    <w:p w14:paraId="6825754B" w14:textId="77777777" w:rsidR="000268C2" w:rsidRDefault="000268C2" w:rsidP="000268C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0011A234" w14:textId="77777777" w:rsidR="000268C2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E0287C">
        <w:t>Všechn</w:t>
      </w:r>
      <w:r>
        <w:t>y spory, které vzniknou z této S</w:t>
      </w:r>
      <w:r w:rsidRPr="00E0287C">
        <w:t>mlouvy nebo v souvislosti s ní a které se nepodaří vyřešit přednostně smírnou cestou, budou rozhodovány obecnými soudy v souladu s ustanoveními zákona č. 99/1963 Sb., občansk</w:t>
      </w:r>
      <w:r>
        <w:t>ý</w:t>
      </w:r>
      <w:r w:rsidRPr="00E0287C">
        <w:t xml:space="preserve"> soudní řád</w:t>
      </w:r>
      <w:r>
        <w:t>, ve znění pozdějších předpisů</w:t>
      </w:r>
      <w:r w:rsidRPr="00E0287C">
        <w:t>.</w:t>
      </w:r>
    </w:p>
    <w:p w14:paraId="3F886435" w14:textId="77777777" w:rsidR="000268C2" w:rsidRDefault="000268C2" w:rsidP="000268C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6E790B63" w14:textId="77777777" w:rsidR="000268C2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>
        <w:t xml:space="preserve"> Smlouvy, zejména učinit veškerá právní a jiná jednání k tomu nezbytná</w:t>
      </w:r>
      <w:r w:rsidRPr="0051048E">
        <w:t>.</w:t>
      </w:r>
    </w:p>
    <w:p w14:paraId="34B6BD0B" w14:textId="77777777" w:rsidR="000268C2" w:rsidRDefault="000268C2" w:rsidP="000268C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617F0E02" w14:textId="77777777" w:rsidR="000268C2" w:rsidRPr="009E399B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Tato Smlouva může být měněna pouze formou písemných dodatků k této Smlouvě. </w:t>
      </w:r>
      <w:r w:rsidRPr="0051048E">
        <w:t xml:space="preserve">Dodatky musí být číslovány vzestupně a podepsány oprávněnými zástupci smluvních </w:t>
      </w:r>
      <w:r w:rsidRPr="00BA1795">
        <w:t xml:space="preserve">stran. </w:t>
      </w:r>
      <w:r w:rsidRPr="00BA1795">
        <w:rPr>
          <w:szCs w:val="22"/>
        </w:rPr>
        <w:t>Smluvní strany výslovně sjednávají, že změny této Smlouvy nelze provést formou e-mailové komunikace.</w:t>
      </w:r>
    </w:p>
    <w:p w14:paraId="624959B6" w14:textId="77777777" w:rsidR="000268C2" w:rsidRDefault="000268C2" w:rsidP="000268C2">
      <w:pPr>
        <w:pStyle w:val="Odstavecseseznamem"/>
        <w:spacing w:line="240" w:lineRule="auto"/>
      </w:pPr>
    </w:p>
    <w:p w14:paraId="3303860A" w14:textId="77777777" w:rsidR="000268C2" w:rsidRPr="00DA571D" w:rsidRDefault="000268C2" w:rsidP="000268C2">
      <w:pPr>
        <w:pStyle w:val="Level2"/>
        <w:numPr>
          <w:ilvl w:val="1"/>
          <w:numId w:val="24"/>
        </w:numPr>
        <w:spacing w:after="0" w:line="240" w:lineRule="auto"/>
        <w:ind w:left="578" w:hanging="578"/>
        <w:rPr>
          <w:rFonts w:ascii="Georgia" w:hAnsi="Georgia"/>
          <w:szCs w:val="22"/>
          <w:lang w:eastAsia="cs-CZ"/>
        </w:rPr>
      </w:pPr>
      <w:r w:rsidRPr="00192FE9">
        <w:rPr>
          <w:rFonts w:ascii="Georgia" w:hAnsi="Georgia"/>
          <w:szCs w:val="22"/>
          <w:lang w:eastAsia="cs-CZ"/>
        </w:rPr>
        <w:t>Smluvní strany sjednávají, že v případě, že některé ustanovení této Smlouvy je nebo se stane neplatné/neúčinné, zůstávají ostatní ustanovení této Smlouvy platná/účinná. Smluvní strany se zavazují nahradit neplatné/neúčinné ustanovení této Smlouvy ustanovením jiným, platným/účinným, které svým obsahem a smyslem odpovídá nejlépe obsahu a smyslu ustanovení původního, neplatného/neúčinného a úmyslu obou smluvních stran v den uzavření této Smlouvy.</w:t>
      </w:r>
    </w:p>
    <w:p w14:paraId="293A0F31" w14:textId="77777777" w:rsidR="000268C2" w:rsidRPr="00D273D6" w:rsidRDefault="000268C2" w:rsidP="000268C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3365914F" w14:textId="77777777" w:rsidR="000268C2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Tato </w:t>
      </w:r>
      <w:r>
        <w:t>smlouva</w:t>
      </w:r>
      <w:r w:rsidRPr="0051048E">
        <w:t xml:space="preserve"> je vyhotovena ve dvou stejnopisech, přičemž každá ze smluvních stran obdrží po jedn</w:t>
      </w:r>
      <w:r>
        <w:t>om</w:t>
      </w:r>
      <w:r w:rsidRPr="0051048E">
        <w:t xml:space="preserve"> z nich.</w:t>
      </w:r>
    </w:p>
    <w:p w14:paraId="5A845A9D" w14:textId="77777777" w:rsidR="000268C2" w:rsidRDefault="000268C2" w:rsidP="000268C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6"/>
        <w:jc w:val="both"/>
      </w:pPr>
    </w:p>
    <w:p w14:paraId="22952DDA" w14:textId="77777777" w:rsidR="000268C2" w:rsidRPr="00C54CA0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8" w:hanging="578"/>
        <w:jc w:val="both"/>
      </w:pPr>
      <w:r w:rsidRPr="00DA571D">
        <w:rPr>
          <w:szCs w:val="22"/>
          <w:lang w:eastAsia="cs-CZ"/>
        </w:rPr>
        <w:t>Smluvní strany podpisem této Smlouvy výslovně prohlašují, že si tuto Smlouvu přečetly, jejímu obsahu rozumí a souhlasí se všemi jejími ustanoveními, což stvrzují svými zdola připojenými vlastnoručními podpisy, resp. podpisy svých oprávněných zástupců.</w:t>
      </w:r>
    </w:p>
    <w:p w14:paraId="500CBE7D" w14:textId="77777777" w:rsidR="000268C2" w:rsidRDefault="000268C2" w:rsidP="000268C2">
      <w:pPr>
        <w:pStyle w:val="Odstavecseseznamem"/>
      </w:pPr>
    </w:p>
    <w:p w14:paraId="13F4A764" w14:textId="77777777" w:rsidR="000268C2" w:rsidRPr="0051048E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Skutečnosti uvedené v této Smlouvě nebudou Smluvními stranami považovány za obchodní tajemství ve smyslu ustanovení § 504 občanského zákoníku.</w:t>
      </w:r>
    </w:p>
    <w:p w14:paraId="2BC662F9" w14:textId="77777777" w:rsidR="000268C2" w:rsidRDefault="000268C2" w:rsidP="000268C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</w:p>
    <w:p w14:paraId="74CFB469" w14:textId="77777777" w:rsidR="000268C2" w:rsidRDefault="000268C2" w:rsidP="000268C2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 w:rsidRPr="0051048E">
        <w:t xml:space="preserve">Nedílnou součástí této </w:t>
      </w:r>
      <w:r>
        <w:t>S</w:t>
      </w:r>
      <w:r w:rsidRPr="0051048E">
        <w:t xml:space="preserve">mlouvy </w:t>
      </w:r>
      <w:r>
        <w:t>je následující příloha:</w:t>
      </w:r>
    </w:p>
    <w:p w14:paraId="619E7953" w14:textId="5F4904B2" w:rsidR="00F25A5A" w:rsidRDefault="000268C2" w:rsidP="000268C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ind w:left="576"/>
        <w:jc w:val="both"/>
      </w:pPr>
      <w:r>
        <w:t>Příloha č. 1: Bližší specifikace díla</w:t>
      </w:r>
    </w:p>
    <w:p w14:paraId="4FB8963F" w14:textId="77777777" w:rsidR="00A74ADE" w:rsidRDefault="00A74ADE" w:rsidP="00F975A0">
      <w:pPr>
        <w:spacing w:line="240" w:lineRule="auto"/>
        <w:rPr>
          <w:szCs w:val="22"/>
        </w:rPr>
      </w:pPr>
    </w:p>
    <w:p w14:paraId="7768CB0C" w14:textId="77777777" w:rsidR="00A74ADE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4BDA368B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  <w:ins w:id="15" w:author="Glombová Sylva" w:date="2021-12-20T17:22:00Z">
              <w:r w:rsidR="007743B9">
                <w:t>Praze</w:t>
              </w:r>
            </w:ins>
          </w:p>
        </w:tc>
        <w:tc>
          <w:tcPr>
            <w:tcW w:w="1843" w:type="dxa"/>
          </w:tcPr>
          <w:p w14:paraId="66EBDE91" w14:textId="4C12DF67" w:rsidR="00A74ADE" w:rsidRDefault="007743B9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</w:t>
            </w:r>
            <w:r w:rsidR="00A74ADE">
              <w:t>ne</w:t>
            </w:r>
            <w:ins w:id="16" w:author="Glombová Sylva" w:date="2021-12-20T17:22:00Z">
              <w:r>
                <w:t xml:space="preserve"> 26.11.2021</w:t>
              </w:r>
            </w:ins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15D6FFD1" w:rsidR="00A74ADE" w:rsidRPr="00B375D4" w:rsidRDefault="00B30FF8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>
              <w:rPr>
                <w:rFonts w:cs="Arial"/>
              </w:rPr>
              <w:t>CzechTourism</w:t>
            </w:r>
            <w:r w:rsidR="00A74ADE" w:rsidRPr="00B375D4">
              <w:rPr>
                <w:rFonts w:cs="Arial"/>
              </w:rPr>
              <w:t>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77777777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22415D2" w14:textId="77777777" w:rsidR="00A74ADE" w:rsidRDefault="00A74ADE" w:rsidP="00E94625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Příloha č. 1</w:t>
      </w:r>
    </w:p>
    <w:p w14:paraId="68903B21" w14:textId="77777777" w:rsidR="00517E06" w:rsidRDefault="00517E06" w:rsidP="00AF2BA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03615D" w:rsidRPr="00336944" w14:paraId="58CEA1A3" w14:textId="77777777" w:rsidTr="00A7072D">
        <w:tc>
          <w:tcPr>
            <w:tcW w:w="4673" w:type="dxa"/>
            <w:shd w:val="clear" w:color="auto" w:fill="auto"/>
          </w:tcPr>
          <w:p w14:paraId="5521FD38" w14:textId="1F5787E9" w:rsidR="0003615D" w:rsidRPr="00336944" w:rsidRDefault="009131C0" w:rsidP="001F39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C05B0D6" wp14:editId="3EC5A989">
                  <wp:extent cx="2724150" cy="143714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97" cy="143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shd w:val="clear" w:color="auto" w:fill="auto"/>
          </w:tcPr>
          <w:p w14:paraId="5970CE93" w14:textId="51C08551" w:rsidR="005861A3" w:rsidRDefault="0003615D" w:rsidP="005861A3">
            <w:pPr>
              <w:rPr>
                <w:rFonts w:ascii="Calibri" w:hAnsi="Calibri"/>
              </w:rPr>
            </w:pPr>
            <w:r>
              <w:t>Název:</w:t>
            </w:r>
            <w:r w:rsidR="005861A3">
              <w:t xml:space="preserve"> </w:t>
            </w:r>
            <w:r w:rsidR="00DF38D6">
              <w:t>Chovej se Zodpovědně</w:t>
            </w:r>
          </w:p>
          <w:p w14:paraId="4B24AB7F" w14:textId="24334030" w:rsidR="0003615D" w:rsidRPr="00DF38D6" w:rsidRDefault="0003615D" w:rsidP="001F39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szCs w:val="26"/>
                <w:lang w:val="en-GB"/>
              </w:rPr>
            </w:pPr>
            <w:r>
              <w:t>Autor:</w:t>
            </w:r>
            <w:r w:rsidR="00E32FBF">
              <w:t xml:space="preserve"> </w:t>
            </w:r>
            <w:r w:rsidR="00DF38D6">
              <w:t>Old</w:t>
            </w:r>
            <w:r w:rsidR="00DF38D6">
              <w:rPr>
                <w:lang w:val="en-GB"/>
              </w:rPr>
              <w:t>&amp;Rich</w:t>
            </w:r>
          </w:p>
          <w:p w14:paraId="58D404F2" w14:textId="072706B8" w:rsidR="0003615D" w:rsidRPr="00336944" w:rsidRDefault="0003615D" w:rsidP="001F39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334152C2" w14:textId="77777777" w:rsidR="00517E06" w:rsidRDefault="00517E06" w:rsidP="00AF2BA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6C10BDBC" w14:textId="4C6C1214" w:rsidR="00517E06" w:rsidRDefault="00517E06" w:rsidP="00AF2BA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594BB4AE" w14:textId="363A53D3" w:rsidR="00517E06" w:rsidRDefault="00517E06" w:rsidP="00A621D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6431A1C0" w14:textId="00A811E1" w:rsidR="00315767" w:rsidRDefault="00315767" w:rsidP="00B73FE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4BCE675F" w14:textId="77777777" w:rsidR="0059632D" w:rsidRDefault="0059632D" w:rsidP="00B73FE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4860792F" w14:textId="05217039" w:rsidR="0059632D" w:rsidRDefault="0059632D" w:rsidP="00B73FE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0755C949" w14:textId="6EDADED2" w:rsidR="0059632D" w:rsidRDefault="0059632D" w:rsidP="00B73FE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14:paraId="57E8538E" w14:textId="5DA30D42" w:rsidR="0059632D" w:rsidRDefault="0059632D" w:rsidP="00B73FE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59632D" w:rsidSect="0052243B">
      <w:footerReference w:type="default" r:id="rId9"/>
      <w:headerReference w:type="first" r:id="rId10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7D4E" w14:textId="77777777" w:rsidR="00876062" w:rsidRDefault="00876062" w:rsidP="00D067DD">
      <w:pPr>
        <w:spacing w:line="240" w:lineRule="auto"/>
      </w:pPr>
      <w:r>
        <w:separator/>
      </w:r>
    </w:p>
  </w:endnote>
  <w:endnote w:type="continuationSeparator" w:id="0">
    <w:p w14:paraId="3D778B70" w14:textId="77777777" w:rsidR="00876062" w:rsidRDefault="0087606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Pr="00CF26F8" w:rsidRDefault="00A74ADE" w:rsidP="00A01F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F26F8">
                            <w:rPr>
                              <w:sz w:val="18"/>
                              <w:szCs w:val="18"/>
                            </w:rP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14:paraId="568C983B" w14:textId="77777777" w:rsidR="00A74ADE" w:rsidRPr="00CF26F8" w:rsidRDefault="00A74ADE" w:rsidP="00A01F07">
                    <w:pPr>
                      <w:rPr>
                        <w:sz w:val="18"/>
                        <w:szCs w:val="18"/>
                      </w:rPr>
                    </w:pPr>
                    <w:r w:rsidRPr="00CF26F8">
                      <w:rPr>
                        <w:sz w:val="18"/>
                        <w:szCs w:val="18"/>
                      </w:rP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5077E9F7" w:rsidR="00A74ADE" w:rsidRPr="00CF26F8" w:rsidRDefault="00CF26F8" w:rsidP="00A01F0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CzechTourism</w:t>
                          </w:r>
                          <w:r w:rsidR="00A74ADE" w:rsidRPr="00CF26F8"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14:paraId="570A23DD" w14:textId="5077E9F7" w:rsidR="00A74ADE" w:rsidRPr="00CF26F8" w:rsidRDefault="00CF26F8" w:rsidP="00A01F0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CzechTourism</w:t>
                    </w:r>
                    <w:r w:rsidR="00A74ADE" w:rsidRPr="00CF26F8">
                      <w:rPr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77777777" w:rsidR="00A74ADE" w:rsidRPr="00CF26F8" w:rsidRDefault="00EB512A" w:rsidP="00301F9F">
                          <w:pPr>
                            <w:spacing w:line="180" w:lineRule="exact"/>
                            <w:rPr>
                              <w:sz w:val="18"/>
                              <w:szCs w:val="18"/>
                            </w:rPr>
                          </w:pPr>
                          <w:r w:rsidRPr="00CF26F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012CAD" w:rsidRPr="00CF26F8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F26F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2686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CF26F8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="00A74ADE" w:rsidRPr="00CF26F8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DE0F8D" w:rsidRPr="00CF26F8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="00DE0F8D" w:rsidRPr="00CF26F8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E0F8D" w:rsidRPr="00CF26F8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ins w:id="17" w:author="Tůmová Kateřina" w:date="2021-09-08T15:40:00Z">
                            <w:r w:rsidR="00E72686">
                              <w:rPr>
                                <w:noProof/>
                                <w:sz w:val="18"/>
                                <w:szCs w:val="18"/>
                              </w:rPr>
                              <w:t>10</w:t>
                            </w:r>
                          </w:ins>
                          <w:del w:id="18" w:author="Tůmová Kateřina" w:date="2021-09-08T15:37:00Z">
                            <w:r w:rsidR="0059632D" w:rsidDel="00E72686">
                              <w:rPr>
                                <w:noProof/>
                                <w:sz w:val="18"/>
                                <w:szCs w:val="18"/>
                              </w:rPr>
                              <w:delText>8</w:delText>
                            </w:r>
                          </w:del>
                          <w:r w:rsidR="00DE0F8D" w:rsidRPr="00CF26F8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14:paraId="3CEB559A" w14:textId="77777777" w:rsidR="00A74ADE" w:rsidRPr="00CF26F8" w:rsidRDefault="00EB512A" w:rsidP="00301F9F"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 w:rsidRPr="00CF26F8">
                      <w:rPr>
                        <w:sz w:val="18"/>
                        <w:szCs w:val="18"/>
                      </w:rPr>
                      <w:fldChar w:fldCharType="begin"/>
                    </w:r>
                    <w:r w:rsidR="00012CAD" w:rsidRPr="00CF26F8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F26F8">
                      <w:rPr>
                        <w:sz w:val="18"/>
                        <w:szCs w:val="18"/>
                      </w:rPr>
                      <w:fldChar w:fldCharType="separate"/>
                    </w:r>
                    <w:r w:rsidR="00E72686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CF26F8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="00A74ADE" w:rsidRPr="00CF26F8">
                      <w:rPr>
                        <w:sz w:val="18"/>
                        <w:szCs w:val="18"/>
                      </w:rPr>
                      <w:t>/</w:t>
                    </w:r>
                    <w:r w:rsidR="00DE0F8D" w:rsidRPr="00CF26F8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="00DE0F8D" w:rsidRPr="00CF26F8">
                      <w:rPr>
                        <w:noProof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E0F8D" w:rsidRPr="00CF26F8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ins w:id="11" w:author="Tůmová Kateřina" w:date="2021-09-08T15:40:00Z">
                      <w:r w:rsidR="00E72686">
                        <w:rPr>
                          <w:noProof/>
                          <w:sz w:val="18"/>
                          <w:szCs w:val="18"/>
                        </w:rPr>
                        <w:t>10</w:t>
                      </w:r>
                    </w:ins>
                    <w:del w:id="12" w:author="Tůmová Kateřina" w:date="2021-09-08T15:37:00Z">
                      <w:r w:rsidR="0059632D" w:rsidDel="00E72686">
                        <w:rPr>
                          <w:noProof/>
                          <w:sz w:val="18"/>
                          <w:szCs w:val="18"/>
                        </w:rPr>
                        <w:delText>8</w:delText>
                      </w:r>
                    </w:del>
                    <w:r w:rsidR="00DE0F8D" w:rsidRPr="00CF26F8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6782" w14:textId="77777777" w:rsidR="00876062" w:rsidRDefault="00876062" w:rsidP="00D067DD">
      <w:pPr>
        <w:spacing w:line="240" w:lineRule="auto"/>
      </w:pPr>
      <w:r>
        <w:separator/>
      </w:r>
    </w:p>
  </w:footnote>
  <w:footnote w:type="continuationSeparator" w:id="0">
    <w:p w14:paraId="6353EB3A" w14:textId="77777777" w:rsidR="00876062" w:rsidRDefault="0087606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3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 w15:restartNumberingAfterBreak="0">
    <w:nsid w:val="4C2021A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D3E7F6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EDF7BB6"/>
    <w:multiLevelType w:val="hybridMultilevel"/>
    <w:tmpl w:val="A9E41C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2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0D4E9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B1D1232"/>
    <w:multiLevelType w:val="multilevel"/>
    <w:tmpl w:val="606A57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5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6" w15:restartNumberingAfterBreak="0">
    <w:nsid w:val="744F5D4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5"/>
  </w:num>
  <w:num w:numId="7">
    <w:abstractNumId w:val="21"/>
  </w:num>
  <w:num w:numId="8">
    <w:abstractNumId w:val="17"/>
  </w:num>
  <w:num w:numId="9">
    <w:abstractNumId w:val="4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6"/>
  </w:num>
  <w:num w:numId="16">
    <w:abstractNumId w:val="22"/>
  </w:num>
  <w:num w:numId="17">
    <w:abstractNumId w:val="10"/>
  </w:num>
  <w:num w:numId="18">
    <w:abstractNumId w:val="8"/>
  </w:num>
  <w:num w:numId="19">
    <w:abstractNumId w:val="14"/>
  </w:num>
  <w:num w:numId="20">
    <w:abstractNumId w:val="23"/>
  </w:num>
  <w:num w:numId="21">
    <w:abstractNumId w:val="19"/>
  </w:num>
  <w:num w:numId="22">
    <w:abstractNumId w:val="26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bová Sylva">
    <w15:presenceInfo w15:providerId="AD" w15:userId="S::glombova@czechtourism.cz::1b8ce542-001f-4835-84d2-80afaffe1b01"/>
  </w15:person>
  <w15:person w15:author="Procházka Filip">
    <w15:presenceInfo w15:providerId="AD" w15:userId="S::prochazka.f@czechtourism.cz::e13409f3-3bbf-4fd3-a112-7331891050c4"/>
  </w15:person>
  <w15:person w15:author="Tůmová Kateřina">
    <w15:presenceInfo w15:providerId="AD" w15:userId="S-1-5-21-4281547873-1886315995-199946787-2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93"/>
    <w:rsid w:val="00000CD3"/>
    <w:rsid w:val="000015E5"/>
    <w:rsid w:val="00001703"/>
    <w:rsid w:val="00001872"/>
    <w:rsid w:val="0000453F"/>
    <w:rsid w:val="0000503F"/>
    <w:rsid w:val="000051A9"/>
    <w:rsid w:val="00005379"/>
    <w:rsid w:val="000066D6"/>
    <w:rsid w:val="00012CAD"/>
    <w:rsid w:val="00017E04"/>
    <w:rsid w:val="000268C2"/>
    <w:rsid w:val="00027D84"/>
    <w:rsid w:val="00031AE0"/>
    <w:rsid w:val="00031F3E"/>
    <w:rsid w:val="00034AC7"/>
    <w:rsid w:val="0003509F"/>
    <w:rsid w:val="0003615D"/>
    <w:rsid w:val="00036354"/>
    <w:rsid w:val="00037176"/>
    <w:rsid w:val="00040AEA"/>
    <w:rsid w:val="00040EBD"/>
    <w:rsid w:val="000421F3"/>
    <w:rsid w:val="000425FE"/>
    <w:rsid w:val="00045A0B"/>
    <w:rsid w:val="0004642D"/>
    <w:rsid w:val="00046F04"/>
    <w:rsid w:val="00047AB9"/>
    <w:rsid w:val="00052231"/>
    <w:rsid w:val="000532A8"/>
    <w:rsid w:val="0005680E"/>
    <w:rsid w:val="0005784A"/>
    <w:rsid w:val="0006036E"/>
    <w:rsid w:val="00061679"/>
    <w:rsid w:val="00062FC1"/>
    <w:rsid w:val="000630DC"/>
    <w:rsid w:val="000635AE"/>
    <w:rsid w:val="0007022B"/>
    <w:rsid w:val="0007161E"/>
    <w:rsid w:val="00071955"/>
    <w:rsid w:val="00071E5A"/>
    <w:rsid w:val="0007261F"/>
    <w:rsid w:val="00072973"/>
    <w:rsid w:val="00075A84"/>
    <w:rsid w:val="00076B7D"/>
    <w:rsid w:val="000773F7"/>
    <w:rsid w:val="00086354"/>
    <w:rsid w:val="00090834"/>
    <w:rsid w:val="00091051"/>
    <w:rsid w:val="000941F4"/>
    <w:rsid w:val="000A0D8A"/>
    <w:rsid w:val="000A1486"/>
    <w:rsid w:val="000A3A5B"/>
    <w:rsid w:val="000A685D"/>
    <w:rsid w:val="000A71CA"/>
    <w:rsid w:val="000B223C"/>
    <w:rsid w:val="000B2FF0"/>
    <w:rsid w:val="000B43D2"/>
    <w:rsid w:val="000B5E02"/>
    <w:rsid w:val="000C016D"/>
    <w:rsid w:val="000C2222"/>
    <w:rsid w:val="000C4DC0"/>
    <w:rsid w:val="000C5B5C"/>
    <w:rsid w:val="000C6CD8"/>
    <w:rsid w:val="000C7281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6F4"/>
    <w:rsid w:val="00113D7F"/>
    <w:rsid w:val="001151E5"/>
    <w:rsid w:val="00115FB3"/>
    <w:rsid w:val="001167A9"/>
    <w:rsid w:val="0012226A"/>
    <w:rsid w:val="0012243A"/>
    <w:rsid w:val="00122F46"/>
    <w:rsid w:val="0012382A"/>
    <w:rsid w:val="00124CF1"/>
    <w:rsid w:val="0012652F"/>
    <w:rsid w:val="001308A5"/>
    <w:rsid w:val="001316A8"/>
    <w:rsid w:val="00142BB5"/>
    <w:rsid w:val="00143FEB"/>
    <w:rsid w:val="001476BD"/>
    <w:rsid w:val="001515D7"/>
    <w:rsid w:val="00153162"/>
    <w:rsid w:val="00153267"/>
    <w:rsid w:val="001564B0"/>
    <w:rsid w:val="00156577"/>
    <w:rsid w:val="001611B5"/>
    <w:rsid w:val="00162560"/>
    <w:rsid w:val="00164E32"/>
    <w:rsid w:val="001705C8"/>
    <w:rsid w:val="00171124"/>
    <w:rsid w:val="00182782"/>
    <w:rsid w:val="0018535B"/>
    <w:rsid w:val="0018686A"/>
    <w:rsid w:val="001928FC"/>
    <w:rsid w:val="00192FE9"/>
    <w:rsid w:val="00193E55"/>
    <w:rsid w:val="00195477"/>
    <w:rsid w:val="00195EB3"/>
    <w:rsid w:val="001A13D8"/>
    <w:rsid w:val="001A3D49"/>
    <w:rsid w:val="001A67CE"/>
    <w:rsid w:val="001A6B3A"/>
    <w:rsid w:val="001A76ED"/>
    <w:rsid w:val="001B198A"/>
    <w:rsid w:val="001B3132"/>
    <w:rsid w:val="001B5E91"/>
    <w:rsid w:val="001C01B8"/>
    <w:rsid w:val="001C09B0"/>
    <w:rsid w:val="001C7B68"/>
    <w:rsid w:val="001D1CBB"/>
    <w:rsid w:val="001D1FB6"/>
    <w:rsid w:val="001D321F"/>
    <w:rsid w:val="001D4163"/>
    <w:rsid w:val="001D781C"/>
    <w:rsid w:val="001D7A16"/>
    <w:rsid w:val="001E1C27"/>
    <w:rsid w:val="001E2B32"/>
    <w:rsid w:val="001E338E"/>
    <w:rsid w:val="001E4B1F"/>
    <w:rsid w:val="001E5B40"/>
    <w:rsid w:val="001E733B"/>
    <w:rsid w:val="001F0760"/>
    <w:rsid w:val="001F2B18"/>
    <w:rsid w:val="001F388E"/>
    <w:rsid w:val="001F511B"/>
    <w:rsid w:val="002007AB"/>
    <w:rsid w:val="002018C0"/>
    <w:rsid w:val="0020237A"/>
    <w:rsid w:val="00202D0F"/>
    <w:rsid w:val="00205512"/>
    <w:rsid w:val="00205890"/>
    <w:rsid w:val="00207610"/>
    <w:rsid w:val="00207940"/>
    <w:rsid w:val="00212179"/>
    <w:rsid w:val="00212BB0"/>
    <w:rsid w:val="002138E2"/>
    <w:rsid w:val="00221C40"/>
    <w:rsid w:val="00224AA4"/>
    <w:rsid w:val="0022510A"/>
    <w:rsid w:val="00225D2C"/>
    <w:rsid w:val="002262BC"/>
    <w:rsid w:val="0022734E"/>
    <w:rsid w:val="00230767"/>
    <w:rsid w:val="00230DF0"/>
    <w:rsid w:val="00240854"/>
    <w:rsid w:val="00240C62"/>
    <w:rsid w:val="00242471"/>
    <w:rsid w:val="00242A96"/>
    <w:rsid w:val="00243CC1"/>
    <w:rsid w:val="00246831"/>
    <w:rsid w:val="00251A3F"/>
    <w:rsid w:val="00262637"/>
    <w:rsid w:val="002631CE"/>
    <w:rsid w:val="00265117"/>
    <w:rsid w:val="00267293"/>
    <w:rsid w:val="0027070E"/>
    <w:rsid w:val="00270B89"/>
    <w:rsid w:val="00275417"/>
    <w:rsid w:val="00284EC4"/>
    <w:rsid w:val="00294DA0"/>
    <w:rsid w:val="002952C1"/>
    <w:rsid w:val="00296359"/>
    <w:rsid w:val="002A06C9"/>
    <w:rsid w:val="002A0BD6"/>
    <w:rsid w:val="002A1CF9"/>
    <w:rsid w:val="002A2457"/>
    <w:rsid w:val="002A3C2D"/>
    <w:rsid w:val="002A4324"/>
    <w:rsid w:val="002A4A79"/>
    <w:rsid w:val="002A77DC"/>
    <w:rsid w:val="002B50FE"/>
    <w:rsid w:val="002C06D2"/>
    <w:rsid w:val="002C235B"/>
    <w:rsid w:val="002C33C7"/>
    <w:rsid w:val="002C35B1"/>
    <w:rsid w:val="002C4F52"/>
    <w:rsid w:val="002C5447"/>
    <w:rsid w:val="002D1725"/>
    <w:rsid w:val="002D17C6"/>
    <w:rsid w:val="002D5E52"/>
    <w:rsid w:val="002E1997"/>
    <w:rsid w:val="002E1F02"/>
    <w:rsid w:val="002E331F"/>
    <w:rsid w:val="002E7516"/>
    <w:rsid w:val="002F086F"/>
    <w:rsid w:val="002F57CC"/>
    <w:rsid w:val="002F5A77"/>
    <w:rsid w:val="002F77D2"/>
    <w:rsid w:val="003010EA"/>
    <w:rsid w:val="0030176E"/>
    <w:rsid w:val="00301F9F"/>
    <w:rsid w:val="003061FD"/>
    <w:rsid w:val="00310A8D"/>
    <w:rsid w:val="00312FD9"/>
    <w:rsid w:val="003133DB"/>
    <w:rsid w:val="00315767"/>
    <w:rsid w:val="003200C7"/>
    <w:rsid w:val="003222CB"/>
    <w:rsid w:val="00326F2F"/>
    <w:rsid w:val="0033066E"/>
    <w:rsid w:val="0033283E"/>
    <w:rsid w:val="00336944"/>
    <w:rsid w:val="00337079"/>
    <w:rsid w:val="003417E7"/>
    <w:rsid w:val="00342D62"/>
    <w:rsid w:val="00343911"/>
    <w:rsid w:val="00351283"/>
    <w:rsid w:val="0035598C"/>
    <w:rsid w:val="00355B5A"/>
    <w:rsid w:val="00361C6D"/>
    <w:rsid w:val="00364327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2096"/>
    <w:rsid w:val="003A417B"/>
    <w:rsid w:val="003B0B10"/>
    <w:rsid w:val="003B151D"/>
    <w:rsid w:val="003B6C3F"/>
    <w:rsid w:val="003C00FA"/>
    <w:rsid w:val="003C0FDB"/>
    <w:rsid w:val="003C207C"/>
    <w:rsid w:val="003C3679"/>
    <w:rsid w:val="003C5A68"/>
    <w:rsid w:val="003C64FD"/>
    <w:rsid w:val="003C79D4"/>
    <w:rsid w:val="003D0289"/>
    <w:rsid w:val="003D0C8A"/>
    <w:rsid w:val="003D1833"/>
    <w:rsid w:val="003D1FB6"/>
    <w:rsid w:val="003D20A6"/>
    <w:rsid w:val="003D33E8"/>
    <w:rsid w:val="003D3E7C"/>
    <w:rsid w:val="003D65DA"/>
    <w:rsid w:val="003D7801"/>
    <w:rsid w:val="003E6C5D"/>
    <w:rsid w:val="003E763B"/>
    <w:rsid w:val="003E7DD1"/>
    <w:rsid w:val="003F0E4F"/>
    <w:rsid w:val="003F1960"/>
    <w:rsid w:val="003F1FFA"/>
    <w:rsid w:val="003F2D7C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2602"/>
    <w:rsid w:val="00413286"/>
    <w:rsid w:val="004147ED"/>
    <w:rsid w:val="004155E6"/>
    <w:rsid w:val="00416C55"/>
    <w:rsid w:val="00417410"/>
    <w:rsid w:val="004203B2"/>
    <w:rsid w:val="004211B8"/>
    <w:rsid w:val="00424EF1"/>
    <w:rsid w:val="00426232"/>
    <w:rsid w:val="00426457"/>
    <w:rsid w:val="00427E14"/>
    <w:rsid w:val="00430BB9"/>
    <w:rsid w:val="004313D3"/>
    <w:rsid w:val="0043143C"/>
    <w:rsid w:val="00432B42"/>
    <w:rsid w:val="00433C33"/>
    <w:rsid w:val="00435A17"/>
    <w:rsid w:val="00435C90"/>
    <w:rsid w:val="0043752F"/>
    <w:rsid w:val="00437614"/>
    <w:rsid w:val="0043795E"/>
    <w:rsid w:val="00441C80"/>
    <w:rsid w:val="00442D01"/>
    <w:rsid w:val="00443DB5"/>
    <w:rsid w:val="00443EC3"/>
    <w:rsid w:val="0044534D"/>
    <w:rsid w:val="0045040C"/>
    <w:rsid w:val="00451401"/>
    <w:rsid w:val="00451DDA"/>
    <w:rsid w:val="00453E9A"/>
    <w:rsid w:val="0045574A"/>
    <w:rsid w:val="00455FB0"/>
    <w:rsid w:val="004565D9"/>
    <w:rsid w:val="00456CA0"/>
    <w:rsid w:val="00456FF6"/>
    <w:rsid w:val="00457C21"/>
    <w:rsid w:val="004607DF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3E73"/>
    <w:rsid w:val="0048569D"/>
    <w:rsid w:val="00485C0A"/>
    <w:rsid w:val="00486A38"/>
    <w:rsid w:val="004910D9"/>
    <w:rsid w:val="004936B1"/>
    <w:rsid w:val="004938AF"/>
    <w:rsid w:val="00496966"/>
    <w:rsid w:val="00497091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0663"/>
    <w:rsid w:val="004B175D"/>
    <w:rsid w:val="004B3BC2"/>
    <w:rsid w:val="004B3D29"/>
    <w:rsid w:val="004B4073"/>
    <w:rsid w:val="004B4249"/>
    <w:rsid w:val="004B4F51"/>
    <w:rsid w:val="004B7EB2"/>
    <w:rsid w:val="004C0507"/>
    <w:rsid w:val="004C0C84"/>
    <w:rsid w:val="004C2404"/>
    <w:rsid w:val="004C25E8"/>
    <w:rsid w:val="004C51EC"/>
    <w:rsid w:val="004C52FC"/>
    <w:rsid w:val="004D0E5D"/>
    <w:rsid w:val="004D6F51"/>
    <w:rsid w:val="004E3FCB"/>
    <w:rsid w:val="004E7E2C"/>
    <w:rsid w:val="004F0C56"/>
    <w:rsid w:val="004F16D3"/>
    <w:rsid w:val="004F2A04"/>
    <w:rsid w:val="004F3933"/>
    <w:rsid w:val="004F4F70"/>
    <w:rsid w:val="004F5247"/>
    <w:rsid w:val="004F75B2"/>
    <w:rsid w:val="00500E5E"/>
    <w:rsid w:val="0050155B"/>
    <w:rsid w:val="00501681"/>
    <w:rsid w:val="00502974"/>
    <w:rsid w:val="00504440"/>
    <w:rsid w:val="00504910"/>
    <w:rsid w:val="0050528C"/>
    <w:rsid w:val="00507E8F"/>
    <w:rsid w:val="0051048E"/>
    <w:rsid w:val="0051283D"/>
    <w:rsid w:val="00512883"/>
    <w:rsid w:val="00516624"/>
    <w:rsid w:val="00517E06"/>
    <w:rsid w:val="0052243B"/>
    <w:rsid w:val="005226CF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414"/>
    <w:rsid w:val="005575FD"/>
    <w:rsid w:val="005649B7"/>
    <w:rsid w:val="005660C0"/>
    <w:rsid w:val="00567256"/>
    <w:rsid w:val="00567489"/>
    <w:rsid w:val="005702BB"/>
    <w:rsid w:val="0057085F"/>
    <w:rsid w:val="00577774"/>
    <w:rsid w:val="0058430F"/>
    <w:rsid w:val="00584AE2"/>
    <w:rsid w:val="0058514F"/>
    <w:rsid w:val="0058581A"/>
    <w:rsid w:val="005861A3"/>
    <w:rsid w:val="00587355"/>
    <w:rsid w:val="00592B21"/>
    <w:rsid w:val="005951A7"/>
    <w:rsid w:val="00595A12"/>
    <w:rsid w:val="0059632D"/>
    <w:rsid w:val="00596ABE"/>
    <w:rsid w:val="00597EC2"/>
    <w:rsid w:val="005A0E19"/>
    <w:rsid w:val="005A6996"/>
    <w:rsid w:val="005A6B6C"/>
    <w:rsid w:val="005B085C"/>
    <w:rsid w:val="005B1248"/>
    <w:rsid w:val="005B3898"/>
    <w:rsid w:val="005B56F5"/>
    <w:rsid w:val="005B691B"/>
    <w:rsid w:val="005C0EEA"/>
    <w:rsid w:val="005C17CF"/>
    <w:rsid w:val="005C26AE"/>
    <w:rsid w:val="005C4618"/>
    <w:rsid w:val="005D4EC3"/>
    <w:rsid w:val="005D589C"/>
    <w:rsid w:val="005D6AE5"/>
    <w:rsid w:val="005E2922"/>
    <w:rsid w:val="005E3E24"/>
    <w:rsid w:val="005E438C"/>
    <w:rsid w:val="005E5BD4"/>
    <w:rsid w:val="005F16AA"/>
    <w:rsid w:val="005F347C"/>
    <w:rsid w:val="005F537E"/>
    <w:rsid w:val="005F7555"/>
    <w:rsid w:val="005F7661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6378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45FFD"/>
    <w:rsid w:val="00650F83"/>
    <w:rsid w:val="006526EB"/>
    <w:rsid w:val="006529F2"/>
    <w:rsid w:val="006540CA"/>
    <w:rsid w:val="0065695A"/>
    <w:rsid w:val="0066209B"/>
    <w:rsid w:val="006620DF"/>
    <w:rsid w:val="006644B5"/>
    <w:rsid w:val="00664736"/>
    <w:rsid w:val="00667A61"/>
    <w:rsid w:val="00671F00"/>
    <w:rsid w:val="00672C04"/>
    <w:rsid w:val="00673FCA"/>
    <w:rsid w:val="00675087"/>
    <w:rsid w:val="00675977"/>
    <w:rsid w:val="00676781"/>
    <w:rsid w:val="00681715"/>
    <w:rsid w:val="00682F1A"/>
    <w:rsid w:val="006847EF"/>
    <w:rsid w:val="00684CE2"/>
    <w:rsid w:val="00686E57"/>
    <w:rsid w:val="0069352D"/>
    <w:rsid w:val="0069463C"/>
    <w:rsid w:val="006949D8"/>
    <w:rsid w:val="006952F1"/>
    <w:rsid w:val="00695D21"/>
    <w:rsid w:val="006A01A0"/>
    <w:rsid w:val="006A0F57"/>
    <w:rsid w:val="006A3FA4"/>
    <w:rsid w:val="006A4225"/>
    <w:rsid w:val="006A4324"/>
    <w:rsid w:val="006A569B"/>
    <w:rsid w:val="006A6690"/>
    <w:rsid w:val="006A6D5D"/>
    <w:rsid w:val="006B04A2"/>
    <w:rsid w:val="006B17C3"/>
    <w:rsid w:val="006B27E9"/>
    <w:rsid w:val="006B41F7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9FB"/>
    <w:rsid w:val="006F1423"/>
    <w:rsid w:val="006F3781"/>
    <w:rsid w:val="006F65F8"/>
    <w:rsid w:val="006F65FC"/>
    <w:rsid w:val="006F76BC"/>
    <w:rsid w:val="00702D02"/>
    <w:rsid w:val="00703D2C"/>
    <w:rsid w:val="007051A2"/>
    <w:rsid w:val="00710D59"/>
    <w:rsid w:val="00711755"/>
    <w:rsid w:val="00711ABD"/>
    <w:rsid w:val="007125DB"/>
    <w:rsid w:val="00712D08"/>
    <w:rsid w:val="00714216"/>
    <w:rsid w:val="00714608"/>
    <w:rsid w:val="00715964"/>
    <w:rsid w:val="00716788"/>
    <w:rsid w:val="00717C4A"/>
    <w:rsid w:val="00720E91"/>
    <w:rsid w:val="00722A2E"/>
    <w:rsid w:val="0072334B"/>
    <w:rsid w:val="00724B77"/>
    <w:rsid w:val="00726D15"/>
    <w:rsid w:val="00732893"/>
    <w:rsid w:val="00736229"/>
    <w:rsid w:val="00736BBC"/>
    <w:rsid w:val="00737BCE"/>
    <w:rsid w:val="00740B1B"/>
    <w:rsid w:val="00740BAA"/>
    <w:rsid w:val="0074266D"/>
    <w:rsid w:val="00747148"/>
    <w:rsid w:val="00751F23"/>
    <w:rsid w:val="007527AD"/>
    <w:rsid w:val="00752976"/>
    <w:rsid w:val="00753652"/>
    <w:rsid w:val="00753CAB"/>
    <w:rsid w:val="00754F5D"/>
    <w:rsid w:val="0075636D"/>
    <w:rsid w:val="007568F1"/>
    <w:rsid w:val="00756AE7"/>
    <w:rsid w:val="00757866"/>
    <w:rsid w:val="00757ED2"/>
    <w:rsid w:val="00760E4A"/>
    <w:rsid w:val="007639FF"/>
    <w:rsid w:val="00765E6D"/>
    <w:rsid w:val="00767AFB"/>
    <w:rsid w:val="00767B8E"/>
    <w:rsid w:val="00771CCE"/>
    <w:rsid w:val="0077306C"/>
    <w:rsid w:val="00774055"/>
    <w:rsid w:val="007743B9"/>
    <w:rsid w:val="00780312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17F1"/>
    <w:rsid w:val="007A1F1D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251F"/>
    <w:rsid w:val="007E3129"/>
    <w:rsid w:val="007E5164"/>
    <w:rsid w:val="007E5FF1"/>
    <w:rsid w:val="007F01BE"/>
    <w:rsid w:val="007F15F0"/>
    <w:rsid w:val="007F2F4D"/>
    <w:rsid w:val="007F3C13"/>
    <w:rsid w:val="007F73B4"/>
    <w:rsid w:val="00801714"/>
    <w:rsid w:val="00802C04"/>
    <w:rsid w:val="00803A61"/>
    <w:rsid w:val="00805969"/>
    <w:rsid w:val="0081094F"/>
    <w:rsid w:val="008131C2"/>
    <w:rsid w:val="0081343B"/>
    <w:rsid w:val="00816680"/>
    <w:rsid w:val="00822C84"/>
    <w:rsid w:val="00822CD7"/>
    <w:rsid w:val="00823A9C"/>
    <w:rsid w:val="00823FD5"/>
    <w:rsid w:val="00824B81"/>
    <w:rsid w:val="0082517E"/>
    <w:rsid w:val="00827262"/>
    <w:rsid w:val="0083132A"/>
    <w:rsid w:val="00831C6B"/>
    <w:rsid w:val="008367B7"/>
    <w:rsid w:val="008410D1"/>
    <w:rsid w:val="0084304C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062"/>
    <w:rsid w:val="008767FD"/>
    <w:rsid w:val="00876804"/>
    <w:rsid w:val="00876FB7"/>
    <w:rsid w:val="00877A23"/>
    <w:rsid w:val="0088070E"/>
    <w:rsid w:val="00881A1E"/>
    <w:rsid w:val="00881F6C"/>
    <w:rsid w:val="0088350D"/>
    <w:rsid w:val="00884CED"/>
    <w:rsid w:val="00890119"/>
    <w:rsid w:val="0089109C"/>
    <w:rsid w:val="00892715"/>
    <w:rsid w:val="00894DB4"/>
    <w:rsid w:val="00895EF6"/>
    <w:rsid w:val="008A4EC6"/>
    <w:rsid w:val="008A6280"/>
    <w:rsid w:val="008A70E3"/>
    <w:rsid w:val="008B1346"/>
    <w:rsid w:val="008B18DE"/>
    <w:rsid w:val="008B3147"/>
    <w:rsid w:val="008B4DB0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D69A4"/>
    <w:rsid w:val="008D69DE"/>
    <w:rsid w:val="008E4A7C"/>
    <w:rsid w:val="008E74E4"/>
    <w:rsid w:val="008F3371"/>
    <w:rsid w:val="008F3D0C"/>
    <w:rsid w:val="008F58E5"/>
    <w:rsid w:val="00911308"/>
    <w:rsid w:val="009131C0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3D18"/>
    <w:rsid w:val="00956487"/>
    <w:rsid w:val="00957980"/>
    <w:rsid w:val="00957B67"/>
    <w:rsid w:val="00960A40"/>
    <w:rsid w:val="00961718"/>
    <w:rsid w:val="0096191F"/>
    <w:rsid w:val="0096314D"/>
    <w:rsid w:val="00963F28"/>
    <w:rsid w:val="00965FA8"/>
    <w:rsid w:val="009663B0"/>
    <w:rsid w:val="0096646A"/>
    <w:rsid w:val="00966818"/>
    <w:rsid w:val="00970B19"/>
    <w:rsid w:val="0097270B"/>
    <w:rsid w:val="00973FB9"/>
    <w:rsid w:val="009763C7"/>
    <w:rsid w:val="00980099"/>
    <w:rsid w:val="0098470F"/>
    <w:rsid w:val="00984712"/>
    <w:rsid w:val="009866AE"/>
    <w:rsid w:val="00987D48"/>
    <w:rsid w:val="00994FFF"/>
    <w:rsid w:val="00995972"/>
    <w:rsid w:val="00997C9C"/>
    <w:rsid w:val="009A18C9"/>
    <w:rsid w:val="009A2A44"/>
    <w:rsid w:val="009A3DC7"/>
    <w:rsid w:val="009A5129"/>
    <w:rsid w:val="009A5FDE"/>
    <w:rsid w:val="009B54C5"/>
    <w:rsid w:val="009B65BB"/>
    <w:rsid w:val="009B742C"/>
    <w:rsid w:val="009C1C25"/>
    <w:rsid w:val="009C7276"/>
    <w:rsid w:val="009D7488"/>
    <w:rsid w:val="009E0FD8"/>
    <w:rsid w:val="009E399B"/>
    <w:rsid w:val="009E3A43"/>
    <w:rsid w:val="009E3B09"/>
    <w:rsid w:val="009E5FD2"/>
    <w:rsid w:val="009E60B6"/>
    <w:rsid w:val="009E733E"/>
    <w:rsid w:val="009F05A1"/>
    <w:rsid w:val="009F6DA0"/>
    <w:rsid w:val="009F713C"/>
    <w:rsid w:val="00A01374"/>
    <w:rsid w:val="00A01F07"/>
    <w:rsid w:val="00A02362"/>
    <w:rsid w:val="00A06683"/>
    <w:rsid w:val="00A067CC"/>
    <w:rsid w:val="00A0687A"/>
    <w:rsid w:val="00A104DC"/>
    <w:rsid w:val="00A13AA5"/>
    <w:rsid w:val="00A14CF1"/>
    <w:rsid w:val="00A15978"/>
    <w:rsid w:val="00A15F36"/>
    <w:rsid w:val="00A170B2"/>
    <w:rsid w:val="00A17577"/>
    <w:rsid w:val="00A23D96"/>
    <w:rsid w:val="00A25F95"/>
    <w:rsid w:val="00A277E6"/>
    <w:rsid w:val="00A30B29"/>
    <w:rsid w:val="00A31990"/>
    <w:rsid w:val="00A34FB3"/>
    <w:rsid w:val="00A36F71"/>
    <w:rsid w:val="00A40383"/>
    <w:rsid w:val="00A41DCD"/>
    <w:rsid w:val="00A4532E"/>
    <w:rsid w:val="00A46CE5"/>
    <w:rsid w:val="00A509B2"/>
    <w:rsid w:val="00A5221F"/>
    <w:rsid w:val="00A53D7F"/>
    <w:rsid w:val="00A56437"/>
    <w:rsid w:val="00A57A12"/>
    <w:rsid w:val="00A6080B"/>
    <w:rsid w:val="00A6099F"/>
    <w:rsid w:val="00A621DC"/>
    <w:rsid w:val="00A64133"/>
    <w:rsid w:val="00A70483"/>
    <w:rsid w:val="00A7072D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193D"/>
    <w:rsid w:val="00A963B5"/>
    <w:rsid w:val="00A96A78"/>
    <w:rsid w:val="00AA0A95"/>
    <w:rsid w:val="00AA3BDD"/>
    <w:rsid w:val="00AA61F2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BA9"/>
    <w:rsid w:val="00AF478D"/>
    <w:rsid w:val="00AF7404"/>
    <w:rsid w:val="00B0116C"/>
    <w:rsid w:val="00B02701"/>
    <w:rsid w:val="00B02CC0"/>
    <w:rsid w:val="00B057BD"/>
    <w:rsid w:val="00B05E2C"/>
    <w:rsid w:val="00B06025"/>
    <w:rsid w:val="00B063C5"/>
    <w:rsid w:val="00B1396F"/>
    <w:rsid w:val="00B14561"/>
    <w:rsid w:val="00B15626"/>
    <w:rsid w:val="00B16530"/>
    <w:rsid w:val="00B16B33"/>
    <w:rsid w:val="00B20098"/>
    <w:rsid w:val="00B22A9B"/>
    <w:rsid w:val="00B2368F"/>
    <w:rsid w:val="00B2783F"/>
    <w:rsid w:val="00B30FF8"/>
    <w:rsid w:val="00B3282F"/>
    <w:rsid w:val="00B32D8A"/>
    <w:rsid w:val="00B32F08"/>
    <w:rsid w:val="00B37199"/>
    <w:rsid w:val="00B375D4"/>
    <w:rsid w:val="00B37DC1"/>
    <w:rsid w:val="00B40109"/>
    <w:rsid w:val="00B4024D"/>
    <w:rsid w:val="00B41227"/>
    <w:rsid w:val="00B41348"/>
    <w:rsid w:val="00B43E79"/>
    <w:rsid w:val="00B4501B"/>
    <w:rsid w:val="00B45CE4"/>
    <w:rsid w:val="00B54917"/>
    <w:rsid w:val="00B577CF"/>
    <w:rsid w:val="00B60455"/>
    <w:rsid w:val="00B6084D"/>
    <w:rsid w:val="00B61E82"/>
    <w:rsid w:val="00B65C13"/>
    <w:rsid w:val="00B66264"/>
    <w:rsid w:val="00B703A2"/>
    <w:rsid w:val="00B70BDA"/>
    <w:rsid w:val="00B70DE5"/>
    <w:rsid w:val="00B710D5"/>
    <w:rsid w:val="00B73FEA"/>
    <w:rsid w:val="00B835E9"/>
    <w:rsid w:val="00B83762"/>
    <w:rsid w:val="00B85BA3"/>
    <w:rsid w:val="00B90ABA"/>
    <w:rsid w:val="00B92426"/>
    <w:rsid w:val="00B95ECD"/>
    <w:rsid w:val="00B965FC"/>
    <w:rsid w:val="00B96D44"/>
    <w:rsid w:val="00BA034B"/>
    <w:rsid w:val="00BA1795"/>
    <w:rsid w:val="00BA24C1"/>
    <w:rsid w:val="00BA443A"/>
    <w:rsid w:val="00BA6254"/>
    <w:rsid w:val="00BA6EC0"/>
    <w:rsid w:val="00BB25DB"/>
    <w:rsid w:val="00BB2CAB"/>
    <w:rsid w:val="00BB55E7"/>
    <w:rsid w:val="00BC0D6C"/>
    <w:rsid w:val="00BC100E"/>
    <w:rsid w:val="00BC5289"/>
    <w:rsid w:val="00BC609A"/>
    <w:rsid w:val="00BD09B0"/>
    <w:rsid w:val="00BD2686"/>
    <w:rsid w:val="00BD3A9A"/>
    <w:rsid w:val="00BD546D"/>
    <w:rsid w:val="00BD77C7"/>
    <w:rsid w:val="00BE3380"/>
    <w:rsid w:val="00BE3996"/>
    <w:rsid w:val="00BE6DBF"/>
    <w:rsid w:val="00BE7D00"/>
    <w:rsid w:val="00BF1B2B"/>
    <w:rsid w:val="00BF22AD"/>
    <w:rsid w:val="00C01A6A"/>
    <w:rsid w:val="00C02026"/>
    <w:rsid w:val="00C02FAF"/>
    <w:rsid w:val="00C0596E"/>
    <w:rsid w:val="00C0649C"/>
    <w:rsid w:val="00C066D9"/>
    <w:rsid w:val="00C0671B"/>
    <w:rsid w:val="00C13706"/>
    <w:rsid w:val="00C13A07"/>
    <w:rsid w:val="00C16A73"/>
    <w:rsid w:val="00C17F4A"/>
    <w:rsid w:val="00C212EC"/>
    <w:rsid w:val="00C24066"/>
    <w:rsid w:val="00C249A2"/>
    <w:rsid w:val="00C264DC"/>
    <w:rsid w:val="00C27BA0"/>
    <w:rsid w:val="00C3268F"/>
    <w:rsid w:val="00C32A07"/>
    <w:rsid w:val="00C32F6F"/>
    <w:rsid w:val="00C33B48"/>
    <w:rsid w:val="00C33DD6"/>
    <w:rsid w:val="00C34015"/>
    <w:rsid w:val="00C43227"/>
    <w:rsid w:val="00C458C2"/>
    <w:rsid w:val="00C45C28"/>
    <w:rsid w:val="00C50450"/>
    <w:rsid w:val="00C516EE"/>
    <w:rsid w:val="00C52C3C"/>
    <w:rsid w:val="00C53D58"/>
    <w:rsid w:val="00C549F9"/>
    <w:rsid w:val="00C57C27"/>
    <w:rsid w:val="00C6174F"/>
    <w:rsid w:val="00C62704"/>
    <w:rsid w:val="00C63B42"/>
    <w:rsid w:val="00C65C18"/>
    <w:rsid w:val="00C67651"/>
    <w:rsid w:val="00C7082C"/>
    <w:rsid w:val="00C71148"/>
    <w:rsid w:val="00C721A4"/>
    <w:rsid w:val="00C74EA4"/>
    <w:rsid w:val="00C7688D"/>
    <w:rsid w:val="00C80B14"/>
    <w:rsid w:val="00C81613"/>
    <w:rsid w:val="00C86E1F"/>
    <w:rsid w:val="00C879DD"/>
    <w:rsid w:val="00C90994"/>
    <w:rsid w:val="00C947E0"/>
    <w:rsid w:val="00C9641E"/>
    <w:rsid w:val="00CA0909"/>
    <w:rsid w:val="00CA4C81"/>
    <w:rsid w:val="00CA5B81"/>
    <w:rsid w:val="00CB1645"/>
    <w:rsid w:val="00CB339F"/>
    <w:rsid w:val="00CB3C49"/>
    <w:rsid w:val="00CB65D5"/>
    <w:rsid w:val="00CC6269"/>
    <w:rsid w:val="00CD0B70"/>
    <w:rsid w:val="00CD0C58"/>
    <w:rsid w:val="00CD3A47"/>
    <w:rsid w:val="00CD4247"/>
    <w:rsid w:val="00CD43E9"/>
    <w:rsid w:val="00CD492D"/>
    <w:rsid w:val="00CD5ECE"/>
    <w:rsid w:val="00CE0592"/>
    <w:rsid w:val="00CE05C3"/>
    <w:rsid w:val="00CE0FD5"/>
    <w:rsid w:val="00CE145B"/>
    <w:rsid w:val="00CE1FA7"/>
    <w:rsid w:val="00CE3A8A"/>
    <w:rsid w:val="00CE6277"/>
    <w:rsid w:val="00CE7C87"/>
    <w:rsid w:val="00CF26F8"/>
    <w:rsid w:val="00CF3E8F"/>
    <w:rsid w:val="00CF4658"/>
    <w:rsid w:val="00D0274C"/>
    <w:rsid w:val="00D03B52"/>
    <w:rsid w:val="00D0505D"/>
    <w:rsid w:val="00D060F8"/>
    <w:rsid w:val="00D06163"/>
    <w:rsid w:val="00D067DD"/>
    <w:rsid w:val="00D13573"/>
    <w:rsid w:val="00D13AF2"/>
    <w:rsid w:val="00D152D6"/>
    <w:rsid w:val="00D1781F"/>
    <w:rsid w:val="00D207C6"/>
    <w:rsid w:val="00D23599"/>
    <w:rsid w:val="00D273D6"/>
    <w:rsid w:val="00D32163"/>
    <w:rsid w:val="00D32591"/>
    <w:rsid w:val="00D33E3B"/>
    <w:rsid w:val="00D36701"/>
    <w:rsid w:val="00D37D2C"/>
    <w:rsid w:val="00D40BDA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11A5"/>
    <w:rsid w:val="00D6246B"/>
    <w:rsid w:val="00D62C13"/>
    <w:rsid w:val="00D656F4"/>
    <w:rsid w:val="00D6623A"/>
    <w:rsid w:val="00D71693"/>
    <w:rsid w:val="00D72D6E"/>
    <w:rsid w:val="00D73111"/>
    <w:rsid w:val="00D747E1"/>
    <w:rsid w:val="00D7488E"/>
    <w:rsid w:val="00D75D37"/>
    <w:rsid w:val="00D8210B"/>
    <w:rsid w:val="00D827F0"/>
    <w:rsid w:val="00D93EEA"/>
    <w:rsid w:val="00D94860"/>
    <w:rsid w:val="00D97989"/>
    <w:rsid w:val="00DA0986"/>
    <w:rsid w:val="00DA0B42"/>
    <w:rsid w:val="00DA1567"/>
    <w:rsid w:val="00DA2585"/>
    <w:rsid w:val="00DA28B7"/>
    <w:rsid w:val="00DA571D"/>
    <w:rsid w:val="00DA57EA"/>
    <w:rsid w:val="00DA590A"/>
    <w:rsid w:val="00DA71E6"/>
    <w:rsid w:val="00DB082B"/>
    <w:rsid w:val="00DB1461"/>
    <w:rsid w:val="00DB1804"/>
    <w:rsid w:val="00DB2B7D"/>
    <w:rsid w:val="00DB3CFF"/>
    <w:rsid w:val="00DB6C24"/>
    <w:rsid w:val="00DC34D0"/>
    <w:rsid w:val="00DC3D70"/>
    <w:rsid w:val="00DD0D67"/>
    <w:rsid w:val="00DD1B19"/>
    <w:rsid w:val="00DD45B5"/>
    <w:rsid w:val="00DD5A5B"/>
    <w:rsid w:val="00DE0F8D"/>
    <w:rsid w:val="00DE5C66"/>
    <w:rsid w:val="00DE5E9E"/>
    <w:rsid w:val="00DE703C"/>
    <w:rsid w:val="00DE7492"/>
    <w:rsid w:val="00DE7E8C"/>
    <w:rsid w:val="00DF084A"/>
    <w:rsid w:val="00DF086F"/>
    <w:rsid w:val="00DF23FE"/>
    <w:rsid w:val="00DF38D6"/>
    <w:rsid w:val="00DF4CA2"/>
    <w:rsid w:val="00DF515E"/>
    <w:rsid w:val="00E01A87"/>
    <w:rsid w:val="00E0287C"/>
    <w:rsid w:val="00E04F7F"/>
    <w:rsid w:val="00E12D85"/>
    <w:rsid w:val="00E17CFE"/>
    <w:rsid w:val="00E21F3A"/>
    <w:rsid w:val="00E223AC"/>
    <w:rsid w:val="00E23F4F"/>
    <w:rsid w:val="00E2420C"/>
    <w:rsid w:val="00E24884"/>
    <w:rsid w:val="00E32FBF"/>
    <w:rsid w:val="00E35369"/>
    <w:rsid w:val="00E3568C"/>
    <w:rsid w:val="00E35FA7"/>
    <w:rsid w:val="00E3600C"/>
    <w:rsid w:val="00E36AEA"/>
    <w:rsid w:val="00E36E0C"/>
    <w:rsid w:val="00E37331"/>
    <w:rsid w:val="00E37BED"/>
    <w:rsid w:val="00E37DD6"/>
    <w:rsid w:val="00E37F9B"/>
    <w:rsid w:val="00E40320"/>
    <w:rsid w:val="00E438CD"/>
    <w:rsid w:val="00E4573A"/>
    <w:rsid w:val="00E466EB"/>
    <w:rsid w:val="00E469E1"/>
    <w:rsid w:val="00E50A8D"/>
    <w:rsid w:val="00E50AF6"/>
    <w:rsid w:val="00E51508"/>
    <w:rsid w:val="00E5250C"/>
    <w:rsid w:val="00E5503F"/>
    <w:rsid w:val="00E56AAD"/>
    <w:rsid w:val="00E57C79"/>
    <w:rsid w:val="00E600C2"/>
    <w:rsid w:val="00E61001"/>
    <w:rsid w:val="00E64D41"/>
    <w:rsid w:val="00E652D7"/>
    <w:rsid w:val="00E65D26"/>
    <w:rsid w:val="00E661B1"/>
    <w:rsid w:val="00E67749"/>
    <w:rsid w:val="00E67B9A"/>
    <w:rsid w:val="00E706D0"/>
    <w:rsid w:val="00E70DCD"/>
    <w:rsid w:val="00E72686"/>
    <w:rsid w:val="00E73FE8"/>
    <w:rsid w:val="00E750BB"/>
    <w:rsid w:val="00E7565F"/>
    <w:rsid w:val="00E77289"/>
    <w:rsid w:val="00E77897"/>
    <w:rsid w:val="00E77C30"/>
    <w:rsid w:val="00E803C7"/>
    <w:rsid w:val="00E80D19"/>
    <w:rsid w:val="00E81911"/>
    <w:rsid w:val="00E81988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62A1"/>
    <w:rsid w:val="00EA1ED7"/>
    <w:rsid w:val="00EA1F5B"/>
    <w:rsid w:val="00EA6D92"/>
    <w:rsid w:val="00EA78CE"/>
    <w:rsid w:val="00EB1545"/>
    <w:rsid w:val="00EB2C18"/>
    <w:rsid w:val="00EB3451"/>
    <w:rsid w:val="00EB4D72"/>
    <w:rsid w:val="00EB512A"/>
    <w:rsid w:val="00EC1A87"/>
    <w:rsid w:val="00EC23D2"/>
    <w:rsid w:val="00EC72D5"/>
    <w:rsid w:val="00ED1B22"/>
    <w:rsid w:val="00ED1E6E"/>
    <w:rsid w:val="00ED2251"/>
    <w:rsid w:val="00ED334C"/>
    <w:rsid w:val="00ED4BD6"/>
    <w:rsid w:val="00ED68EF"/>
    <w:rsid w:val="00EE4727"/>
    <w:rsid w:val="00EE51AE"/>
    <w:rsid w:val="00EE7C59"/>
    <w:rsid w:val="00EF4CFC"/>
    <w:rsid w:val="00EF5DFF"/>
    <w:rsid w:val="00F0137A"/>
    <w:rsid w:val="00F05644"/>
    <w:rsid w:val="00F0594E"/>
    <w:rsid w:val="00F06BF9"/>
    <w:rsid w:val="00F1074A"/>
    <w:rsid w:val="00F110F4"/>
    <w:rsid w:val="00F11ED9"/>
    <w:rsid w:val="00F12243"/>
    <w:rsid w:val="00F122C0"/>
    <w:rsid w:val="00F12731"/>
    <w:rsid w:val="00F15771"/>
    <w:rsid w:val="00F175BE"/>
    <w:rsid w:val="00F213F0"/>
    <w:rsid w:val="00F21CD6"/>
    <w:rsid w:val="00F22BC1"/>
    <w:rsid w:val="00F25941"/>
    <w:rsid w:val="00F25A5A"/>
    <w:rsid w:val="00F2616A"/>
    <w:rsid w:val="00F270A6"/>
    <w:rsid w:val="00F300BF"/>
    <w:rsid w:val="00F308D3"/>
    <w:rsid w:val="00F31225"/>
    <w:rsid w:val="00F42377"/>
    <w:rsid w:val="00F44365"/>
    <w:rsid w:val="00F46AD3"/>
    <w:rsid w:val="00F46BC7"/>
    <w:rsid w:val="00F46E42"/>
    <w:rsid w:val="00F473E8"/>
    <w:rsid w:val="00F50A1E"/>
    <w:rsid w:val="00F52748"/>
    <w:rsid w:val="00F55C7A"/>
    <w:rsid w:val="00F574F3"/>
    <w:rsid w:val="00F63430"/>
    <w:rsid w:val="00F636AB"/>
    <w:rsid w:val="00F66E7D"/>
    <w:rsid w:val="00F67F15"/>
    <w:rsid w:val="00F76C0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4670"/>
    <w:rsid w:val="00FA50D4"/>
    <w:rsid w:val="00FA533C"/>
    <w:rsid w:val="00FB1235"/>
    <w:rsid w:val="00FB27E6"/>
    <w:rsid w:val="00FB632A"/>
    <w:rsid w:val="00FC08F9"/>
    <w:rsid w:val="00FC0D8E"/>
    <w:rsid w:val="00FC1710"/>
    <w:rsid w:val="00FC2E27"/>
    <w:rsid w:val="00FC6937"/>
    <w:rsid w:val="00FC71C8"/>
    <w:rsid w:val="00FD3772"/>
    <w:rsid w:val="00FD4454"/>
    <w:rsid w:val="00FD49C2"/>
    <w:rsid w:val="00FD4A9D"/>
    <w:rsid w:val="00FD4C1C"/>
    <w:rsid w:val="00FD4E22"/>
    <w:rsid w:val="00FD7909"/>
    <w:rsid w:val="00FE0BAE"/>
    <w:rsid w:val="00FE13C8"/>
    <w:rsid w:val="00FE279B"/>
    <w:rsid w:val="00FE3371"/>
    <w:rsid w:val="00FE3B01"/>
    <w:rsid w:val="00FE6499"/>
    <w:rsid w:val="00FE6751"/>
    <w:rsid w:val="00FF26A8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1C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6"/>
      </w:num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paragraph" w:customStyle="1" w:styleId="RLlneksmlouvy">
    <w:name w:val="RL Článek smlouvy"/>
    <w:basedOn w:val="Normln"/>
    <w:next w:val="Normln"/>
    <w:qFormat/>
    <w:rsid w:val="00B85BA3"/>
    <w:pPr>
      <w:keepNext/>
      <w:numPr>
        <w:numId w:val="23"/>
      </w:numPr>
      <w:tabs>
        <w:tab w:val="clear" w:pos="227"/>
        <w:tab w:val="clear" w:pos="454"/>
        <w:tab w:val="clear" w:pos="680"/>
        <w:tab w:val="clear" w:pos="737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B85BA3"/>
    <w:pPr>
      <w:numPr>
        <w:ilvl w:val="1"/>
        <w:numId w:val="2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B85BA3"/>
    <w:rPr>
      <w:rFonts w:ascii="Calibri" w:eastAsia="Times New Roman" w:hAnsi="Calibri" w:cs="Times New Roman"/>
      <w:sz w:val="22"/>
      <w:szCs w:val="24"/>
      <w:lang w:val="x-none" w:eastAsia="x-none"/>
    </w:rPr>
  </w:style>
  <w:style w:type="paragraph" w:customStyle="1" w:styleId="Level1">
    <w:name w:val="Level 1"/>
    <w:basedOn w:val="Normln"/>
    <w:next w:val="Normln"/>
    <w:rsid w:val="009E399B"/>
    <w:pPr>
      <w:keepNext/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80" w:after="140" w:line="290" w:lineRule="auto"/>
      <w:jc w:val="both"/>
      <w:outlineLvl w:val="0"/>
    </w:pPr>
    <w:rPr>
      <w:rFonts w:ascii="Calibri" w:eastAsia="Times New Roman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9E399B"/>
    <w:pPr>
      <w:numPr>
        <w:ilvl w:val="1"/>
        <w:numId w:val="26"/>
      </w:numPr>
      <w:tabs>
        <w:tab w:val="clear" w:pos="227"/>
        <w:tab w:val="clear" w:pos="454"/>
        <w:tab w:val="clear" w:pos="680"/>
        <w:tab w:val="clear" w:pos="907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color w:val="000000"/>
      <w:kern w:val="20"/>
      <w:szCs w:val="28"/>
    </w:rPr>
  </w:style>
  <w:style w:type="paragraph" w:customStyle="1" w:styleId="Level3">
    <w:name w:val="Level 3"/>
    <w:basedOn w:val="Normln"/>
    <w:rsid w:val="009E399B"/>
    <w:pPr>
      <w:numPr>
        <w:ilvl w:val="2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kern w:val="20"/>
      <w:szCs w:val="28"/>
    </w:rPr>
  </w:style>
  <w:style w:type="paragraph" w:customStyle="1" w:styleId="Level4">
    <w:name w:val="Level 4"/>
    <w:basedOn w:val="Normln"/>
    <w:rsid w:val="009E399B"/>
    <w:pPr>
      <w:numPr>
        <w:ilvl w:val="3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5">
    <w:name w:val="Level 5"/>
    <w:basedOn w:val="Normln"/>
    <w:rsid w:val="009E399B"/>
    <w:pPr>
      <w:numPr>
        <w:ilvl w:val="4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6">
    <w:name w:val="Level 6"/>
    <w:basedOn w:val="Normln"/>
    <w:rsid w:val="009E399B"/>
    <w:pPr>
      <w:numPr>
        <w:ilvl w:val="5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7">
    <w:name w:val="Level 7"/>
    <w:basedOn w:val="Normln"/>
    <w:rsid w:val="009E399B"/>
    <w:pPr>
      <w:numPr>
        <w:ilvl w:val="6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8">
    <w:name w:val="Level 8"/>
    <w:basedOn w:val="Normln"/>
    <w:rsid w:val="009E399B"/>
    <w:pPr>
      <w:numPr>
        <w:ilvl w:val="7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9">
    <w:name w:val="Level 9"/>
    <w:basedOn w:val="Normln"/>
    <w:rsid w:val="009E399B"/>
    <w:pPr>
      <w:numPr>
        <w:ilvl w:val="8"/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kern w:val="20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98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31C0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3EF5-BBA1-4F1B-A560-2756EC31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1531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Mokrošová Petra, Ing.</dc:creator>
  <cp:lastModifiedBy>Glombová Sylva</cp:lastModifiedBy>
  <cp:revision>3</cp:revision>
  <cp:lastPrinted>2013-03-14T12:55:00Z</cp:lastPrinted>
  <dcterms:created xsi:type="dcterms:W3CDTF">2021-12-20T16:20:00Z</dcterms:created>
  <dcterms:modified xsi:type="dcterms:W3CDTF">2021-12-20T16:23:00Z</dcterms:modified>
</cp:coreProperties>
</file>