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1E846" w14:textId="4610E7EE" w:rsidR="00367F2B" w:rsidRDefault="001E712E" w:rsidP="004F4681">
      <w:pPr>
        <w:pStyle w:val="cpNzevsmlouvy"/>
        <w:spacing w:after="240"/>
      </w:pPr>
      <w:r w:rsidRPr="004F4681">
        <w:t xml:space="preserve">Dodatek č. </w:t>
      </w:r>
      <w:r w:rsidR="003A0CB5">
        <w:t>2</w:t>
      </w:r>
      <w:r w:rsidRPr="004F4681">
        <w:t xml:space="preserve"> k</w:t>
      </w:r>
      <w:r w:rsidR="001B109F">
        <w:t>e</w:t>
      </w:r>
      <w:r w:rsidRPr="004F4681">
        <w:t xml:space="preserve"> Smlouvě </w:t>
      </w:r>
      <w:r w:rsidR="001B109F">
        <w:t>o poskytování služby Svoz a rozvoz poštovních zásilek</w:t>
      </w:r>
      <w:r w:rsidR="001C2D26" w:rsidRPr="004F4681">
        <w:t xml:space="preserve"> </w:t>
      </w:r>
      <w:r w:rsidR="001C2D26" w:rsidRPr="004F4681">
        <w:br/>
      </w:r>
      <w:r w:rsidR="00367F2B" w:rsidRPr="004F4681">
        <w:t xml:space="preserve">Číslo </w:t>
      </w:r>
      <w:r w:rsidR="00414E7F" w:rsidRPr="005061D5">
        <w:rPr>
          <w:szCs w:val="22"/>
        </w:rPr>
        <w:t xml:space="preserve"> 960401-0064/2017, E2017/10025, </w:t>
      </w:r>
      <w:r w:rsidR="00A54DD5">
        <w:t>XXX</w:t>
      </w:r>
    </w:p>
    <w:p w14:paraId="4158A736" w14:textId="77777777" w:rsidR="000B038E" w:rsidRPr="004F4681" w:rsidRDefault="000B038E" w:rsidP="004F4681">
      <w:pPr>
        <w:pStyle w:val="cpNzevsmlouvy"/>
        <w:spacing w:after="240"/>
      </w:pP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38CE7571" w14:textId="77777777" w:rsidTr="003C5BF8">
        <w:tc>
          <w:tcPr>
            <w:tcW w:w="3528" w:type="dxa"/>
          </w:tcPr>
          <w:p w14:paraId="01139E0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14:paraId="68A2637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28687FA1" w14:textId="77777777" w:rsidTr="003C5BF8">
        <w:tc>
          <w:tcPr>
            <w:tcW w:w="3528" w:type="dxa"/>
          </w:tcPr>
          <w:p w14:paraId="637C519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3353942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7BCCB871" w14:textId="77777777" w:rsidTr="003C5BF8">
        <w:tc>
          <w:tcPr>
            <w:tcW w:w="3528" w:type="dxa"/>
          </w:tcPr>
          <w:p w14:paraId="4BF511F0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13BE04D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14:paraId="77321210" w14:textId="77777777" w:rsidTr="003C5BF8">
        <w:tc>
          <w:tcPr>
            <w:tcW w:w="3528" w:type="dxa"/>
          </w:tcPr>
          <w:p w14:paraId="77CCCF6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073E2C3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14:paraId="6E4EB4ED" w14:textId="77777777" w:rsidTr="003C5BF8">
        <w:tc>
          <w:tcPr>
            <w:tcW w:w="3528" w:type="dxa"/>
          </w:tcPr>
          <w:p w14:paraId="56EBEDD7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34103F07" w14:textId="77777777" w:rsidR="00367F2B" w:rsidRPr="001C2D26" w:rsidRDefault="001B109F" w:rsidP="007F373F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Patrik Steidl, Key Account Man</w:t>
            </w:r>
            <w:r w:rsidR="000B0BE0">
              <w:t>a</w:t>
            </w:r>
            <w:r>
              <w:t>ger</w:t>
            </w:r>
            <w:r w:rsidR="00367F2B" w:rsidRPr="001C2D26">
              <w:t xml:space="preserve"> </w:t>
            </w:r>
          </w:p>
        </w:tc>
      </w:tr>
      <w:tr w:rsidR="00367F2B" w:rsidRPr="001C2D26" w14:paraId="1A731308" w14:textId="77777777" w:rsidTr="003C5BF8">
        <w:tc>
          <w:tcPr>
            <w:tcW w:w="3528" w:type="dxa"/>
          </w:tcPr>
          <w:p w14:paraId="5C7FC99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14:paraId="2D6518B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14:paraId="728E4004" w14:textId="77777777" w:rsidTr="003C5BF8">
        <w:tc>
          <w:tcPr>
            <w:tcW w:w="3528" w:type="dxa"/>
          </w:tcPr>
          <w:p w14:paraId="4BADE3D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690B537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14:paraId="628978A9" w14:textId="77777777" w:rsidTr="003C5BF8">
        <w:tc>
          <w:tcPr>
            <w:tcW w:w="3528" w:type="dxa"/>
          </w:tcPr>
          <w:p w14:paraId="563ACB5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2897CC68" w14:textId="77777777" w:rsidR="00367F2B" w:rsidRPr="001C2D26" w:rsidRDefault="001B109F" w:rsidP="001B109F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0B0BE0">
              <w:t>133406370/0300</w:t>
            </w:r>
          </w:p>
        </w:tc>
      </w:tr>
      <w:tr w:rsidR="00367F2B" w:rsidRPr="001C2D26" w14:paraId="08376C27" w14:textId="77777777" w:rsidTr="003C5BF8">
        <w:tc>
          <w:tcPr>
            <w:tcW w:w="3528" w:type="dxa"/>
          </w:tcPr>
          <w:p w14:paraId="4EE6E527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0AF1E961" w14:textId="77777777" w:rsidR="003F5A9A" w:rsidRDefault="001B109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Česká pošta, s.p., specializo</w:t>
            </w:r>
            <w:r w:rsidR="003F5A9A">
              <w:t xml:space="preserve">vaný útvar VIP obchod, poštovní </w:t>
            </w:r>
          </w:p>
          <w:p w14:paraId="7D92EA67" w14:textId="77777777" w:rsidR="00367F2B" w:rsidRPr="001C2D26" w:rsidRDefault="001B109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přihrádka 99, 225 99 Praha</w:t>
            </w:r>
          </w:p>
        </w:tc>
      </w:tr>
      <w:tr w:rsidR="00367F2B" w:rsidRPr="001C2D26" w14:paraId="55DDA0AF" w14:textId="77777777" w:rsidTr="003C5BF8">
        <w:tc>
          <w:tcPr>
            <w:tcW w:w="3528" w:type="dxa"/>
          </w:tcPr>
          <w:p w14:paraId="513CDC06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14:paraId="26D1B370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326A40FA" w14:textId="77777777" w:rsidR="00367F2B" w:rsidRPr="001C2D26" w:rsidRDefault="00367F2B" w:rsidP="001C2D26"/>
    <w:p w14:paraId="314B83C6" w14:textId="77777777" w:rsidR="001B109F" w:rsidRDefault="001B109F" w:rsidP="001C2D26">
      <w:pPr>
        <w:spacing w:after="120"/>
      </w:pPr>
    </w:p>
    <w:p w14:paraId="390B0B50" w14:textId="77777777" w:rsidR="001B109F" w:rsidRDefault="001B109F" w:rsidP="001C2D26">
      <w:pPr>
        <w:spacing w:after="120"/>
      </w:pPr>
    </w:p>
    <w:p w14:paraId="77BDC15E" w14:textId="77777777"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F373F" w:rsidRPr="001C2D26" w14:paraId="13C8B435" w14:textId="77777777" w:rsidTr="00EB5971">
        <w:tc>
          <w:tcPr>
            <w:tcW w:w="9851" w:type="dxa"/>
            <w:gridSpan w:val="2"/>
          </w:tcPr>
          <w:p w14:paraId="45B03406" w14:textId="77777777" w:rsidR="000B038E" w:rsidRPr="007F373F" w:rsidRDefault="000B038E" w:rsidP="000B038E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 w:rsidRPr="00BA5E45">
              <w:rPr>
                <w:b/>
              </w:rPr>
              <w:t>Česká republ</w:t>
            </w:r>
            <w:r>
              <w:rPr>
                <w:b/>
              </w:rPr>
              <w:t>ika – Ministerstvo spravedlnosti</w:t>
            </w:r>
          </w:p>
        </w:tc>
      </w:tr>
      <w:tr w:rsidR="00367F2B" w:rsidRPr="001C2D26" w14:paraId="2DBF037F" w14:textId="77777777" w:rsidTr="003C5BF8">
        <w:tc>
          <w:tcPr>
            <w:tcW w:w="3528" w:type="dxa"/>
          </w:tcPr>
          <w:p w14:paraId="15B6098F" w14:textId="77777777" w:rsidR="00367F2B" w:rsidRPr="000B038E" w:rsidRDefault="00367F2B" w:rsidP="000B038E">
            <w:pPr>
              <w:pStyle w:val="cpTabulkasmluvnistrany"/>
              <w:framePr w:hSpace="0" w:wrap="auto" w:vAnchor="margin" w:hAnchor="text" w:yAlign="inline"/>
              <w:jc w:val="both"/>
            </w:pPr>
            <w:r w:rsidRPr="000B038E">
              <w:t>se sídlem/místem podnikání:</w:t>
            </w:r>
          </w:p>
        </w:tc>
        <w:tc>
          <w:tcPr>
            <w:tcW w:w="6323" w:type="dxa"/>
          </w:tcPr>
          <w:p w14:paraId="03995E30" w14:textId="77777777" w:rsidR="00367F2B" w:rsidRPr="000B038E" w:rsidRDefault="000B038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0B038E">
              <w:rPr>
                <w:rFonts w:eastAsia="Times New Roman"/>
                <w:color w:val="000000"/>
                <w:lang w:eastAsia="cs-CZ"/>
              </w:rPr>
              <w:t xml:space="preserve">Vyšehradská </w:t>
            </w:r>
            <w:r>
              <w:t>427/16</w:t>
            </w:r>
            <w:r w:rsidRPr="000B038E">
              <w:rPr>
                <w:rFonts w:eastAsia="Times New Roman"/>
                <w:color w:val="000000"/>
                <w:lang w:eastAsia="cs-CZ"/>
              </w:rPr>
              <w:t>, 128 10 Praha 2</w:t>
            </w:r>
          </w:p>
        </w:tc>
      </w:tr>
      <w:tr w:rsidR="00367F2B" w:rsidRPr="001C2D26" w14:paraId="2BCA3E19" w14:textId="77777777" w:rsidTr="003C5BF8">
        <w:tc>
          <w:tcPr>
            <w:tcW w:w="3528" w:type="dxa"/>
          </w:tcPr>
          <w:p w14:paraId="13F5F17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5D3DED6C" w14:textId="77777777" w:rsidR="00367F2B" w:rsidRPr="000B038E" w:rsidRDefault="000B038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0B038E">
              <w:rPr>
                <w:rFonts w:eastAsia="Times New Roman"/>
                <w:color w:val="000000"/>
                <w:lang w:eastAsia="cs-CZ"/>
              </w:rPr>
              <w:t>00025429</w:t>
            </w:r>
          </w:p>
        </w:tc>
      </w:tr>
      <w:tr w:rsidR="00367F2B" w:rsidRPr="001C2D26" w14:paraId="66E4E9CE" w14:textId="77777777" w:rsidTr="003C5BF8">
        <w:tc>
          <w:tcPr>
            <w:tcW w:w="3528" w:type="dxa"/>
          </w:tcPr>
          <w:p w14:paraId="08BD1436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58BD07E6" w14:textId="77777777" w:rsidR="00367F2B" w:rsidRPr="000B038E" w:rsidRDefault="000B038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0B038E">
              <w:rPr>
                <w:rFonts w:eastAsia="Times New Roman"/>
                <w:color w:val="000000"/>
                <w:lang w:eastAsia="cs-CZ"/>
              </w:rPr>
              <w:t>není plátce DPH</w:t>
            </w:r>
          </w:p>
        </w:tc>
      </w:tr>
      <w:tr w:rsidR="00367F2B" w:rsidRPr="001C2D26" w14:paraId="566F85DE" w14:textId="77777777" w:rsidTr="003C5BF8">
        <w:tc>
          <w:tcPr>
            <w:tcW w:w="3528" w:type="dxa"/>
          </w:tcPr>
          <w:p w14:paraId="76EA6936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19D3339B" w14:textId="17335F22" w:rsidR="00367F2B" w:rsidRPr="000B038E" w:rsidRDefault="000B038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0B038E">
              <w:t>Mgr. Michaela Gruber</w:t>
            </w:r>
            <w:r w:rsidR="007C7F02">
              <w:t>, LL.M.</w:t>
            </w:r>
            <w:r w:rsidRPr="000B038E">
              <w:t>, ředitelka odboru rozvoje lidských zdrojů</w:t>
            </w:r>
          </w:p>
        </w:tc>
      </w:tr>
      <w:tr w:rsidR="00367F2B" w:rsidRPr="001C2D26" w14:paraId="3739F9C2" w14:textId="77777777" w:rsidTr="003C5BF8">
        <w:tc>
          <w:tcPr>
            <w:tcW w:w="3528" w:type="dxa"/>
          </w:tcPr>
          <w:p w14:paraId="0F6F773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423CF2C3" w14:textId="77777777" w:rsidR="00367F2B" w:rsidRPr="000B038E" w:rsidRDefault="001B109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0B038E">
              <w:t>ČNB</w:t>
            </w:r>
          </w:p>
        </w:tc>
      </w:tr>
      <w:tr w:rsidR="00367F2B" w:rsidRPr="001C2D26" w14:paraId="2280E318" w14:textId="77777777" w:rsidTr="003C5BF8">
        <w:tc>
          <w:tcPr>
            <w:tcW w:w="3528" w:type="dxa"/>
          </w:tcPr>
          <w:p w14:paraId="462F55E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210045C2" w14:textId="77777777" w:rsidR="00367F2B" w:rsidRPr="000B038E" w:rsidRDefault="000B038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0B038E">
              <w:t>5120001/0710</w:t>
            </w:r>
          </w:p>
        </w:tc>
      </w:tr>
      <w:tr w:rsidR="00367F2B" w:rsidRPr="001C2D26" w14:paraId="5C06CF36" w14:textId="77777777" w:rsidTr="003C5BF8">
        <w:tc>
          <w:tcPr>
            <w:tcW w:w="3528" w:type="dxa"/>
          </w:tcPr>
          <w:p w14:paraId="4594CB5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784A78BC" w14:textId="77777777" w:rsidR="00367F2B" w:rsidRPr="000B038E" w:rsidRDefault="000B038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0B038E">
              <w:rPr>
                <w:rFonts w:eastAsia="Times New Roman"/>
                <w:color w:val="000000"/>
                <w:lang w:eastAsia="cs-CZ"/>
              </w:rPr>
              <w:t xml:space="preserve">Ministerstvo spravedlnosti, Vyšehradská </w:t>
            </w:r>
            <w:r>
              <w:rPr>
                <w:rFonts w:eastAsia="Times New Roman"/>
                <w:color w:val="000000"/>
                <w:lang w:eastAsia="cs-CZ"/>
              </w:rPr>
              <w:t>427/</w:t>
            </w:r>
            <w:r w:rsidRPr="000B038E">
              <w:rPr>
                <w:rFonts w:eastAsia="Times New Roman"/>
                <w:color w:val="000000"/>
                <w:lang w:eastAsia="cs-CZ"/>
              </w:rPr>
              <w:t>16, 128 10 Praha 2</w:t>
            </w:r>
          </w:p>
        </w:tc>
      </w:tr>
      <w:tr w:rsidR="00367F2B" w:rsidRPr="001C2D26" w14:paraId="1580B2E1" w14:textId="77777777" w:rsidTr="003C5BF8">
        <w:tc>
          <w:tcPr>
            <w:tcW w:w="3528" w:type="dxa"/>
          </w:tcPr>
          <w:p w14:paraId="0C4841D5" w14:textId="77777777" w:rsidR="00367F2B" w:rsidRPr="001C2D26" w:rsidRDefault="001B109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ID CČK složky:</w:t>
            </w:r>
          </w:p>
        </w:tc>
        <w:tc>
          <w:tcPr>
            <w:tcW w:w="6323" w:type="dxa"/>
          </w:tcPr>
          <w:p w14:paraId="4B123B7B" w14:textId="6953818A" w:rsidR="00367F2B" w:rsidRPr="000B038E" w:rsidRDefault="00A54DD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  <w:r w:rsidR="000B038E" w:rsidRPr="000B038E">
              <w:rPr>
                <w:rFonts w:eastAsia="Times New Roman"/>
                <w:noProof/>
                <w:color w:val="000000"/>
                <w:lang w:eastAsia="cs-CZ"/>
              </w:rPr>
              <w:t> </w:t>
            </w:r>
          </w:p>
        </w:tc>
      </w:tr>
      <w:tr w:rsidR="001C2D26" w:rsidRPr="001C2D26" w14:paraId="100814A6" w14:textId="77777777" w:rsidTr="001C2D26">
        <w:tc>
          <w:tcPr>
            <w:tcW w:w="9851" w:type="dxa"/>
            <w:gridSpan w:val="2"/>
          </w:tcPr>
          <w:p w14:paraId="055B2960" w14:textId="77777777" w:rsidR="00F50512" w:rsidRDefault="00F50512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14:paraId="154EEDDE" w14:textId="77777777" w:rsidR="001C2D26" w:rsidRPr="001C2D26" w:rsidRDefault="001C2D26" w:rsidP="001B109F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 xml:space="preserve">dále jen Objednatel“ </w:t>
            </w:r>
          </w:p>
        </w:tc>
      </w:tr>
    </w:tbl>
    <w:p w14:paraId="210CE439" w14:textId="77777777" w:rsidR="00367F2B" w:rsidRPr="001C2D26" w:rsidRDefault="00367F2B" w:rsidP="001C2D26">
      <w:pPr>
        <w:spacing w:after="480"/>
      </w:pPr>
    </w:p>
    <w:p w14:paraId="069C0FDD" w14:textId="77777777" w:rsidR="001E712E" w:rsidRDefault="001E712E" w:rsidP="001C2D26">
      <w:pPr>
        <w:pStyle w:val="cpTabulkasmluvnistrany"/>
        <w:framePr w:hSpace="0" w:wrap="auto" w:vAnchor="margin" w:hAnchor="text" w:yAlign="inline"/>
        <w:jc w:val="both"/>
      </w:pPr>
    </w:p>
    <w:p w14:paraId="2C194AC2" w14:textId="77777777" w:rsidR="001B109F" w:rsidRDefault="001B109F" w:rsidP="001C2D26">
      <w:pPr>
        <w:pStyle w:val="cpTabulkasmluvnistrany"/>
        <w:framePr w:hSpace="0" w:wrap="auto" w:vAnchor="margin" w:hAnchor="text" w:yAlign="inline"/>
        <w:jc w:val="both"/>
      </w:pPr>
    </w:p>
    <w:p w14:paraId="6155B42A" w14:textId="77777777" w:rsidR="001B109F" w:rsidRDefault="001B109F" w:rsidP="001C2D26">
      <w:pPr>
        <w:pStyle w:val="cpTabulkasmluvnistrany"/>
        <w:framePr w:hSpace="0" w:wrap="auto" w:vAnchor="margin" w:hAnchor="text" w:yAlign="inline"/>
        <w:jc w:val="both"/>
      </w:pPr>
    </w:p>
    <w:p w14:paraId="2FED983C" w14:textId="77777777" w:rsidR="001B109F" w:rsidRDefault="001B109F" w:rsidP="001C2D26">
      <w:pPr>
        <w:pStyle w:val="cpTabulkasmluvnistrany"/>
        <w:framePr w:hSpace="0" w:wrap="auto" w:vAnchor="margin" w:hAnchor="text" w:yAlign="inline"/>
        <w:jc w:val="both"/>
      </w:pPr>
    </w:p>
    <w:p w14:paraId="48F5FBA1" w14:textId="77777777" w:rsidR="001E712E" w:rsidRPr="00A05A24" w:rsidRDefault="001C2D26" w:rsidP="001C2D26">
      <w:pPr>
        <w:pStyle w:val="cplnekslovan"/>
      </w:pPr>
      <w:r w:rsidRPr="00A05A24">
        <w:lastRenderedPageBreak/>
        <w:t>Ujednání</w:t>
      </w:r>
    </w:p>
    <w:p w14:paraId="1FC3346B" w14:textId="03E7CE47" w:rsidR="001E712E" w:rsidRPr="00B27BC8" w:rsidRDefault="001E712E" w:rsidP="001C2D26">
      <w:pPr>
        <w:pStyle w:val="cpodstavecslovan1"/>
      </w:pPr>
      <w:r w:rsidRPr="00B27BC8">
        <w:t xml:space="preserve">Smluvní strany se dohodly na změně obsahu Smlouvy  </w:t>
      </w:r>
      <w:r w:rsidR="001B109F">
        <w:rPr>
          <w:rStyle w:val="P-HEAD-WBULLETSChar"/>
          <w:rFonts w:ascii="Times New Roman" w:hAnsi="Times New Roman"/>
        </w:rPr>
        <w:t>o poskytování služby Svoz a rozvoz poštovních zásilek</w:t>
      </w:r>
      <w:r w:rsidRPr="00B27BC8">
        <w:t xml:space="preserve">, č. </w:t>
      </w:r>
      <w:r w:rsidR="000B038E">
        <w:t>960401-0064</w:t>
      </w:r>
      <w:r w:rsidR="007F373F">
        <w:t>/2017, E</w:t>
      </w:r>
      <w:r w:rsidR="001B109F">
        <w:rPr>
          <w:rStyle w:val="P-HEAD-WBULLETSChar"/>
          <w:rFonts w:ascii="Times New Roman" w:hAnsi="Times New Roman"/>
        </w:rPr>
        <w:t>2017/</w:t>
      </w:r>
      <w:r w:rsidR="000B038E">
        <w:rPr>
          <w:rStyle w:val="P-HEAD-WBULLETSChar"/>
          <w:rFonts w:ascii="Times New Roman" w:hAnsi="Times New Roman"/>
        </w:rPr>
        <w:t>10025</w:t>
      </w:r>
      <w:r w:rsidRPr="00B27BC8">
        <w:t xml:space="preserve"> ze dne </w:t>
      </w:r>
      <w:r w:rsidR="000B038E">
        <w:t>23</w:t>
      </w:r>
      <w:r w:rsidR="000B038E">
        <w:rPr>
          <w:rStyle w:val="P-HEAD-WBULLETSChar"/>
          <w:rFonts w:ascii="Times New Roman" w:hAnsi="Times New Roman"/>
        </w:rPr>
        <w:t>. 5</w:t>
      </w:r>
      <w:r w:rsidR="001B109F">
        <w:rPr>
          <w:rStyle w:val="P-HEAD-WBULLETSChar"/>
          <w:rFonts w:ascii="Times New Roman" w:hAnsi="Times New Roman"/>
        </w:rPr>
        <w:t>. 2017</w:t>
      </w:r>
      <w:r w:rsidR="003A0CB5">
        <w:rPr>
          <w:rStyle w:val="P-HEAD-WBULLETSChar"/>
          <w:rFonts w:ascii="Times New Roman" w:hAnsi="Times New Roman"/>
        </w:rPr>
        <w:t xml:space="preserve"> a Dodatku č. 1 ze dne 17.12.2019</w:t>
      </w:r>
      <w:r w:rsidR="000B038E">
        <w:rPr>
          <w:rStyle w:val="P-HEAD-WBULLETSChar"/>
          <w:rFonts w:ascii="Times New Roman" w:hAnsi="Times New Roman"/>
        </w:rPr>
        <w:t xml:space="preserve"> </w:t>
      </w:r>
      <w:r w:rsidRPr="00B27BC8">
        <w:rPr>
          <w:bCs/>
        </w:rPr>
        <w:t>(dále jen „Smlouva“</w:t>
      </w:r>
      <w:r w:rsidRPr="00B27BC8">
        <w:t>), a to následujícím způsobem:</w:t>
      </w:r>
    </w:p>
    <w:p w14:paraId="1EBEBA0D" w14:textId="630C291B" w:rsidR="007F373F" w:rsidRDefault="007F373F" w:rsidP="007F373F">
      <w:pPr>
        <w:pStyle w:val="cpodstavecslovan1"/>
      </w:pPr>
      <w:r w:rsidRPr="00FA62EB">
        <w:t xml:space="preserve">Smluvní strany se dohodly na úpravě výše Jednotkové měsíční ceny v Příloze č. 2 </w:t>
      </w:r>
      <w:r>
        <w:t xml:space="preserve">Smlouvy tak, že </w:t>
      </w:r>
      <w:r w:rsidRPr="00E707A8">
        <w:t xml:space="preserve">Jednotková měsíční cena nově činí </w:t>
      </w:r>
      <w:r w:rsidR="00A54DD5">
        <w:t>XXX</w:t>
      </w:r>
      <w:r w:rsidRPr="00E707A8">
        <w:t xml:space="preserve"> Kč bez DPH.</w:t>
      </w:r>
    </w:p>
    <w:p w14:paraId="15F43BA6" w14:textId="77777777" w:rsidR="000B038E" w:rsidRPr="00E707A8" w:rsidRDefault="000B038E" w:rsidP="000B038E">
      <w:pPr>
        <w:pStyle w:val="cpodstavecslovan1"/>
        <w:numPr>
          <w:ilvl w:val="0"/>
          <w:numId w:val="0"/>
        </w:numPr>
      </w:pPr>
    </w:p>
    <w:p w14:paraId="55A10840" w14:textId="77777777" w:rsidR="001E712E" w:rsidRPr="00A05A24" w:rsidRDefault="001C2D26" w:rsidP="001C2D26">
      <w:pPr>
        <w:pStyle w:val="cplnekslovan"/>
      </w:pPr>
      <w:r w:rsidRPr="00A05A24">
        <w:t>Závěrečná ustanovení</w:t>
      </w:r>
    </w:p>
    <w:p w14:paraId="1DC65AE4" w14:textId="77777777" w:rsidR="001E712E" w:rsidRDefault="001E712E" w:rsidP="001C2D26">
      <w:pPr>
        <w:pStyle w:val="cpodstavecslovan1"/>
      </w:pPr>
      <w:r w:rsidRPr="00B27BC8">
        <w:t>Ostatní ujednání Smlouvy se nemění a zůstávají nadále v platnosti.</w:t>
      </w:r>
    </w:p>
    <w:p w14:paraId="62F3B75B" w14:textId="0F0609DE" w:rsidR="00721313" w:rsidRPr="00721313" w:rsidRDefault="007F373F" w:rsidP="00721313">
      <w:pPr>
        <w:pStyle w:val="cpodstavecslovan1"/>
      </w:pPr>
      <w:r w:rsidRPr="00825887">
        <w:t xml:space="preserve">Dodatek č. </w:t>
      </w:r>
      <w:r w:rsidR="003A0CB5">
        <w:t>2</w:t>
      </w:r>
      <w:r w:rsidRPr="00825887">
        <w:rPr>
          <w:rStyle w:val="P-HEAD-WBULLETSChar"/>
          <w:sz w:val="20"/>
          <w:szCs w:val="20"/>
        </w:rPr>
        <w:t xml:space="preserve"> </w:t>
      </w:r>
      <w:r w:rsidRPr="00825887">
        <w:t xml:space="preserve">je uzavřen dnem jeho podpisu oběma </w:t>
      </w:r>
      <w:r w:rsidR="009A1AC7">
        <w:t>Smluvními stranami</w:t>
      </w:r>
      <w:r w:rsidRPr="00825887">
        <w:t xml:space="preserve"> a účinný dnem uveřejnění v registru smluv</w:t>
      </w:r>
      <w:r w:rsidR="00721313">
        <w:t>, nejdříve však 1. 1. 2022</w:t>
      </w:r>
      <w:r w:rsidRPr="00825887">
        <w:t>.</w:t>
      </w:r>
      <w:r w:rsidR="00721313">
        <w:t xml:space="preserve"> </w:t>
      </w:r>
      <w:r w:rsidR="00721313" w:rsidRPr="00721313">
        <w:t>Smluvní strany se dohodly, že na plnění poskytnutá na základě Smlouvy od 1.1. 2022 se vztahují podmínky stanovené v dodatku č.</w:t>
      </w:r>
      <w:r w:rsidR="00721313">
        <w:t xml:space="preserve"> 2</w:t>
      </w:r>
      <w:r w:rsidR="00721313" w:rsidRPr="00721313">
        <w:t xml:space="preserve"> i v případě, že by v dané době nebyl dosud dodatek zveřejněn v registru smluv.</w:t>
      </w:r>
    </w:p>
    <w:p w14:paraId="544AAF41" w14:textId="153D7472" w:rsidR="00721313" w:rsidRPr="00721313" w:rsidRDefault="00721313" w:rsidP="00721313">
      <w:pPr>
        <w:pStyle w:val="cpodstavecslovan1"/>
      </w:pPr>
      <w:r w:rsidRPr="00721313">
        <w:t xml:space="preserve">Tento Dodatek bude uveřejněn v registru smluv dle zákona č. 340/2015 Sb., o zvláštních podmínkách účinnosti některých smluv, uveřejňování těchto smluv a o registru smluv (zákon o registru smluv). Dle dohody Smluvních stran Smlouvy zajistí odeslání tohoto Dodatku správci registru smluv ČP. ČP je oprávněna před odesláním Dodatku správci registru smluv v Dodatku znečitelnit informace, na něž se nevztahuje uveřejňovací povinnost podle zákona o registru smluv. </w:t>
      </w:r>
    </w:p>
    <w:p w14:paraId="6819684E" w14:textId="77777777" w:rsidR="001E712E" w:rsidRDefault="004504EC" w:rsidP="001C2D26">
      <w:pPr>
        <w:pStyle w:val="cpodstavecslovan1"/>
      </w:pPr>
      <w:r>
        <w:t>Tento dodatek</w:t>
      </w:r>
      <w:r w:rsidR="001E712E" w:rsidRPr="00B27BC8">
        <w:t xml:space="preserve"> je sepsán ve čtyřech vyhotoveních s platností originálu, z nichž každá ze </w:t>
      </w:r>
      <w:r w:rsidR="00FE37FE" w:rsidRPr="00FE37FE">
        <w:rPr>
          <w:bCs/>
        </w:rPr>
        <w:t>s</w:t>
      </w:r>
      <w:r w:rsidR="00FE37FE" w:rsidRPr="00B27BC8">
        <w:t>mluvní</w:t>
      </w:r>
      <w:r w:rsidR="00FE37FE">
        <w:t>ch</w:t>
      </w:r>
      <w:r w:rsidR="001B109F">
        <w:t xml:space="preserve"> stran</w:t>
      </w:r>
      <w:r w:rsidR="00FE37FE">
        <w:t xml:space="preserve"> </w:t>
      </w:r>
      <w:r w:rsidR="001E712E" w:rsidRPr="00B27BC8">
        <w:t>obdrží po dvou výtiscích.</w:t>
      </w:r>
    </w:p>
    <w:p w14:paraId="31C375EB" w14:textId="77777777" w:rsidR="000B038E" w:rsidRDefault="00DA4A6D" w:rsidP="00DA4A6D">
      <w:pPr>
        <w:pStyle w:val="cpodstavecslovan1"/>
      </w:pPr>
      <w:r w:rsidRPr="00DA4A6D">
        <w:t>ČP jako správce zpracovává osobní údaje Objednatele, je-li Objednatelem fyzická osoba, a osobní údaje jeho kontaktních osob poskytnuté v tomto dodatku, popřípadě osobní údaje dalších osob poskytnuté v rámci Smlouvy (dále jen „subjekty údajů“ a „osobní údaje“), výhradně pro účely související s plněním Smlouvy, a to po dobu trvání Smlouvy, resp. pro účely vyplývající z právních předpisů, a to po dobu delší, je-li odůvodněna dle platných právních předpisů. Objednatel je povinen informovat obdobně fyzické osoby, jejichž osobní údaje pro účely související s plněním Smlouvy ČP předává. Další informace související se zpracováním osobních údajů včetně práv subjektů s tímto zpracováním souvisejících jsou k dispozici v aktuální verzi dokumentu „Informace o zpracování osobních údajů“ na webových stránkách ČP na adrese www.ceskaposta.cz.</w:t>
      </w:r>
    </w:p>
    <w:p w14:paraId="45A1990D" w14:textId="77777777" w:rsidR="001E712E" w:rsidRPr="001C2D26" w:rsidRDefault="001E712E" w:rsidP="00C617B9">
      <w:pPr>
        <w:pStyle w:val="P-NORMAL-TEXT"/>
        <w:jc w:val="both"/>
        <w:rPr>
          <w:rFonts w:ascii="Times New Roman" w:hAnsi="Times New Roman"/>
        </w:rPr>
      </w:pPr>
    </w:p>
    <w:tbl>
      <w:tblPr>
        <w:tblW w:w="9772" w:type="dxa"/>
        <w:tblLook w:val="00A0" w:firstRow="1" w:lastRow="0" w:firstColumn="1" w:lastColumn="0" w:noHBand="0" w:noVBand="0"/>
      </w:tblPr>
      <w:tblGrid>
        <w:gridCol w:w="4883"/>
        <w:gridCol w:w="4889"/>
      </w:tblGrid>
      <w:tr w:rsidR="001C2D26" w:rsidRPr="002E4508" w14:paraId="0DA8BF0A" w14:textId="77777777" w:rsidTr="00C617B9">
        <w:trPr>
          <w:trHeight w:val="673"/>
        </w:trPr>
        <w:tc>
          <w:tcPr>
            <w:tcW w:w="4883" w:type="dxa"/>
          </w:tcPr>
          <w:p w14:paraId="63796F32" w14:textId="77777777" w:rsidR="001C2D26" w:rsidRDefault="001C2D26" w:rsidP="001B109F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1B109F">
              <w:t>Praze</w:t>
            </w:r>
            <w:r>
              <w:t xml:space="preserve"> dne </w:t>
            </w:r>
          </w:p>
        </w:tc>
        <w:tc>
          <w:tcPr>
            <w:tcW w:w="4889" w:type="dxa"/>
          </w:tcPr>
          <w:p w14:paraId="44ABCB72" w14:textId="77777777" w:rsidR="001C2D26" w:rsidRDefault="001C2D26" w:rsidP="00DA4A6D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DA4A6D">
              <w:t xml:space="preserve">Praze </w:t>
            </w:r>
            <w:r>
              <w:t xml:space="preserve">dne </w:t>
            </w:r>
          </w:p>
        </w:tc>
      </w:tr>
      <w:tr w:rsidR="001C2D26" w:rsidRPr="002E4508" w14:paraId="70F49849" w14:textId="77777777" w:rsidTr="00C617B9">
        <w:trPr>
          <w:trHeight w:val="667"/>
        </w:trPr>
        <w:tc>
          <w:tcPr>
            <w:tcW w:w="4883" w:type="dxa"/>
          </w:tcPr>
          <w:p w14:paraId="1DB5A852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14:paraId="5D07026B" w14:textId="77777777" w:rsidR="001C2D26" w:rsidRDefault="001C2D26" w:rsidP="001B109F">
            <w:pPr>
              <w:pStyle w:val="cpodstavecslovan1"/>
              <w:numPr>
                <w:ilvl w:val="0"/>
                <w:numId w:val="0"/>
              </w:numPr>
            </w:pPr>
            <w:r w:rsidRPr="001C2D26">
              <w:t xml:space="preserve">za </w:t>
            </w:r>
            <w:r w:rsidR="001B109F">
              <w:t>Objednatele</w:t>
            </w:r>
            <w:r>
              <w:t>:</w:t>
            </w:r>
          </w:p>
        </w:tc>
      </w:tr>
      <w:tr w:rsidR="001C2D26" w:rsidRPr="002E4508" w14:paraId="0E9C001D" w14:textId="77777777" w:rsidTr="00C617B9">
        <w:trPr>
          <w:trHeight w:val="553"/>
        </w:trPr>
        <w:tc>
          <w:tcPr>
            <w:tcW w:w="4883" w:type="dxa"/>
          </w:tcPr>
          <w:p w14:paraId="72832B6B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2D258E4D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14:paraId="14D0DF24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2C0D2047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14:paraId="005FD037" w14:textId="77777777" w:rsidTr="00C617B9">
        <w:trPr>
          <w:trHeight w:val="726"/>
        </w:trPr>
        <w:tc>
          <w:tcPr>
            <w:tcW w:w="4883" w:type="dxa"/>
          </w:tcPr>
          <w:p w14:paraId="11BD147B" w14:textId="77777777" w:rsidR="001C2D26" w:rsidRDefault="001B109F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Patrik Steidl</w:t>
            </w:r>
          </w:p>
          <w:p w14:paraId="0772EFE1" w14:textId="6514AA86" w:rsidR="001C2D26" w:rsidRDefault="00C617B9" w:rsidP="00C617B9">
            <w:pPr>
              <w:pStyle w:val="cpodstavecslovan1"/>
              <w:numPr>
                <w:ilvl w:val="0"/>
                <w:numId w:val="0"/>
              </w:numPr>
              <w:tabs>
                <w:tab w:val="center" w:pos="2333"/>
              </w:tabs>
            </w:pPr>
            <w:r>
              <w:tab/>
            </w:r>
            <w:r w:rsidR="001B109F">
              <w:t>Key Account Manager</w:t>
            </w:r>
          </w:p>
        </w:tc>
        <w:tc>
          <w:tcPr>
            <w:tcW w:w="4889" w:type="dxa"/>
          </w:tcPr>
          <w:p w14:paraId="5F693692" w14:textId="6D88DDA0" w:rsidR="001B109F" w:rsidRDefault="00DA4A6D" w:rsidP="00DA4A6D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0B038E">
              <w:t>Mgr. Michaela Gruber</w:t>
            </w:r>
            <w:r w:rsidR="007C7F02">
              <w:t>, LL.M.</w:t>
            </w:r>
            <w:r>
              <w:t xml:space="preserve"> </w:t>
            </w:r>
          </w:p>
          <w:p w14:paraId="625F62D7" w14:textId="77777777" w:rsidR="00DA4A6D" w:rsidRPr="00DA4A6D" w:rsidRDefault="00DA4A6D" w:rsidP="00DA4A6D">
            <w:pPr>
              <w:pStyle w:val="cpodstavecslovan1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0B038E">
              <w:t>ředitelka odboru rozvoje lidských zdrojů</w:t>
            </w:r>
          </w:p>
        </w:tc>
      </w:tr>
    </w:tbl>
    <w:p w14:paraId="76C375FD" w14:textId="77777777" w:rsidR="001C2D26" w:rsidRPr="008610AA" w:rsidRDefault="001C2D26" w:rsidP="00C617B9">
      <w:pPr>
        <w:pStyle w:val="P-NORMAL-TEXT"/>
        <w:jc w:val="both"/>
        <w:rPr>
          <w:b/>
        </w:rPr>
      </w:pPr>
    </w:p>
    <w:sectPr w:rsidR="001C2D26" w:rsidRPr="008610AA" w:rsidSect="003C5BF8">
      <w:headerReference w:type="default" r:id="rId7"/>
      <w:footerReference w:type="default" r:id="rId8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3B2BDC" w14:textId="77777777" w:rsidR="00F41AEB" w:rsidRDefault="00F41AEB" w:rsidP="00BB2C84">
      <w:pPr>
        <w:spacing w:after="0" w:line="240" w:lineRule="auto"/>
      </w:pPr>
      <w:r>
        <w:separator/>
      </w:r>
    </w:p>
  </w:endnote>
  <w:endnote w:type="continuationSeparator" w:id="0">
    <w:p w14:paraId="56484EAF" w14:textId="77777777" w:rsidR="00F41AEB" w:rsidRDefault="00F41AEB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2137F" w14:textId="760FABD6" w:rsidR="00EB5971" w:rsidRPr="00160A6D" w:rsidRDefault="00EB5971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C617B9">
      <w:rPr>
        <w:sz w:val="18"/>
        <w:szCs w:val="18"/>
      </w:rPr>
      <w:t>3</w:t>
    </w:r>
    <w:r w:rsidRPr="00160A6D">
      <w:rPr>
        <w:sz w:val="18"/>
        <w:szCs w:val="18"/>
      </w:rPr>
      <w:t>)</w:t>
    </w:r>
  </w:p>
  <w:p w14:paraId="3D42CBF9" w14:textId="77777777" w:rsidR="00EB5971" w:rsidRDefault="00EB59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B37C49" w14:textId="77777777" w:rsidR="00F41AEB" w:rsidRDefault="00F41AEB" w:rsidP="00BB2C84">
      <w:pPr>
        <w:spacing w:after="0" w:line="240" w:lineRule="auto"/>
      </w:pPr>
      <w:r>
        <w:separator/>
      </w:r>
    </w:p>
  </w:footnote>
  <w:footnote w:type="continuationSeparator" w:id="0">
    <w:p w14:paraId="3BE25A2F" w14:textId="77777777" w:rsidR="00F41AEB" w:rsidRDefault="00F41AEB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D2C3A" w14:textId="77777777" w:rsidR="00EB5971" w:rsidRPr="00E6080F" w:rsidRDefault="00EB5971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7790099" wp14:editId="18189F90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FA72E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17868005" w14:textId="484F40C4" w:rsidR="00EB5971" w:rsidRDefault="00EB5971" w:rsidP="001B109F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 w:rsidRPr="001C2D26">
      <w:rPr>
        <w:rFonts w:ascii="Arial" w:hAnsi="Arial" w:cs="Arial"/>
        <w:noProof/>
        <w:lang w:eastAsia="cs-CZ"/>
      </w:rPr>
      <w:t xml:space="preserve">Dodatek č. </w:t>
    </w:r>
    <w:r>
      <w:rPr>
        <w:rFonts w:ascii="Arial" w:hAnsi="Arial" w:cs="Arial"/>
        <w:noProof/>
        <w:lang w:eastAsia="cs-CZ"/>
      </w:rPr>
      <w:t xml:space="preserve">2 ke </w:t>
    </w:r>
    <w:r w:rsidRPr="001C2D26">
      <w:rPr>
        <w:rFonts w:ascii="Arial" w:hAnsi="Arial" w:cs="Arial"/>
        <w:noProof/>
        <w:lang w:eastAsia="cs-CZ"/>
      </w:rPr>
      <w:t>Smlouvě</w:t>
    </w:r>
    <w:r>
      <w:rPr>
        <w:rFonts w:ascii="Arial" w:hAnsi="Arial" w:cs="Arial"/>
        <w:noProof/>
        <w:lang w:eastAsia="cs-CZ"/>
      </w:rPr>
      <w:t xml:space="preserve"> o poskytování služby Svoz a rozvoz poštovních zásilek</w:t>
    </w:r>
    <w:r w:rsidRPr="001C2D26">
      <w:rPr>
        <w:rFonts w:ascii="Arial" w:hAnsi="Arial" w:cs="Arial"/>
        <w:noProof/>
        <w:lang w:eastAsia="cs-CZ"/>
      </w:rPr>
      <w:t xml:space="preserve">       Číslo</w:t>
    </w:r>
    <w:r>
      <w:rPr>
        <w:rFonts w:ascii="Arial" w:hAnsi="Arial" w:cs="Arial"/>
        <w:noProof/>
        <w:lang w:eastAsia="cs-CZ"/>
      </w:rPr>
      <w:t xml:space="preserve"> 960401-0064/2017, E2017/</w:t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3AE10B6" wp14:editId="47C3CED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lang w:eastAsia="cs-CZ"/>
      </w:rPr>
      <w:t xml:space="preserve">10025, </w:t>
    </w:r>
    <w:r w:rsidR="00A54DD5">
      <w:rPr>
        <w:rFonts w:ascii="Arial" w:hAnsi="Arial" w:cs="Arial"/>
        <w:noProof/>
        <w:lang w:eastAsia="cs-CZ"/>
      </w:rPr>
      <w:t>XXX</w:t>
    </w:r>
  </w:p>
  <w:p w14:paraId="1DE9F637" w14:textId="5A717C10" w:rsidR="00EB5971" w:rsidRPr="00BB2C84" w:rsidRDefault="00EB5971" w:rsidP="001C2D26">
    <w:pPr>
      <w:pStyle w:val="Zhlav"/>
      <w:rPr>
        <w:rFonts w:ascii="Arial" w:hAnsi="Arial" w:cs="Arial"/>
      </w:rPr>
    </w:pPr>
    <w:del w:id="0" w:author="Patrik Steidl" w:date="2021-12-15T11:23:00Z">
      <w:r w:rsidDel="00C617B9">
        <w:rPr>
          <w:noProof/>
          <w:lang w:eastAsia="cs-CZ"/>
        </w:rPr>
        <w:drawing>
          <wp:anchor distT="0" distB="0" distL="114300" distR="114300" simplePos="0" relativeHeight="251658752" behindDoc="1" locked="0" layoutInCell="1" allowOverlap="1" wp14:anchorId="3DE2D4D7" wp14:editId="63ED3B8D">
            <wp:simplePos x="0" y="0"/>
            <wp:positionH relativeFrom="page">
              <wp:posOffset>720090</wp:posOffset>
            </wp:positionH>
            <wp:positionV relativeFrom="page">
              <wp:posOffset>1080135</wp:posOffset>
            </wp:positionV>
            <wp:extent cx="6124575" cy="142875"/>
            <wp:effectExtent l="19050" t="0" r="9525" b="0"/>
            <wp:wrapNone/>
            <wp:docPr id="3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del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E2633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5" w15:restartNumberingAfterBreak="0">
    <w:nsid w:val="72DA6832"/>
    <w:multiLevelType w:val="hybridMultilevel"/>
    <w:tmpl w:val="9D1CD110"/>
    <w:lvl w:ilvl="0" w:tplc="57746612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6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4"/>
  </w:num>
  <w:num w:numId="20">
    <w:abstractNumId w:val="8"/>
  </w:num>
  <w:num w:numId="21">
    <w:abstractNumId w:val="3"/>
  </w:num>
  <w:num w:numId="22">
    <w:abstractNumId w:val="7"/>
  </w:num>
  <w:num w:numId="23">
    <w:abstractNumId w:val="1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0"/>
  </w:num>
  <w:num w:numId="34">
    <w:abstractNumId w:val="5"/>
  </w:num>
  <w:num w:numId="35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atrik Steidl">
    <w15:presenceInfo w15:providerId="None" w15:userId="Patrik Steid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FE"/>
    <w:rsid w:val="00012164"/>
    <w:rsid w:val="00037EBE"/>
    <w:rsid w:val="00054997"/>
    <w:rsid w:val="000B038E"/>
    <w:rsid w:val="000B0BE0"/>
    <w:rsid w:val="000C0B03"/>
    <w:rsid w:val="000C6A07"/>
    <w:rsid w:val="000E2816"/>
    <w:rsid w:val="000F19C9"/>
    <w:rsid w:val="0010129E"/>
    <w:rsid w:val="00107FFE"/>
    <w:rsid w:val="00117DBC"/>
    <w:rsid w:val="001454AA"/>
    <w:rsid w:val="00150F80"/>
    <w:rsid w:val="00160A6D"/>
    <w:rsid w:val="00160BAE"/>
    <w:rsid w:val="00162252"/>
    <w:rsid w:val="00183A57"/>
    <w:rsid w:val="001B109F"/>
    <w:rsid w:val="001B2F33"/>
    <w:rsid w:val="001C2D26"/>
    <w:rsid w:val="001C4A9E"/>
    <w:rsid w:val="001E712E"/>
    <w:rsid w:val="001F46E3"/>
    <w:rsid w:val="00216372"/>
    <w:rsid w:val="002235CC"/>
    <w:rsid w:val="00232CBE"/>
    <w:rsid w:val="00266CC4"/>
    <w:rsid w:val="002A5F6B"/>
    <w:rsid w:val="002E687C"/>
    <w:rsid w:val="003317F4"/>
    <w:rsid w:val="00333F48"/>
    <w:rsid w:val="00355FFC"/>
    <w:rsid w:val="00367F2B"/>
    <w:rsid w:val="00395BA6"/>
    <w:rsid w:val="003A0CB5"/>
    <w:rsid w:val="003C5BF8"/>
    <w:rsid w:val="003D3E09"/>
    <w:rsid w:val="003E0CD8"/>
    <w:rsid w:val="003E0E92"/>
    <w:rsid w:val="003E2C93"/>
    <w:rsid w:val="003E78DD"/>
    <w:rsid w:val="003F3476"/>
    <w:rsid w:val="003F5A9A"/>
    <w:rsid w:val="00407DEC"/>
    <w:rsid w:val="00414E7F"/>
    <w:rsid w:val="004433EA"/>
    <w:rsid w:val="00445C58"/>
    <w:rsid w:val="004504EC"/>
    <w:rsid w:val="00460E56"/>
    <w:rsid w:val="004A5077"/>
    <w:rsid w:val="004C24AF"/>
    <w:rsid w:val="004D1488"/>
    <w:rsid w:val="004D3416"/>
    <w:rsid w:val="004D5955"/>
    <w:rsid w:val="004E1EBE"/>
    <w:rsid w:val="004F00FD"/>
    <w:rsid w:val="004F4681"/>
    <w:rsid w:val="005139E2"/>
    <w:rsid w:val="00552752"/>
    <w:rsid w:val="00555D26"/>
    <w:rsid w:val="005746B6"/>
    <w:rsid w:val="005768CF"/>
    <w:rsid w:val="00596717"/>
    <w:rsid w:val="005A41F7"/>
    <w:rsid w:val="005A5625"/>
    <w:rsid w:val="005D325A"/>
    <w:rsid w:val="005E26F5"/>
    <w:rsid w:val="005F73E1"/>
    <w:rsid w:val="00602989"/>
    <w:rsid w:val="00612237"/>
    <w:rsid w:val="00667FB8"/>
    <w:rsid w:val="00675251"/>
    <w:rsid w:val="00697A39"/>
    <w:rsid w:val="006B13BF"/>
    <w:rsid w:val="006C2ADC"/>
    <w:rsid w:val="006C67D1"/>
    <w:rsid w:val="006E2751"/>
    <w:rsid w:val="006E328F"/>
    <w:rsid w:val="006E6CDC"/>
    <w:rsid w:val="006E7F15"/>
    <w:rsid w:val="00705DEA"/>
    <w:rsid w:val="00721313"/>
    <w:rsid w:val="00722A6B"/>
    <w:rsid w:val="00731911"/>
    <w:rsid w:val="0073595F"/>
    <w:rsid w:val="00741D12"/>
    <w:rsid w:val="00750C91"/>
    <w:rsid w:val="00786E3F"/>
    <w:rsid w:val="0078734F"/>
    <w:rsid w:val="007A0E45"/>
    <w:rsid w:val="007A5165"/>
    <w:rsid w:val="007B49D9"/>
    <w:rsid w:val="007C16E8"/>
    <w:rsid w:val="007C283A"/>
    <w:rsid w:val="007C378A"/>
    <w:rsid w:val="007C7F02"/>
    <w:rsid w:val="007D2C36"/>
    <w:rsid w:val="007E36E6"/>
    <w:rsid w:val="007F373F"/>
    <w:rsid w:val="00834B01"/>
    <w:rsid w:val="00851539"/>
    <w:rsid w:val="00857729"/>
    <w:rsid w:val="008610AA"/>
    <w:rsid w:val="008667F8"/>
    <w:rsid w:val="008A07A1"/>
    <w:rsid w:val="008A08ED"/>
    <w:rsid w:val="008A4ACF"/>
    <w:rsid w:val="00922E8E"/>
    <w:rsid w:val="0095032E"/>
    <w:rsid w:val="00974998"/>
    <w:rsid w:val="009752AE"/>
    <w:rsid w:val="00975885"/>
    <w:rsid w:val="009815FF"/>
    <w:rsid w:val="0098168D"/>
    <w:rsid w:val="00993718"/>
    <w:rsid w:val="009A1AC7"/>
    <w:rsid w:val="009D2E04"/>
    <w:rsid w:val="009D2F45"/>
    <w:rsid w:val="009E3EF0"/>
    <w:rsid w:val="00A05A24"/>
    <w:rsid w:val="00A3091F"/>
    <w:rsid w:val="00A40F40"/>
    <w:rsid w:val="00A47954"/>
    <w:rsid w:val="00A50C0B"/>
    <w:rsid w:val="00A54DD5"/>
    <w:rsid w:val="00A56E01"/>
    <w:rsid w:val="00A773CA"/>
    <w:rsid w:val="00A77E95"/>
    <w:rsid w:val="00A8293F"/>
    <w:rsid w:val="00A96A52"/>
    <w:rsid w:val="00AA0618"/>
    <w:rsid w:val="00AB284E"/>
    <w:rsid w:val="00AC7641"/>
    <w:rsid w:val="00AE693B"/>
    <w:rsid w:val="00B0168C"/>
    <w:rsid w:val="00B05D01"/>
    <w:rsid w:val="00B220D4"/>
    <w:rsid w:val="00B27BC8"/>
    <w:rsid w:val="00B313CF"/>
    <w:rsid w:val="00B555D4"/>
    <w:rsid w:val="00B65A13"/>
    <w:rsid w:val="00B66D64"/>
    <w:rsid w:val="00B75D17"/>
    <w:rsid w:val="00BB2C84"/>
    <w:rsid w:val="00BB3234"/>
    <w:rsid w:val="00BD5E9D"/>
    <w:rsid w:val="00BE7A6D"/>
    <w:rsid w:val="00C113CF"/>
    <w:rsid w:val="00C1192F"/>
    <w:rsid w:val="00C24742"/>
    <w:rsid w:val="00C342D1"/>
    <w:rsid w:val="00C41149"/>
    <w:rsid w:val="00C42401"/>
    <w:rsid w:val="00C617B9"/>
    <w:rsid w:val="00C86954"/>
    <w:rsid w:val="00CA11EF"/>
    <w:rsid w:val="00CB1E2D"/>
    <w:rsid w:val="00CC416D"/>
    <w:rsid w:val="00CF499D"/>
    <w:rsid w:val="00D11957"/>
    <w:rsid w:val="00D139C7"/>
    <w:rsid w:val="00D13B2C"/>
    <w:rsid w:val="00D26E9C"/>
    <w:rsid w:val="00D33AD6"/>
    <w:rsid w:val="00D37F53"/>
    <w:rsid w:val="00D837F0"/>
    <w:rsid w:val="00D856C6"/>
    <w:rsid w:val="00DA2C01"/>
    <w:rsid w:val="00DA4A6D"/>
    <w:rsid w:val="00DB4119"/>
    <w:rsid w:val="00DE354B"/>
    <w:rsid w:val="00DE452E"/>
    <w:rsid w:val="00E109A3"/>
    <w:rsid w:val="00E13657"/>
    <w:rsid w:val="00E17391"/>
    <w:rsid w:val="00E25713"/>
    <w:rsid w:val="00E40DB9"/>
    <w:rsid w:val="00E5459E"/>
    <w:rsid w:val="00E6080F"/>
    <w:rsid w:val="00E608B8"/>
    <w:rsid w:val="00E655DD"/>
    <w:rsid w:val="00E75510"/>
    <w:rsid w:val="00EB5971"/>
    <w:rsid w:val="00EC1BFE"/>
    <w:rsid w:val="00F15FA1"/>
    <w:rsid w:val="00F41AEB"/>
    <w:rsid w:val="00F44F2F"/>
    <w:rsid w:val="00F47DFA"/>
    <w:rsid w:val="00F503CC"/>
    <w:rsid w:val="00F50512"/>
    <w:rsid w:val="00F5065B"/>
    <w:rsid w:val="00F61D1B"/>
    <w:rsid w:val="00F8458D"/>
    <w:rsid w:val="00FC283F"/>
    <w:rsid w:val="00FC6791"/>
    <w:rsid w:val="00FE06C3"/>
    <w:rsid w:val="00FE18AC"/>
    <w:rsid w:val="00FE2BD7"/>
    <w:rsid w:val="00FE37FE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42EFA0"/>
  <w15:docId w15:val="{020C908E-ABC3-4482-8871-EEE1B5495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2</TotalTime>
  <Pages>2</Pages>
  <Words>493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Bakanová Jana</cp:lastModifiedBy>
  <cp:revision>3</cp:revision>
  <cp:lastPrinted>2021-12-13T11:43:00Z</cp:lastPrinted>
  <dcterms:created xsi:type="dcterms:W3CDTF">2021-12-16T13:54:00Z</dcterms:created>
  <dcterms:modified xsi:type="dcterms:W3CDTF">2021-12-16T13:55:00Z</dcterms:modified>
</cp:coreProperties>
</file>