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4F9C" w14:textId="77777777" w:rsidR="007A08CF" w:rsidRPr="004A36C7" w:rsidRDefault="007A08CF" w:rsidP="002701B9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proofErr w:type="gramStart"/>
      <w:r w:rsidRPr="004A36C7">
        <w:rPr>
          <w:rFonts w:ascii="Times New Roman" w:hAnsi="Times New Roman"/>
          <w:sz w:val="28"/>
          <w:szCs w:val="28"/>
        </w:rPr>
        <w:t>SMLOUVA  O</w:t>
      </w:r>
      <w:proofErr w:type="gramEnd"/>
      <w:r w:rsidRPr="004A36C7">
        <w:rPr>
          <w:rFonts w:ascii="Times New Roman" w:hAnsi="Times New Roman"/>
          <w:sz w:val="28"/>
          <w:szCs w:val="28"/>
        </w:rPr>
        <w:t xml:space="preserve">  DÍLO</w:t>
      </w:r>
    </w:p>
    <w:p w14:paraId="6E3FE3FE" w14:textId="77777777" w:rsidR="007A08CF" w:rsidRPr="002F19CB" w:rsidRDefault="007A08CF" w:rsidP="00EA72EC">
      <w:pPr>
        <w:jc w:val="center"/>
      </w:pPr>
    </w:p>
    <w:p w14:paraId="0B356716" w14:textId="77777777" w:rsidR="0059631E" w:rsidRDefault="0059631E" w:rsidP="00EA72EC"/>
    <w:p w14:paraId="272E37B1" w14:textId="2008CDAA" w:rsidR="007A08CF" w:rsidRPr="005A7B1F" w:rsidRDefault="002701B9" w:rsidP="00EA72EC">
      <w:pPr>
        <w:rPr>
          <w:b/>
          <w:bCs/>
        </w:rPr>
      </w:pPr>
      <w:r>
        <w:t xml:space="preserve">Název zakázky: </w:t>
      </w:r>
      <w:r w:rsidR="0059631E">
        <w:rPr>
          <w:b/>
        </w:rPr>
        <w:t>Ivaň – geofyzikální průzkum</w:t>
      </w:r>
      <w:r w:rsidR="00C62574">
        <w:rPr>
          <w:b/>
        </w:rPr>
        <w:t xml:space="preserve"> pro optimální umístění průzkumných hydrosond</w:t>
      </w:r>
    </w:p>
    <w:p w14:paraId="331B4D47" w14:textId="77777777" w:rsidR="007A08CF" w:rsidRPr="002F19CB" w:rsidRDefault="007A08CF" w:rsidP="00EA72EC"/>
    <w:p w14:paraId="39707DAD" w14:textId="77777777" w:rsidR="007A08CF" w:rsidRPr="002F19CB" w:rsidRDefault="00C423BB" w:rsidP="002701B9">
      <w:pPr>
        <w:jc w:val="center"/>
        <w:rPr>
          <w:snapToGrid w:val="0"/>
        </w:rPr>
      </w:pPr>
      <w:r w:rsidRPr="002F19CB">
        <w:rPr>
          <w:snapToGrid w:val="0"/>
        </w:rPr>
        <w:t>uzavřená v souladu s § 2586 a násl. zák. č. 89/2012 Sb., občanský zákoník</w:t>
      </w:r>
      <w:r w:rsidR="00F06065" w:rsidRPr="002F19CB">
        <w:rPr>
          <w:snapToGrid w:val="0"/>
        </w:rPr>
        <w:t>,</w:t>
      </w:r>
      <w:r w:rsidRPr="002F19CB">
        <w:rPr>
          <w:snapToGrid w:val="0"/>
        </w:rPr>
        <w:t xml:space="preserve"> ve znění pozdějších předpisů (dále jen „</w:t>
      </w:r>
      <w:r w:rsidRPr="002F19CB">
        <w:rPr>
          <w:b/>
          <w:snapToGrid w:val="0"/>
        </w:rPr>
        <w:t>občanský zákoník</w:t>
      </w:r>
      <w:r w:rsidR="00F06065" w:rsidRPr="002F19CB">
        <w:rPr>
          <w:snapToGrid w:val="0"/>
        </w:rPr>
        <w:t>“) níže uvedeného dne,</w:t>
      </w:r>
      <w:r w:rsidRPr="002F19CB">
        <w:rPr>
          <w:snapToGrid w:val="0"/>
        </w:rPr>
        <w:t xml:space="preserve"> měsíce a roku</w:t>
      </w:r>
      <w:r w:rsidR="00F8542B" w:rsidRPr="002F19CB">
        <w:rPr>
          <w:snapToGrid w:val="0"/>
        </w:rPr>
        <w:t xml:space="preserve"> </w:t>
      </w:r>
      <w:r w:rsidR="00F8542B" w:rsidRPr="002F19CB">
        <w:t>(dále jen „</w:t>
      </w:r>
      <w:r w:rsidR="00F8542B" w:rsidRPr="002F19CB">
        <w:rPr>
          <w:b/>
        </w:rPr>
        <w:t>smlouva</w:t>
      </w:r>
      <w:r w:rsidR="00F8542B" w:rsidRPr="002F19CB">
        <w:t>“)</w:t>
      </w:r>
      <w:r w:rsidRPr="002F19CB">
        <w:rPr>
          <w:snapToGrid w:val="0"/>
        </w:rPr>
        <w:t xml:space="preserve"> </w:t>
      </w:r>
      <w:r w:rsidR="007A08CF" w:rsidRPr="002F19CB">
        <w:rPr>
          <w:snapToGrid w:val="0"/>
        </w:rPr>
        <w:t>mezi smluvními stranami:</w:t>
      </w:r>
    </w:p>
    <w:p w14:paraId="2B922A5E" w14:textId="459AE3E0" w:rsidR="007A08CF" w:rsidRDefault="007A08CF" w:rsidP="00EA72EC"/>
    <w:p w14:paraId="6224EF2D" w14:textId="77777777" w:rsidR="0016060E" w:rsidRPr="002F19CB" w:rsidRDefault="0016060E" w:rsidP="00EA72EC"/>
    <w:p w14:paraId="21702DCB" w14:textId="4D474EF7" w:rsidR="007A08CF" w:rsidRPr="002F19CB" w:rsidRDefault="007A08CF" w:rsidP="00EA72EC">
      <w:pPr>
        <w:pStyle w:val="Seznam"/>
        <w:rPr>
          <w:sz w:val="24"/>
          <w:szCs w:val="24"/>
        </w:rPr>
      </w:pPr>
      <w:r w:rsidRPr="002F19CB">
        <w:rPr>
          <w:b/>
          <w:sz w:val="24"/>
          <w:szCs w:val="24"/>
        </w:rPr>
        <w:t xml:space="preserve">Objednatel: </w:t>
      </w:r>
      <w:r w:rsidR="00B40049" w:rsidRPr="002F19CB">
        <w:rPr>
          <w:b/>
          <w:sz w:val="24"/>
          <w:szCs w:val="24"/>
        </w:rPr>
        <w:tab/>
      </w:r>
      <w:r w:rsidR="005A7B1F">
        <w:rPr>
          <w:bCs/>
          <w:sz w:val="24"/>
        </w:rPr>
        <w:t xml:space="preserve">Vodovody a kanalizace Břeclav, a.s., Čechova 1300/23, 690 </w:t>
      </w:r>
      <w:r w:rsidR="00106D15">
        <w:rPr>
          <w:bCs/>
          <w:sz w:val="24"/>
        </w:rPr>
        <w:t>02</w:t>
      </w:r>
      <w:r w:rsidR="005A7B1F">
        <w:rPr>
          <w:bCs/>
          <w:sz w:val="24"/>
        </w:rPr>
        <w:t xml:space="preserve"> Břeclav</w:t>
      </w:r>
    </w:p>
    <w:p w14:paraId="67998FD2" w14:textId="77777777" w:rsidR="007A08CF" w:rsidRPr="002F19CB" w:rsidRDefault="007A08CF" w:rsidP="00EA72EC">
      <w:pPr>
        <w:pStyle w:val="Seznam"/>
        <w:rPr>
          <w:sz w:val="24"/>
          <w:szCs w:val="24"/>
        </w:rPr>
      </w:pPr>
      <w:r w:rsidRPr="002F19CB">
        <w:rPr>
          <w:sz w:val="24"/>
          <w:szCs w:val="24"/>
        </w:rPr>
        <w:t xml:space="preserve">                      </w:t>
      </w:r>
      <w:r w:rsidRPr="002F19CB">
        <w:rPr>
          <w:sz w:val="24"/>
          <w:szCs w:val="24"/>
        </w:rPr>
        <w:tab/>
        <w:t>IČ</w:t>
      </w:r>
      <w:r w:rsidR="00C423BB" w:rsidRPr="002F19CB">
        <w:rPr>
          <w:sz w:val="24"/>
          <w:szCs w:val="24"/>
        </w:rPr>
        <w:t>O</w:t>
      </w:r>
      <w:r w:rsidRPr="002F19CB">
        <w:rPr>
          <w:sz w:val="24"/>
          <w:szCs w:val="24"/>
        </w:rPr>
        <w:t xml:space="preserve">: </w:t>
      </w:r>
      <w:r w:rsidR="005A7B1F">
        <w:rPr>
          <w:sz w:val="24"/>
        </w:rPr>
        <w:t>49455168</w:t>
      </w:r>
    </w:p>
    <w:p w14:paraId="092F6BA5" w14:textId="77777777" w:rsidR="007A08CF" w:rsidRPr="002F19CB" w:rsidRDefault="007A08CF" w:rsidP="00EA72EC">
      <w:pPr>
        <w:pStyle w:val="Seznam"/>
        <w:rPr>
          <w:sz w:val="24"/>
          <w:szCs w:val="24"/>
        </w:rPr>
      </w:pPr>
      <w:r w:rsidRPr="002F19CB">
        <w:rPr>
          <w:sz w:val="24"/>
          <w:szCs w:val="24"/>
        </w:rPr>
        <w:t xml:space="preserve">                      </w:t>
      </w:r>
      <w:r w:rsidRPr="002F19CB">
        <w:rPr>
          <w:sz w:val="24"/>
          <w:szCs w:val="24"/>
        </w:rPr>
        <w:tab/>
        <w:t xml:space="preserve">DIČ: </w:t>
      </w:r>
      <w:r w:rsidR="005A7B1F">
        <w:rPr>
          <w:sz w:val="24"/>
          <w:szCs w:val="24"/>
        </w:rPr>
        <w:t>CZ</w:t>
      </w:r>
      <w:r w:rsidR="005A7B1F">
        <w:rPr>
          <w:sz w:val="24"/>
        </w:rPr>
        <w:t>49455168</w:t>
      </w:r>
    </w:p>
    <w:p w14:paraId="7B41522F" w14:textId="77777777" w:rsidR="005A7B1F" w:rsidRPr="002F19CB" w:rsidRDefault="007A08CF" w:rsidP="005A7B1F">
      <w:pPr>
        <w:pStyle w:val="Zkladntext"/>
        <w:spacing w:after="0"/>
        <w:rPr>
          <w:sz w:val="24"/>
          <w:szCs w:val="24"/>
        </w:rPr>
      </w:pPr>
      <w:r w:rsidRPr="002F19CB">
        <w:rPr>
          <w:sz w:val="24"/>
          <w:szCs w:val="24"/>
        </w:rPr>
        <w:t xml:space="preserve">                      </w:t>
      </w:r>
      <w:r w:rsidRPr="002F19CB">
        <w:rPr>
          <w:sz w:val="24"/>
          <w:szCs w:val="24"/>
        </w:rPr>
        <w:tab/>
        <w:t>Firma je zapsaná v obchodním rejstříku u</w:t>
      </w:r>
      <w:r w:rsidR="005A7B1F">
        <w:rPr>
          <w:sz w:val="24"/>
          <w:szCs w:val="24"/>
        </w:rPr>
        <w:t xml:space="preserve"> </w:t>
      </w:r>
      <w:r w:rsidR="005A7B1F" w:rsidRPr="002F19CB">
        <w:rPr>
          <w:sz w:val="24"/>
          <w:szCs w:val="24"/>
        </w:rPr>
        <w:t xml:space="preserve">Krajského soudu v Brně, </w:t>
      </w:r>
    </w:p>
    <w:p w14:paraId="13FACC96" w14:textId="77777777" w:rsidR="007A08CF" w:rsidRPr="002701B9" w:rsidRDefault="005A7B1F" w:rsidP="005A7B1F">
      <w:pPr>
        <w:pStyle w:val="Zkladntext"/>
        <w:spacing w:after="0"/>
        <w:ind w:left="1412" w:hanging="1412"/>
        <w:rPr>
          <w:sz w:val="24"/>
          <w:szCs w:val="24"/>
        </w:rPr>
      </w:pPr>
      <w:r>
        <w:rPr>
          <w:sz w:val="24"/>
          <w:szCs w:val="24"/>
        </w:rPr>
        <w:tab/>
      </w:r>
      <w:r w:rsidR="00B40049" w:rsidRPr="002701B9">
        <w:rPr>
          <w:sz w:val="24"/>
          <w:szCs w:val="24"/>
        </w:rPr>
        <w:t xml:space="preserve">spisová značka </w:t>
      </w:r>
      <w:r>
        <w:rPr>
          <w:sz w:val="24"/>
          <w:szCs w:val="24"/>
        </w:rPr>
        <w:t>B 1176</w:t>
      </w:r>
    </w:p>
    <w:p w14:paraId="1787658B" w14:textId="77777777" w:rsidR="007A08CF" w:rsidRPr="002701B9" w:rsidRDefault="007A08CF" w:rsidP="00EA72EC">
      <w:pPr>
        <w:pStyle w:val="Seznam"/>
        <w:ind w:left="991" w:firstLine="425"/>
        <w:rPr>
          <w:sz w:val="24"/>
          <w:szCs w:val="24"/>
        </w:rPr>
      </w:pPr>
      <w:r w:rsidRPr="002701B9">
        <w:rPr>
          <w:sz w:val="24"/>
          <w:szCs w:val="24"/>
        </w:rPr>
        <w:t>Bankovní spojení:</w:t>
      </w:r>
      <w:r w:rsidR="002701B9" w:rsidRPr="002701B9">
        <w:rPr>
          <w:sz w:val="24"/>
          <w:szCs w:val="24"/>
        </w:rPr>
        <w:t xml:space="preserve"> </w:t>
      </w:r>
      <w:r w:rsidR="005A7B1F">
        <w:rPr>
          <w:sz w:val="24"/>
          <w:szCs w:val="24"/>
        </w:rPr>
        <w:t>KB a.s.,</w:t>
      </w:r>
      <w:r w:rsidR="004A36C7" w:rsidRPr="002701B9">
        <w:rPr>
          <w:sz w:val="24"/>
          <w:szCs w:val="24"/>
        </w:rPr>
        <w:t xml:space="preserve"> </w:t>
      </w:r>
      <w:proofErr w:type="spellStart"/>
      <w:r w:rsidR="004A36C7" w:rsidRPr="002701B9">
        <w:rPr>
          <w:sz w:val="24"/>
          <w:szCs w:val="24"/>
        </w:rPr>
        <w:t>č.ú</w:t>
      </w:r>
      <w:proofErr w:type="spellEnd"/>
      <w:r w:rsidR="004A36C7" w:rsidRPr="002701B9">
        <w:rPr>
          <w:sz w:val="24"/>
          <w:szCs w:val="24"/>
        </w:rPr>
        <w:t xml:space="preserve">. </w:t>
      </w:r>
      <w:r w:rsidR="005A7B1F">
        <w:rPr>
          <w:sz w:val="24"/>
          <w:szCs w:val="24"/>
        </w:rPr>
        <w:t>1908651/0100</w:t>
      </w:r>
    </w:p>
    <w:p w14:paraId="404F512D" w14:textId="3684D8D9" w:rsidR="007A08CF" w:rsidRPr="002701B9" w:rsidRDefault="007A08CF" w:rsidP="00EA72EC">
      <w:r w:rsidRPr="002701B9">
        <w:t xml:space="preserve">                      </w:t>
      </w:r>
      <w:r w:rsidRPr="002701B9">
        <w:tab/>
        <w:t xml:space="preserve">Oprávněný zástupce: </w:t>
      </w:r>
      <w:r w:rsidR="004A36C7" w:rsidRPr="002701B9">
        <w:tab/>
      </w:r>
      <w:r w:rsidR="005A7B1F">
        <w:t>Milan Vojta</w:t>
      </w:r>
      <w:r w:rsidR="00781EEF">
        <w:t xml:space="preserve">, MBA, M.A., </w:t>
      </w:r>
      <w:r w:rsidR="00EF3DF5">
        <w:t>ředitel akciové společnosti</w:t>
      </w:r>
    </w:p>
    <w:p w14:paraId="3DE9F05B" w14:textId="77777777" w:rsidR="007A08CF" w:rsidRPr="002701B9" w:rsidRDefault="007A08CF" w:rsidP="002701B9">
      <w:pPr>
        <w:pStyle w:val="Zkladntext"/>
        <w:spacing w:after="0"/>
        <w:rPr>
          <w:sz w:val="24"/>
          <w:szCs w:val="24"/>
        </w:rPr>
      </w:pPr>
    </w:p>
    <w:p w14:paraId="52B6B810" w14:textId="77777777" w:rsidR="00781EEF" w:rsidRDefault="007A08CF" w:rsidP="002701B9">
      <w:pPr>
        <w:pStyle w:val="Zkladntext"/>
        <w:spacing w:after="0"/>
        <w:rPr>
          <w:sz w:val="24"/>
          <w:szCs w:val="24"/>
        </w:rPr>
      </w:pPr>
      <w:r w:rsidRPr="002701B9">
        <w:rPr>
          <w:sz w:val="24"/>
          <w:szCs w:val="24"/>
        </w:rPr>
        <w:t xml:space="preserve">                      </w:t>
      </w:r>
      <w:r w:rsidRPr="002701B9">
        <w:rPr>
          <w:sz w:val="24"/>
          <w:szCs w:val="24"/>
        </w:rPr>
        <w:tab/>
        <w:t>Odpovědný pracovník objednatele:</w:t>
      </w:r>
      <w:r w:rsidR="004A36C7" w:rsidRPr="002701B9">
        <w:rPr>
          <w:sz w:val="24"/>
          <w:szCs w:val="24"/>
        </w:rPr>
        <w:t xml:space="preserve"> </w:t>
      </w:r>
      <w:r w:rsidR="00781EEF">
        <w:rPr>
          <w:sz w:val="24"/>
          <w:szCs w:val="24"/>
        </w:rPr>
        <w:tab/>
        <w:t xml:space="preserve">Ing. Kamil Kasala, </w:t>
      </w:r>
    </w:p>
    <w:p w14:paraId="46C011F5" w14:textId="1BD4ACC4" w:rsidR="007A08CF" w:rsidRDefault="00781EEF" w:rsidP="002701B9">
      <w:pPr>
        <w:pStyle w:val="Zkladntext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technik – manažer kvality a jakosti</w:t>
      </w:r>
    </w:p>
    <w:p w14:paraId="48F49C9E" w14:textId="2814B3B9" w:rsidR="00106D15" w:rsidRPr="002701B9" w:rsidRDefault="00106D15" w:rsidP="002701B9">
      <w:pPr>
        <w:pStyle w:val="Zkladntext"/>
        <w:spacing w:after="0"/>
        <w:rPr>
          <w:sz w:val="24"/>
          <w:szCs w:val="24"/>
        </w:rPr>
      </w:pPr>
      <w:r>
        <w:rPr>
          <w:sz w:val="24"/>
          <w:szCs w:val="24"/>
        </w:rPr>
        <w:t>(dále také jen „objednatel”)</w:t>
      </w:r>
    </w:p>
    <w:p w14:paraId="517DBD2B" w14:textId="77777777" w:rsidR="007A08CF" w:rsidRDefault="007A08CF" w:rsidP="002701B9">
      <w:pPr>
        <w:pStyle w:val="Zkladntext"/>
        <w:spacing w:after="0"/>
        <w:rPr>
          <w:sz w:val="24"/>
          <w:szCs w:val="24"/>
        </w:rPr>
      </w:pPr>
    </w:p>
    <w:p w14:paraId="22655A74" w14:textId="77777777" w:rsidR="007A08CF" w:rsidRPr="002F19CB" w:rsidRDefault="007A08CF" w:rsidP="002701B9">
      <w:pPr>
        <w:pStyle w:val="Zkladntext"/>
        <w:spacing w:after="0"/>
        <w:jc w:val="center"/>
        <w:rPr>
          <w:sz w:val="24"/>
          <w:szCs w:val="24"/>
        </w:rPr>
      </w:pPr>
      <w:r w:rsidRPr="002701B9">
        <w:rPr>
          <w:sz w:val="24"/>
          <w:szCs w:val="24"/>
        </w:rPr>
        <w:t>a</w:t>
      </w:r>
    </w:p>
    <w:p w14:paraId="6AB6A1B8" w14:textId="77777777" w:rsidR="007A08CF" w:rsidRPr="002F19CB" w:rsidRDefault="007A08CF" w:rsidP="002701B9">
      <w:pPr>
        <w:pStyle w:val="Seznam"/>
        <w:rPr>
          <w:b/>
          <w:sz w:val="24"/>
          <w:szCs w:val="24"/>
        </w:rPr>
      </w:pPr>
    </w:p>
    <w:p w14:paraId="7B66FBD0" w14:textId="060F74AD" w:rsidR="007A08CF" w:rsidRPr="002F19CB" w:rsidRDefault="007A08CF" w:rsidP="00EA72EC">
      <w:pPr>
        <w:pStyle w:val="Seznam"/>
        <w:rPr>
          <w:sz w:val="24"/>
          <w:szCs w:val="24"/>
        </w:rPr>
      </w:pPr>
      <w:r w:rsidRPr="002F19CB">
        <w:rPr>
          <w:b/>
          <w:sz w:val="24"/>
          <w:szCs w:val="24"/>
        </w:rPr>
        <w:t xml:space="preserve">Zhotovitel: </w:t>
      </w:r>
      <w:r w:rsidRPr="002F19CB">
        <w:rPr>
          <w:b/>
          <w:sz w:val="24"/>
          <w:szCs w:val="24"/>
        </w:rPr>
        <w:tab/>
      </w:r>
      <w:r w:rsidR="0059631E">
        <w:rPr>
          <w:sz w:val="24"/>
          <w:szCs w:val="24"/>
        </w:rPr>
        <w:t>SIHAYA, spol. s r.o.</w:t>
      </w:r>
      <w:r w:rsidR="00472413">
        <w:rPr>
          <w:sz w:val="24"/>
          <w:szCs w:val="24"/>
        </w:rPr>
        <w:t xml:space="preserve">, Veleslavínova 275/6, </w:t>
      </w:r>
      <w:r w:rsidR="00003BB6" w:rsidRPr="002F19CB">
        <w:rPr>
          <w:sz w:val="24"/>
          <w:szCs w:val="24"/>
        </w:rPr>
        <w:t>6</w:t>
      </w:r>
      <w:r w:rsidR="00EF3DF5">
        <w:rPr>
          <w:sz w:val="24"/>
          <w:szCs w:val="24"/>
        </w:rPr>
        <w:t>12</w:t>
      </w:r>
      <w:r w:rsidR="00003BB6" w:rsidRPr="002F19CB">
        <w:rPr>
          <w:sz w:val="24"/>
          <w:szCs w:val="24"/>
        </w:rPr>
        <w:t xml:space="preserve"> 00</w:t>
      </w:r>
      <w:r w:rsidRPr="002F19CB">
        <w:rPr>
          <w:sz w:val="24"/>
          <w:szCs w:val="24"/>
        </w:rPr>
        <w:t xml:space="preserve"> Brno</w:t>
      </w:r>
      <w:r w:rsidR="00EF3DF5">
        <w:rPr>
          <w:sz w:val="24"/>
          <w:szCs w:val="24"/>
        </w:rPr>
        <w:t xml:space="preserve"> – Královo Pole</w:t>
      </w:r>
    </w:p>
    <w:p w14:paraId="38D750F3" w14:textId="7FEA4A4F" w:rsidR="007A08CF" w:rsidRPr="002F19CB" w:rsidRDefault="007A08CF" w:rsidP="00EA72EC">
      <w:pPr>
        <w:pStyle w:val="Seznam"/>
        <w:rPr>
          <w:sz w:val="24"/>
          <w:szCs w:val="24"/>
        </w:rPr>
      </w:pPr>
      <w:r w:rsidRPr="002F19CB">
        <w:rPr>
          <w:sz w:val="24"/>
          <w:szCs w:val="24"/>
        </w:rPr>
        <w:t xml:space="preserve">                    </w:t>
      </w:r>
      <w:r w:rsidRPr="002F19CB">
        <w:rPr>
          <w:sz w:val="24"/>
          <w:szCs w:val="24"/>
        </w:rPr>
        <w:tab/>
      </w:r>
      <w:proofErr w:type="gramStart"/>
      <w:r w:rsidRPr="002F19CB">
        <w:rPr>
          <w:sz w:val="24"/>
          <w:szCs w:val="24"/>
        </w:rPr>
        <w:t>IČ</w:t>
      </w:r>
      <w:r w:rsidR="00C423BB" w:rsidRPr="002F19CB">
        <w:rPr>
          <w:sz w:val="24"/>
          <w:szCs w:val="24"/>
        </w:rPr>
        <w:t>O</w:t>
      </w:r>
      <w:r w:rsidRPr="002F19CB">
        <w:rPr>
          <w:sz w:val="24"/>
          <w:szCs w:val="24"/>
        </w:rPr>
        <w:t xml:space="preserve">:  </w:t>
      </w:r>
      <w:r w:rsidR="00EF3DF5">
        <w:rPr>
          <w:sz w:val="24"/>
          <w:szCs w:val="24"/>
        </w:rPr>
        <w:t>46346414</w:t>
      </w:r>
      <w:proofErr w:type="gramEnd"/>
    </w:p>
    <w:p w14:paraId="374953D1" w14:textId="5A58ECB9" w:rsidR="007A08CF" w:rsidRPr="002F19CB" w:rsidRDefault="007A08CF" w:rsidP="00EA72EC">
      <w:pPr>
        <w:pStyle w:val="Seznam"/>
        <w:rPr>
          <w:sz w:val="24"/>
          <w:szCs w:val="24"/>
        </w:rPr>
      </w:pPr>
      <w:r w:rsidRPr="002F19CB">
        <w:rPr>
          <w:sz w:val="24"/>
          <w:szCs w:val="24"/>
        </w:rPr>
        <w:t xml:space="preserve">                    </w:t>
      </w:r>
      <w:r w:rsidRPr="002F19CB">
        <w:rPr>
          <w:sz w:val="24"/>
          <w:szCs w:val="24"/>
        </w:rPr>
        <w:tab/>
      </w:r>
      <w:proofErr w:type="gramStart"/>
      <w:r w:rsidRPr="002F19CB">
        <w:rPr>
          <w:sz w:val="24"/>
          <w:szCs w:val="24"/>
        </w:rPr>
        <w:t>DIČ:  CZ</w:t>
      </w:r>
      <w:proofErr w:type="gramEnd"/>
      <w:r w:rsidRPr="002F19CB">
        <w:rPr>
          <w:sz w:val="24"/>
          <w:szCs w:val="24"/>
        </w:rPr>
        <w:t>463</w:t>
      </w:r>
      <w:r w:rsidR="00EF3DF5">
        <w:rPr>
          <w:sz w:val="24"/>
          <w:szCs w:val="24"/>
        </w:rPr>
        <w:t>46414</w:t>
      </w:r>
    </w:p>
    <w:p w14:paraId="13215517" w14:textId="77777777" w:rsidR="00F06065" w:rsidRPr="002F19CB" w:rsidRDefault="007A08CF" w:rsidP="00F06065">
      <w:pPr>
        <w:pStyle w:val="Zkladntext"/>
        <w:spacing w:after="0"/>
        <w:rPr>
          <w:sz w:val="24"/>
          <w:szCs w:val="24"/>
        </w:rPr>
      </w:pPr>
      <w:r w:rsidRPr="002F19CB">
        <w:rPr>
          <w:sz w:val="24"/>
          <w:szCs w:val="24"/>
        </w:rPr>
        <w:t xml:space="preserve">                    </w:t>
      </w:r>
      <w:r w:rsidRPr="002F19CB">
        <w:rPr>
          <w:sz w:val="24"/>
          <w:szCs w:val="24"/>
        </w:rPr>
        <w:tab/>
        <w:t xml:space="preserve">Firma je zapsaná v obchodním rejstříku u Krajského soudu v Brně, </w:t>
      </w:r>
    </w:p>
    <w:p w14:paraId="00CA16DF" w14:textId="73958AF9" w:rsidR="007A08CF" w:rsidRPr="002F19CB" w:rsidRDefault="00F06065" w:rsidP="00F06065">
      <w:pPr>
        <w:pStyle w:val="Zkladntext"/>
        <w:spacing w:after="0"/>
        <w:ind w:left="708" w:firstLine="708"/>
        <w:rPr>
          <w:sz w:val="24"/>
          <w:szCs w:val="24"/>
        </w:rPr>
      </w:pPr>
      <w:r w:rsidRPr="002F19CB">
        <w:rPr>
          <w:sz w:val="24"/>
          <w:szCs w:val="24"/>
        </w:rPr>
        <w:t xml:space="preserve">spisová značka </w:t>
      </w:r>
      <w:r w:rsidR="00EF3DF5">
        <w:rPr>
          <w:sz w:val="24"/>
          <w:szCs w:val="24"/>
        </w:rPr>
        <w:t>C</w:t>
      </w:r>
      <w:r w:rsidRPr="002F19CB">
        <w:rPr>
          <w:sz w:val="24"/>
          <w:szCs w:val="24"/>
        </w:rPr>
        <w:t xml:space="preserve"> </w:t>
      </w:r>
      <w:r w:rsidR="00EF3DF5">
        <w:rPr>
          <w:sz w:val="24"/>
          <w:szCs w:val="24"/>
        </w:rPr>
        <w:t>5641</w:t>
      </w:r>
    </w:p>
    <w:p w14:paraId="574F6AC5" w14:textId="2A4B3411" w:rsidR="00B13496" w:rsidRDefault="007A08CF" w:rsidP="00FE27D7">
      <w:pPr>
        <w:pStyle w:val="Seznam"/>
        <w:ind w:left="987" w:firstLine="425"/>
        <w:rPr>
          <w:sz w:val="24"/>
          <w:szCs w:val="24"/>
        </w:rPr>
      </w:pPr>
      <w:r w:rsidRPr="002F19CB">
        <w:rPr>
          <w:sz w:val="24"/>
          <w:szCs w:val="24"/>
        </w:rPr>
        <w:t xml:space="preserve">Oprávněný zástupce: </w:t>
      </w:r>
      <w:r w:rsidR="00EF3DF5">
        <w:rPr>
          <w:sz w:val="24"/>
          <w:szCs w:val="24"/>
        </w:rPr>
        <w:t>Mgr. Viktor Valtr, jednatel společnosti</w:t>
      </w:r>
    </w:p>
    <w:p w14:paraId="025A1B2B" w14:textId="77777777" w:rsidR="00106D15" w:rsidRDefault="00106D15" w:rsidP="00106D15">
      <w:pPr>
        <w:pStyle w:val="Seznam"/>
        <w:ind w:left="0" w:firstLine="2"/>
        <w:rPr>
          <w:sz w:val="24"/>
          <w:szCs w:val="24"/>
        </w:rPr>
      </w:pPr>
    </w:p>
    <w:p w14:paraId="514EE4EE" w14:textId="55D0E7CF" w:rsidR="00106D15" w:rsidRDefault="00106D15" w:rsidP="00106D15">
      <w:pPr>
        <w:pStyle w:val="Seznam"/>
        <w:ind w:left="0" w:firstLine="2"/>
        <w:rPr>
          <w:sz w:val="24"/>
          <w:szCs w:val="24"/>
        </w:rPr>
      </w:pPr>
      <w:r>
        <w:rPr>
          <w:sz w:val="24"/>
          <w:szCs w:val="24"/>
        </w:rPr>
        <w:t>(dále také jen „zhotovitel”)</w:t>
      </w:r>
    </w:p>
    <w:p w14:paraId="4A59C9F7" w14:textId="71A5EA6F" w:rsidR="00106D15" w:rsidRDefault="00106D15" w:rsidP="00106D15">
      <w:pPr>
        <w:pStyle w:val="Seznam"/>
        <w:ind w:left="0" w:firstLine="2"/>
        <w:rPr>
          <w:sz w:val="24"/>
          <w:szCs w:val="24"/>
        </w:rPr>
      </w:pPr>
    </w:p>
    <w:p w14:paraId="051F9F23" w14:textId="52990AA7" w:rsidR="00106D15" w:rsidRPr="002F19CB" w:rsidRDefault="00106D15" w:rsidP="00A46927">
      <w:pPr>
        <w:pStyle w:val="Seznam"/>
        <w:ind w:left="0" w:firstLine="2"/>
        <w:rPr>
          <w:sz w:val="24"/>
          <w:szCs w:val="24"/>
        </w:rPr>
      </w:pPr>
      <w:r>
        <w:rPr>
          <w:sz w:val="24"/>
          <w:szCs w:val="24"/>
        </w:rPr>
        <w:t xml:space="preserve">(objednatel a zhotovitel dále společně také jen „smluvní strany” </w:t>
      </w:r>
      <w:proofErr w:type="gramStart"/>
      <w:r>
        <w:rPr>
          <w:sz w:val="24"/>
          <w:szCs w:val="24"/>
        </w:rPr>
        <w:t>a nebo</w:t>
      </w:r>
      <w:proofErr w:type="gramEnd"/>
      <w:r>
        <w:rPr>
          <w:sz w:val="24"/>
          <w:szCs w:val="24"/>
        </w:rPr>
        <w:t xml:space="preserve"> každý zvlášť také jen jako „smluvní strana”)</w:t>
      </w:r>
    </w:p>
    <w:p w14:paraId="7F59BCE0" w14:textId="2F19143B" w:rsidR="002F19CB" w:rsidRDefault="002F19CB" w:rsidP="00EA72EC">
      <w:pPr>
        <w:pStyle w:val="Seznam"/>
        <w:rPr>
          <w:sz w:val="24"/>
          <w:szCs w:val="24"/>
        </w:rPr>
      </w:pPr>
    </w:p>
    <w:p w14:paraId="7029E0E4" w14:textId="33C860CF" w:rsidR="0016060E" w:rsidRDefault="0016060E" w:rsidP="00EA72EC">
      <w:pPr>
        <w:pStyle w:val="Seznam"/>
        <w:rPr>
          <w:sz w:val="24"/>
          <w:szCs w:val="24"/>
        </w:rPr>
      </w:pPr>
    </w:p>
    <w:p w14:paraId="2936B0E1" w14:textId="77777777" w:rsidR="0016060E" w:rsidRPr="002F19CB" w:rsidRDefault="0016060E" w:rsidP="00EA72EC">
      <w:pPr>
        <w:pStyle w:val="Seznam"/>
        <w:rPr>
          <w:sz w:val="24"/>
          <w:szCs w:val="24"/>
        </w:rPr>
      </w:pPr>
    </w:p>
    <w:p w14:paraId="30AFDDCE" w14:textId="77777777" w:rsidR="007A08CF" w:rsidRPr="004A36C7" w:rsidRDefault="007A08CF" w:rsidP="002F19CB">
      <w:pPr>
        <w:pStyle w:val="Nadpis1"/>
        <w:keepNext w:val="0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4A36C7">
        <w:rPr>
          <w:rFonts w:ascii="Times New Roman" w:hAnsi="Times New Roman"/>
          <w:sz w:val="24"/>
          <w:szCs w:val="24"/>
        </w:rPr>
        <w:t>I.</w:t>
      </w:r>
    </w:p>
    <w:p w14:paraId="65DCE833" w14:textId="77777777" w:rsidR="007A08CF" w:rsidRPr="004A36C7" w:rsidRDefault="007A08CF" w:rsidP="002F19CB">
      <w:pPr>
        <w:pStyle w:val="Nadpis1"/>
        <w:keepNext w:val="0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4A36C7">
        <w:rPr>
          <w:rFonts w:ascii="Times New Roman" w:hAnsi="Times New Roman"/>
          <w:sz w:val="24"/>
          <w:szCs w:val="24"/>
        </w:rPr>
        <w:t>PŘEDMĚT SMLOUVY</w:t>
      </w:r>
    </w:p>
    <w:p w14:paraId="66C4C77D" w14:textId="4B22D712" w:rsidR="007A08CF" w:rsidRPr="002F19CB" w:rsidRDefault="007A08CF" w:rsidP="00EA72EC">
      <w:pPr>
        <w:pStyle w:val="Zkladntext"/>
        <w:jc w:val="both"/>
        <w:rPr>
          <w:sz w:val="24"/>
          <w:szCs w:val="24"/>
        </w:rPr>
      </w:pPr>
      <w:r w:rsidRPr="002F19CB">
        <w:rPr>
          <w:sz w:val="24"/>
          <w:szCs w:val="24"/>
        </w:rPr>
        <w:t xml:space="preserve">Zhotovitel se zavazuje, že </w:t>
      </w:r>
      <w:r w:rsidR="00781EEF">
        <w:rPr>
          <w:sz w:val="24"/>
          <w:szCs w:val="24"/>
        </w:rPr>
        <w:t xml:space="preserve">na základě </w:t>
      </w:r>
      <w:r w:rsidR="00963378">
        <w:rPr>
          <w:sz w:val="24"/>
          <w:szCs w:val="24"/>
        </w:rPr>
        <w:t>s</w:t>
      </w:r>
      <w:r w:rsidR="00781EEF">
        <w:rPr>
          <w:sz w:val="24"/>
          <w:szCs w:val="24"/>
        </w:rPr>
        <w:t xml:space="preserve">pecifikace předmětu </w:t>
      </w:r>
      <w:r w:rsidR="00963378">
        <w:rPr>
          <w:sz w:val="24"/>
          <w:szCs w:val="24"/>
        </w:rPr>
        <w:t xml:space="preserve">smlouvy </w:t>
      </w:r>
      <w:r w:rsidR="002B02AE" w:rsidRPr="002F19CB">
        <w:rPr>
          <w:sz w:val="24"/>
          <w:szCs w:val="24"/>
        </w:rPr>
        <w:t>a za cenu</w:t>
      </w:r>
      <w:r w:rsidR="00963378">
        <w:rPr>
          <w:sz w:val="24"/>
          <w:szCs w:val="24"/>
        </w:rPr>
        <w:t xml:space="preserve"> uvedenou v</w:t>
      </w:r>
      <w:r w:rsidR="002B02AE" w:rsidRPr="002F19CB">
        <w:rPr>
          <w:sz w:val="24"/>
          <w:szCs w:val="24"/>
        </w:rPr>
        <w:t xml:space="preserve"> čl. IV</w:t>
      </w:r>
      <w:r w:rsidR="00963378">
        <w:rPr>
          <w:sz w:val="24"/>
          <w:szCs w:val="24"/>
        </w:rPr>
        <w:t>. této smlouvy</w:t>
      </w:r>
      <w:r w:rsidR="00C919EA" w:rsidRPr="002F19CB">
        <w:rPr>
          <w:sz w:val="24"/>
          <w:szCs w:val="24"/>
        </w:rPr>
        <w:t xml:space="preserve"> </w:t>
      </w:r>
      <w:r w:rsidRPr="002F19CB">
        <w:rPr>
          <w:sz w:val="24"/>
          <w:szCs w:val="24"/>
        </w:rPr>
        <w:t>provede</w:t>
      </w:r>
      <w:r w:rsidR="00963378">
        <w:rPr>
          <w:sz w:val="24"/>
          <w:szCs w:val="24"/>
        </w:rPr>
        <w:t xml:space="preserve"> pro objednatele</w:t>
      </w:r>
      <w:r w:rsidRPr="002F19CB">
        <w:rPr>
          <w:sz w:val="24"/>
          <w:szCs w:val="24"/>
        </w:rPr>
        <w:t>:</w:t>
      </w:r>
      <w:r w:rsidR="00EA72EC" w:rsidRPr="002F19CB">
        <w:rPr>
          <w:sz w:val="24"/>
          <w:szCs w:val="24"/>
        </w:rPr>
        <w:t xml:space="preserve"> </w:t>
      </w:r>
    </w:p>
    <w:p w14:paraId="684D8DC5" w14:textId="543A7FF5" w:rsidR="00D211F0" w:rsidRDefault="00EF3DF5" w:rsidP="00781EEF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</w:pPr>
      <w:r>
        <w:t xml:space="preserve">Geofyzikální průzkum pro lokalizaci optimálního místa pro průzkumné hydrosondy na lokalitě IVAŇ – podél </w:t>
      </w:r>
      <w:r w:rsidR="00D211F0">
        <w:t xml:space="preserve">tří navržených profilů o délkách 1534 m, 535 m a 785 m, celkem 2854 m, zkoumání kvartéru a svrchní části </w:t>
      </w:r>
      <w:r w:rsidR="00293A49">
        <w:t xml:space="preserve">neogenních </w:t>
      </w:r>
      <w:r w:rsidR="00D211F0">
        <w:t>sedimentů do hl. 55 m.</w:t>
      </w:r>
    </w:p>
    <w:p w14:paraId="2625F3E2" w14:textId="1B45A4B7" w:rsidR="00781EEF" w:rsidRDefault="00D211F0" w:rsidP="00781EEF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</w:pPr>
      <w:r>
        <w:t>Podrobnosti metodiky geofyzikálního průzkumu jsou uvedeny v projektu GP a nabídce ze dne ze dne 26.11.2021.</w:t>
      </w:r>
    </w:p>
    <w:p w14:paraId="05067587" w14:textId="77777777" w:rsidR="00AC4E93" w:rsidRDefault="00D211F0" w:rsidP="002701B9">
      <w:pPr>
        <w:pStyle w:val="Seznam"/>
        <w:numPr>
          <w:ilvl w:val="0"/>
          <w:numId w:val="15"/>
        </w:numPr>
        <w:spacing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Počet jednotek měření jednotlivých metod může být upraven tak, aby měření bylo co neúčelnější. </w:t>
      </w:r>
    </w:p>
    <w:p w14:paraId="1909E70B" w14:textId="070F22E2" w:rsidR="002701B9" w:rsidRPr="002701B9" w:rsidRDefault="00AC4E93" w:rsidP="002701B9">
      <w:pPr>
        <w:pStyle w:val="Seznam"/>
        <w:numPr>
          <w:ilvl w:val="0"/>
          <w:numId w:val="15"/>
        </w:numPr>
        <w:spacing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>Výsledkem prací budou ge</w:t>
      </w:r>
      <w:r w:rsidR="00B76468">
        <w:rPr>
          <w:sz w:val="24"/>
          <w:szCs w:val="24"/>
        </w:rPr>
        <w:t>o</w:t>
      </w:r>
      <w:r>
        <w:rPr>
          <w:sz w:val="24"/>
          <w:szCs w:val="24"/>
        </w:rPr>
        <w:t>logicko-průzkumné řezy i s plošnými postupy výsledků s pozicí optimálního místa pro průzkumnou hydrosondu pod</w:t>
      </w:r>
      <w:r w:rsidR="00B76468">
        <w:rPr>
          <w:sz w:val="24"/>
          <w:szCs w:val="24"/>
        </w:rPr>
        <w:t>robně</w:t>
      </w:r>
      <w:r>
        <w:rPr>
          <w:sz w:val="24"/>
          <w:szCs w:val="24"/>
        </w:rPr>
        <w:t xml:space="preserve"> popsané v závěrečné zprávě.</w:t>
      </w:r>
    </w:p>
    <w:p w14:paraId="2BF13E7B" w14:textId="433E3D76" w:rsidR="002701B9" w:rsidRDefault="002701B9" w:rsidP="00EA72EC">
      <w:pPr>
        <w:pStyle w:val="Seznam"/>
        <w:spacing w:after="120"/>
        <w:ind w:left="0" w:firstLine="0"/>
        <w:jc w:val="center"/>
        <w:rPr>
          <w:b/>
          <w:sz w:val="24"/>
          <w:szCs w:val="24"/>
        </w:rPr>
      </w:pPr>
    </w:p>
    <w:p w14:paraId="45C8A14C" w14:textId="77777777" w:rsidR="0016060E" w:rsidRDefault="0016060E" w:rsidP="00EA72EC">
      <w:pPr>
        <w:pStyle w:val="Seznam"/>
        <w:spacing w:after="120"/>
        <w:ind w:left="0" w:firstLine="0"/>
        <w:jc w:val="center"/>
        <w:rPr>
          <w:b/>
          <w:sz w:val="24"/>
          <w:szCs w:val="24"/>
        </w:rPr>
      </w:pPr>
    </w:p>
    <w:p w14:paraId="434409BE" w14:textId="77777777" w:rsidR="007A08CF" w:rsidRPr="002F19CB" w:rsidRDefault="007A08CF" w:rsidP="00EA72EC">
      <w:pPr>
        <w:pStyle w:val="Seznam"/>
        <w:spacing w:after="120"/>
        <w:ind w:left="0" w:firstLine="0"/>
        <w:jc w:val="center"/>
        <w:rPr>
          <w:sz w:val="24"/>
          <w:szCs w:val="24"/>
        </w:rPr>
      </w:pPr>
      <w:r w:rsidRPr="002F19CB">
        <w:rPr>
          <w:b/>
          <w:sz w:val="24"/>
          <w:szCs w:val="24"/>
        </w:rPr>
        <w:t>II.</w:t>
      </w:r>
    </w:p>
    <w:p w14:paraId="243696F7" w14:textId="7286A916" w:rsidR="007A08CF" w:rsidRPr="002F19CB" w:rsidRDefault="007A08CF" w:rsidP="002F19CB">
      <w:pPr>
        <w:pStyle w:val="Nadpis2"/>
        <w:keepNext w:val="0"/>
        <w:spacing w:after="120"/>
        <w:rPr>
          <w:szCs w:val="24"/>
        </w:rPr>
      </w:pPr>
      <w:r w:rsidRPr="002F19CB">
        <w:rPr>
          <w:szCs w:val="24"/>
        </w:rPr>
        <w:t>Podmínky provádění díla</w:t>
      </w:r>
    </w:p>
    <w:p w14:paraId="5D4A4C82" w14:textId="617C3B33" w:rsidR="007A08CF" w:rsidRPr="002F19CB" w:rsidRDefault="007A08CF" w:rsidP="001F434E">
      <w:pPr>
        <w:pStyle w:val="Seznam"/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2F19CB">
        <w:rPr>
          <w:sz w:val="24"/>
          <w:szCs w:val="24"/>
        </w:rPr>
        <w:t xml:space="preserve">Objednatel se zavazuje, že před zahájením terénních prací předá zhotoviteli </w:t>
      </w:r>
      <w:r w:rsidR="002F19CB" w:rsidRPr="002F19CB">
        <w:rPr>
          <w:sz w:val="24"/>
          <w:szCs w:val="24"/>
        </w:rPr>
        <w:t>povolení vstupu na </w:t>
      </w:r>
      <w:r w:rsidR="00B13496" w:rsidRPr="002F19CB">
        <w:rPr>
          <w:sz w:val="24"/>
          <w:szCs w:val="24"/>
        </w:rPr>
        <w:t xml:space="preserve">posuzované </w:t>
      </w:r>
      <w:r w:rsidR="00860373" w:rsidRPr="002F19CB">
        <w:rPr>
          <w:sz w:val="24"/>
          <w:szCs w:val="24"/>
        </w:rPr>
        <w:t>pozemky</w:t>
      </w:r>
      <w:r w:rsidR="00B13496" w:rsidRPr="002F19CB">
        <w:rPr>
          <w:sz w:val="24"/>
          <w:szCs w:val="24"/>
        </w:rPr>
        <w:t xml:space="preserve"> a vjezdu motorových vozidel a techniky zhotovitele a případně jeho subdodavatelů</w:t>
      </w:r>
      <w:r w:rsidR="0016060E">
        <w:rPr>
          <w:sz w:val="24"/>
          <w:szCs w:val="24"/>
        </w:rPr>
        <w:t xml:space="preserve">. </w:t>
      </w:r>
    </w:p>
    <w:p w14:paraId="0665FBB6" w14:textId="77777777" w:rsidR="007A08CF" w:rsidRPr="002F19CB" w:rsidRDefault="007A08CF" w:rsidP="00EA72EC">
      <w:pPr>
        <w:pStyle w:val="Seznam"/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2F19CB">
        <w:rPr>
          <w:sz w:val="24"/>
          <w:szCs w:val="24"/>
        </w:rPr>
        <w:t>Zhotovitel může pověřit prováděním části díla jinou osobu. Při prová</w:t>
      </w:r>
      <w:r w:rsidR="002F19CB" w:rsidRPr="002F19CB">
        <w:rPr>
          <w:sz w:val="24"/>
          <w:szCs w:val="24"/>
        </w:rPr>
        <w:t>dění části díla jinou osobou má </w:t>
      </w:r>
      <w:r w:rsidRPr="002F19CB">
        <w:rPr>
          <w:sz w:val="24"/>
          <w:szCs w:val="24"/>
        </w:rPr>
        <w:t>zhotovitel odpovědnost, jako by dílo prováděl sám.</w:t>
      </w:r>
    </w:p>
    <w:p w14:paraId="1176187D" w14:textId="3311B1CC" w:rsidR="007A08CF" w:rsidRPr="002F19CB" w:rsidRDefault="007A08CF" w:rsidP="00EA72EC">
      <w:pPr>
        <w:pStyle w:val="Zkladntext2"/>
        <w:numPr>
          <w:ilvl w:val="0"/>
          <w:numId w:val="11"/>
        </w:numPr>
        <w:spacing w:after="120"/>
      </w:pPr>
      <w:r w:rsidRPr="002F19CB">
        <w:t>Pracovník zhotovitele odpovědný za zajišťování a dodržování bezpečnosti a ochrany zdraví při práci:</w:t>
      </w:r>
      <w:r w:rsidR="00781EEF">
        <w:t xml:space="preserve"> </w:t>
      </w:r>
      <w:r w:rsidR="00386788">
        <w:t>Mgr. Viktor Valtr</w:t>
      </w:r>
    </w:p>
    <w:p w14:paraId="7A961CB1" w14:textId="581B94F6" w:rsidR="007A08CF" w:rsidRDefault="007A08CF" w:rsidP="00EA72EC"/>
    <w:p w14:paraId="352E894B" w14:textId="77777777" w:rsidR="0016060E" w:rsidRDefault="0016060E" w:rsidP="00EA72EC"/>
    <w:p w14:paraId="6BD7B5B9" w14:textId="77777777" w:rsidR="007A08CF" w:rsidRPr="002F19CB" w:rsidRDefault="007A08CF" w:rsidP="002F19CB">
      <w:pPr>
        <w:pStyle w:val="Nadpis1"/>
        <w:keepNext w:val="0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2F19CB">
        <w:rPr>
          <w:rFonts w:ascii="Times New Roman" w:hAnsi="Times New Roman"/>
          <w:sz w:val="24"/>
          <w:szCs w:val="24"/>
        </w:rPr>
        <w:t>III.</w:t>
      </w:r>
    </w:p>
    <w:p w14:paraId="4D636B20" w14:textId="77777777" w:rsidR="007A08CF" w:rsidRPr="002F19CB" w:rsidRDefault="007A08CF" w:rsidP="002F19CB">
      <w:pPr>
        <w:pStyle w:val="Nadpis1"/>
        <w:keepNext w:val="0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2F19CB">
        <w:rPr>
          <w:rFonts w:ascii="Times New Roman" w:hAnsi="Times New Roman"/>
          <w:sz w:val="24"/>
          <w:szCs w:val="24"/>
        </w:rPr>
        <w:t>DOBA PLNĚNÍ SMLOUVY</w:t>
      </w:r>
    </w:p>
    <w:p w14:paraId="7A117A45" w14:textId="61A0A98A" w:rsidR="00781EEF" w:rsidRDefault="00781EEF" w:rsidP="00BC65C7">
      <w:pPr>
        <w:pStyle w:val="Seznam"/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781EEF">
        <w:rPr>
          <w:sz w:val="24"/>
          <w:szCs w:val="24"/>
        </w:rPr>
        <w:t>Předpoklad zahájení prací je v </w:t>
      </w:r>
      <w:r w:rsidR="00AC4E93">
        <w:rPr>
          <w:sz w:val="24"/>
          <w:szCs w:val="24"/>
        </w:rPr>
        <w:t>01</w:t>
      </w:r>
      <w:r w:rsidRPr="00781EEF">
        <w:rPr>
          <w:sz w:val="24"/>
          <w:szCs w:val="24"/>
        </w:rPr>
        <w:t>/202</w:t>
      </w:r>
      <w:r w:rsidR="00B76468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0B8CAC7F" w14:textId="6842A3A0" w:rsidR="00781EEF" w:rsidRPr="00781EEF" w:rsidRDefault="00781EEF" w:rsidP="00BC65C7">
      <w:pPr>
        <w:pStyle w:val="Seznam"/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781EEF">
        <w:rPr>
          <w:sz w:val="24"/>
          <w:szCs w:val="24"/>
        </w:rPr>
        <w:t xml:space="preserve">ealizace terénních </w:t>
      </w:r>
      <w:r w:rsidR="00AC4E93">
        <w:rPr>
          <w:sz w:val="24"/>
          <w:szCs w:val="24"/>
        </w:rPr>
        <w:t xml:space="preserve">prací </w:t>
      </w:r>
      <w:r w:rsidRPr="00781EEF">
        <w:rPr>
          <w:sz w:val="24"/>
          <w:szCs w:val="24"/>
        </w:rPr>
        <w:t xml:space="preserve">od </w:t>
      </w:r>
      <w:r w:rsidR="00AC4E93">
        <w:rPr>
          <w:sz w:val="24"/>
          <w:szCs w:val="24"/>
        </w:rPr>
        <w:t>01</w:t>
      </w:r>
      <w:r w:rsidRPr="00781EEF">
        <w:rPr>
          <w:sz w:val="24"/>
          <w:szCs w:val="24"/>
        </w:rPr>
        <w:t>/202</w:t>
      </w:r>
      <w:r w:rsidR="00AC4E93">
        <w:rPr>
          <w:sz w:val="24"/>
          <w:szCs w:val="24"/>
        </w:rPr>
        <w:t>2</w:t>
      </w:r>
      <w:r w:rsidRPr="00781EEF">
        <w:rPr>
          <w:sz w:val="24"/>
          <w:szCs w:val="24"/>
        </w:rPr>
        <w:t xml:space="preserve"> do </w:t>
      </w:r>
      <w:r w:rsidR="00AC4E93">
        <w:rPr>
          <w:sz w:val="24"/>
          <w:szCs w:val="24"/>
        </w:rPr>
        <w:t>02</w:t>
      </w:r>
      <w:r w:rsidRPr="00781EEF">
        <w:rPr>
          <w:sz w:val="24"/>
          <w:szCs w:val="24"/>
        </w:rPr>
        <w:t>/202</w:t>
      </w:r>
      <w:r w:rsidR="00AC4E93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2EC22854" w14:textId="0F33CA02" w:rsidR="007A08CF" w:rsidRPr="002F19CB" w:rsidRDefault="007A08CF" w:rsidP="00BC65C7">
      <w:pPr>
        <w:pStyle w:val="Seznam"/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2F19CB">
        <w:rPr>
          <w:sz w:val="24"/>
          <w:szCs w:val="24"/>
        </w:rPr>
        <w:t xml:space="preserve">Zhotovitel </w:t>
      </w:r>
      <w:r w:rsidR="00963378">
        <w:rPr>
          <w:sz w:val="24"/>
          <w:szCs w:val="24"/>
        </w:rPr>
        <w:t xml:space="preserve">se zavazuje předat dílo </w:t>
      </w:r>
      <w:r w:rsidR="008129A3">
        <w:rPr>
          <w:sz w:val="24"/>
          <w:szCs w:val="24"/>
        </w:rPr>
        <w:t>objednateli</w:t>
      </w:r>
      <w:r w:rsidRPr="002F19CB">
        <w:rPr>
          <w:sz w:val="24"/>
          <w:szCs w:val="24"/>
        </w:rPr>
        <w:t xml:space="preserve"> </w:t>
      </w:r>
      <w:r w:rsidR="00963378">
        <w:rPr>
          <w:sz w:val="24"/>
          <w:szCs w:val="24"/>
        </w:rPr>
        <w:t xml:space="preserve">nejpozději </w:t>
      </w:r>
      <w:r w:rsidRPr="002F19CB">
        <w:rPr>
          <w:sz w:val="24"/>
          <w:szCs w:val="24"/>
        </w:rPr>
        <w:t>do</w:t>
      </w:r>
      <w:r w:rsidR="00EA72EC" w:rsidRPr="002F19CB">
        <w:rPr>
          <w:sz w:val="24"/>
          <w:szCs w:val="24"/>
        </w:rPr>
        <w:t xml:space="preserve"> </w:t>
      </w:r>
      <w:r w:rsidR="00AC4E93">
        <w:rPr>
          <w:sz w:val="24"/>
          <w:szCs w:val="24"/>
        </w:rPr>
        <w:t>28</w:t>
      </w:r>
      <w:r w:rsidR="00781EEF">
        <w:rPr>
          <w:sz w:val="24"/>
          <w:szCs w:val="24"/>
        </w:rPr>
        <w:t>.</w:t>
      </w:r>
      <w:r w:rsidR="00AC4E93">
        <w:rPr>
          <w:sz w:val="24"/>
          <w:szCs w:val="24"/>
        </w:rPr>
        <w:t>2</w:t>
      </w:r>
      <w:r w:rsidR="00781EEF">
        <w:rPr>
          <w:sz w:val="24"/>
          <w:szCs w:val="24"/>
        </w:rPr>
        <w:t>.202</w:t>
      </w:r>
      <w:r w:rsidR="00AC4E93">
        <w:rPr>
          <w:sz w:val="24"/>
          <w:szCs w:val="24"/>
        </w:rPr>
        <w:t>2</w:t>
      </w:r>
      <w:r w:rsidR="002701B9">
        <w:rPr>
          <w:sz w:val="24"/>
          <w:szCs w:val="24"/>
        </w:rPr>
        <w:t xml:space="preserve"> předáním závěrečné zprávy.</w:t>
      </w:r>
    </w:p>
    <w:p w14:paraId="6991EE16" w14:textId="2B15E0CF" w:rsidR="007A08CF" w:rsidRPr="002F19CB" w:rsidRDefault="007A08CF" w:rsidP="00EA72EC">
      <w:pPr>
        <w:pStyle w:val="Seznam"/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2F19CB">
        <w:rPr>
          <w:sz w:val="24"/>
          <w:szCs w:val="24"/>
        </w:rPr>
        <w:t>Objednatel se zavazuje dílo, zhotovené v dohodnuté kvalitě, převzít. O předání díla bude sepsán zápis</w:t>
      </w:r>
      <w:r w:rsidR="008129A3">
        <w:rPr>
          <w:sz w:val="24"/>
          <w:szCs w:val="24"/>
        </w:rPr>
        <w:t>, který podepíší obě smluvní strany</w:t>
      </w:r>
      <w:r w:rsidRPr="002F19CB">
        <w:rPr>
          <w:sz w:val="24"/>
          <w:szCs w:val="24"/>
        </w:rPr>
        <w:t>.</w:t>
      </w:r>
    </w:p>
    <w:p w14:paraId="1E67BE73" w14:textId="77777777" w:rsidR="00EF2EE2" w:rsidRPr="002F19CB" w:rsidRDefault="00EF2EE2" w:rsidP="00EA72EC">
      <w:pPr>
        <w:pStyle w:val="Seznam"/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2F19CB">
        <w:rPr>
          <w:sz w:val="24"/>
          <w:szCs w:val="24"/>
        </w:rPr>
        <w:t>Objednatel je povinen zhotoviteli poskytnout součinnost nezbytnou k provedení díla.</w:t>
      </w:r>
    </w:p>
    <w:p w14:paraId="0D02104E" w14:textId="441B24D5" w:rsidR="007A08CF" w:rsidRPr="002F19CB" w:rsidRDefault="00135E2F" w:rsidP="00EA72EC">
      <w:pPr>
        <w:pStyle w:val="Seznam"/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8173F4" wp14:editId="0EE00B38">
            <wp:simplePos x="0" y="0"/>
            <wp:positionH relativeFrom="column">
              <wp:posOffset>5401945</wp:posOffset>
            </wp:positionH>
            <wp:positionV relativeFrom="paragraph">
              <wp:posOffset>7322185</wp:posOffset>
            </wp:positionV>
            <wp:extent cx="1214120" cy="30988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8CF" w:rsidRPr="002F19CB">
        <w:rPr>
          <w:sz w:val="24"/>
          <w:szCs w:val="24"/>
        </w:rPr>
        <w:t>Nebudou-li náležitosti dle čl.</w:t>
      </w:r>
      <w:r w:rsidR="002701B9">
        <w:rPr>
          <w:sz w:val="24"/>
          <w:szCs w:val="24"/>
        </w:rPr>
        <w:t xml:space="preserve"> </w:t>
      </w:r>
      <w:r w:rsidR="007A08CF" w:rsidRPr="002F19CB">
        <w:rPr>
          <w:sz w:val="24"/>
          <w:szCs w:val="24"/>
        </w:rPr>
        <w:t>II., odst.</w:t>
      </w:r>
      <w:r w:rsidR="002701B9">
        <w:rPr>
          <w:sz w:val="24"/>
          <w:szCs w:val="24"/>
        </w:rPr>
        <w:t xml:space="preserve"> </w:t>
      </w:r>
      <w:r w:rsidR="007A08CF" w:rsidRPr="002F19CB">
        <w:rPr>
          <w:sz w:val="24"/>
          <w:szCs w:val="24"/>
        </w:rPr>
        <w:t>1.</w:t>
      </w:r>
      <w:r w:rsidR="002701B9">
        <w:rPr>
          <w:sz w:val="24"/>
          <w:szCs w:val="24"/>
        </w:rPr>
        <w:t>,</w:t>
      </w:r>
      <w:r w:rsidR="00C919EA" w:rsidRPr="002F19CB">
        <w:rPr>
          <w:sz w:val="24"/>
          <w:szCs w:val="24"/>
        </w:rPr>
        <w:t xml:space="preserve"> této smlouvy</w:t>
      </w:r>
      <w:r w:rsidR="007A08CF" w:rsidRPr="002F19CB">
        <w:rPr>
          <w:sz w:val="24"/>
          <w:szCs w:val="24"/>
        </w:rPr>
        <w:t xml:space="preserve"> předány zhotoviteli včas, pak o dobu zpoždění předání uvedených náležitostí nebo o dobu ze zpoždění vyplývající</w:t>
      </w:r>
      <w:r w:rsidR="008129A3">
        <w:rPr>
          <w:sz w:val="24"/>
          <w:szCs w:val="24"/>
        </w:rPr>
        <w:t>,</w:t>
      </w:r>
      <w:r w:rsidR="007A08CF" w:rsidRPr="002F19CB">
        <w:rPr>
          <w:sz w:val="24"/>
          <w:szCs w:val="24"/>
        </w:rPr>
        <w:t xml:space="preserve"> je zhotovitel oprávněn prodloužit dohodnutou dobu plnění smlouvy.</w:t>
      </w:r>
      <w:r w:rsidR="00AD6DDB" w:rsidRPr="002F19CB">
        <w:rPr>
          <w:sz w:val="24"/>
          <w:szCs w:val="24"/>
        </w:rPr>
        <w:t xml:space="preserve"> V případě v</w:t>
      </w:r>
      <w:r w:rsidR="008129A3">
        <w:rPr>
          <w:sz w:val="24"/>
          <w:szCs w:val="24"/>
        </w:rPr>
        <w:t>ýskytu</w:t>
      </w:r>
      <w:r w:rsidR="00AD6DDB" w:rsidRPr="002F19CB">
        <w:rPr>
          <w:sz w:val="24"/>
          <w:szCs w:val="24"/>
        </w:rPr>
        <w:t xml:space="preserve"> objektivní příčiny prodlení se o dobu prodlení prodlužují veškeré termíny dohodnuté ve smlouvě, které do doby prodlení nebyly splněny.</w:t>
      </w:r>
      <w:r w:rsidR="008129A3">
        <w:rPr>
          <w:sz w:val="24"/>
          <w:szCs w:val="24"/>
        </w:rPr>
        <w:t xml:space="preserve"> O těchto skutečnostech musí být proveden písemný zápis, který podepíší obě smluvní strany.</w:t>
      </w:r>
    </w:p>
    <w:p w14:paraId="2338419A" w14:textId="51181118" w:rsidR="002F19CB" w:rsidRDefault="002F19CB" w:rsidP="00BC65C7">
      <w:pPr>
        <w:pStyle w:val="Seznam"/>
        <w:spacing w:after="120"/>
        <w:ind w:left="284" w:firstLine="0"/>
        <w:jc w:val="both"/>
        <w:rPr>
          <w:sz w:val="24"/>
          <w:szCs w:val="24"/>
        </w:rPr>
      </w:pPr>
    </w:p>
    <w:p w14:paraId="2354AE19" w14:textId="77777777" w:rsidR="0016060E" w:rsidRPr="002F19CB" w:rsidRDefault="0016060E" w:rsidP="00BC65C7">
      <w:pPr>
        <w:pStyle w:val="Seznam"/>
        <w:spacing w:after="120"/>
        <w:ind w:left="284" w:firstLine="0"/>
        <w:jc w:val="both"/>
        <w:rPr>
          <w:sz w:val="24"/>
          <w:szCs w:val="24"/>
        </w:rPr>
      </w:pPr>
    </w:p>
    <w:p w14:paraId="40396C70" w14:textId="77777777" w:rsidR="007A08CF" w:rsidRPr="002F19CB" w:rsidRDefault="007A08CF" w:rsidP="002F19CB">
      <w:pPr>
        <w:pStyle w:val="Nadpis1"/>
        <w:keepNext w:val="0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2F19CB">
        <w:rPr>
          <w:rFonts w:ascii="Times New Roman" w:hAnsi="Times New Roman"/>
          <w:sz w:val="24"/>
          <w:szCs w:val="24"/>
        </w:rPr>
        <w:t>IV.</w:t>
      </w:r>
    </w:p>
    <w:p w14:paraId="7601E711" w14:textId="77777777" w:rsidR="007A08CF" w:rsidRPr="002F19CB" w:rsidRDefault="007A08CF" w:rsidP="002F19CB">
      <w:pPr>
        <w:pStyle w:val="Nadpis1"/>
        <w:keepNext w:val="0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2F19CB">
        <w:rPr>
          <w:rFonts w:ascii="Times New Roman" w:hAnsi="Times New Roman"/>
          <w:sz w:val="24"/>
          <w:szCs w:val="24"/>
        </w:rPr>
        <w:t>CENA, PLATEBNÍ PODMÍNKY</w:t>
      </w:r>
    </w:p>
    <w:p w14:paraId="420A63F9" w14:textId="5C6282EE" w:rsidR="007A08CF" w:rsidRPr="002F19CB" w:rsidRDefault="007A08CF" w:rsidP="00EA72EC">
      <w:pPr>
        <w:pStyle w:val="Seznam"/>
        <w:numPr>
          <w:ilvl w:val="0"/>
          <w:numId w:val="5"/>
        </w:numPr>
        <w:spacing w:after="120"/>
        <w:ind w:left="284" w:hanging="284"/>
        <w:jc w:val="both"/>
        <w:rPr>
          <w:sz w:val="24"/>
          <w:szCs w:val="24"/>
        </w:rPr>
      </w:pPr>
      <w:r w:rsidRPr="002F19CB">
        <w:rPr>
          <w:sz w:val="24"/>
          <w:szCs w:val="24"/>
        </w:rPr>
        <w:t>C</w:t>
      </w:r>
      <w:r w:rsidR="00F073EC" w:rsidRPr="002F19CB">
        <w:rPr>
          <w:sz w:val="24"/>
          <w:szCs w:val="24"/>
        </w:rPr>
        <w:t>elková c</w:t>
      </w:r>
      <w:r w:rsidRPr="002F19CB">
        <w:rPr>
          <w:sz w:val="24"/>
          <w:szCs w:val="24"/>
        </w:rPr>
        <w:t>ena za dílo</w:t>
      </w:r>
      <w:r w:rsidR="00102B8A">
        <w:rPr>
          <w:sz w:val="24"/>
          <w:szCs w:val="24"/>
        </w:rPr>
        <w:t xml:space="preserve"> specifikovaná v</w:t>
      </w:r>
      <w:r w:rsidR="00AC4E93">
        <w:rPr>
          <w:sz w:val="24"/>
          <w:szCs w:val="24"/>
        </w:rPr>
        <w:t> Rozpočtu geofyzikálních prací</w:t>
      </w:r>
      <w:r w:rsidR="00102B8A">
        <w:rPr>
          <w:sz w:val="24"/>
          <w:szCs w:val="24"/>
        </w:rPr>
        <w:t xml:space="preserve">, </w:t>
      </w:r>
      <w:r w:rsidR="00102B8A" w:rsidRPr="002F19CB">
        <w:rPr>
          <w:sz w:val="24"/>
          <w:szCs w:val="24"/>
        </w:rPr>
        <w:t xml:space="preserve">který je nedílnou součástí této smlouvy jako příloha č. </w:t>
      </w:r>
      <w:r w:rsidR="00AC4E93">
        <w:rPr>
          <w:sz w:val="24"/>
          <w:szCs w:val="24"/>
        </w:rPr>
        <w:t>1</w:t>
      </w:r>
      <w:r w:rsidR="00102B8A">
        <w:rPr>
          <w:sz w:val="24"/>
          <w:szCs w:val="24"/>
        </w:rPr>
        <w:t xml:space="preserve"> a</w:t>
      </w:r>
      <w:r w:rsidRPr="002F19CB">
        <w:rPr>
          <w:sz w:val="24"/>
          <w:szCs w:val="24"/>
        </w:rPr>
        <w:t xml:space="preserve"> sjednaná dohodou v celkové výši</w:t>
      </w:r>
      <w:r w:rsidR="00860373" w:rsidRPr="002F19CB">
        <w:rPr>
          <w:sz w:val="24"/>
          <w:szCs w:val="24"/>
        </w:rPr>
        <w:t xml:space="preserve"> </w:t>
      </w:r>
      <w:r w:rsidR="00AC4E93">
        <w:rPr>
          <w:sz w:val="24"/>
          <w:szCs w:val="24"/>
        </w:rPr>
        <w:t>220</w:t>
      </w:r>
      <w:r w:rsidR="004F3B2E">
        <w:rPr>
          <w:sz w:val="24"/>
          <w:szCs w:val="24"/>
        </w:rPr>
        <w:t> </w:t>
      </w:r>
      <w:r w:rsidR="00AC4E93">
        <w:rPr>
          <w:sz w:val="24"/>
          <w:szCs w:val="24"/>
        </w:rPr>
        <w:t>385</w:t>
      </w:r>
      <w:r w:rsidR="004F3B2E">
        <w:rPr>
          <w:sz w:val="24"/>
          <w:szCs w:val="24"/>
        </w:rPr>
        <w:t>,</w:t>
      </w:r>
      <w:r w:rsidR="00860373" w:rsidRPr="002F19CB">
        <w:rPr>
          <w:sz w:val="24"/>
          <w:szCs w:val="24"/>
        </w:rPr>
        <w:t xml:space="preserve">- </w:t>
      </w:r>
      <w:r w:rsidRPr="002F19CB">
        <w:rPr>
          <w:sz w:val="24"/>
          <w:szCs w:val="24"/>
        </w:rPr>
        <w:t xml:space="preserve">Kč, </w:t>
      </w:r>
      <w:r w:rsidR="00C919EA" w:rsidRPr="002F19CB">
        <w:rPr>
          <w:sz w:val="24"/>
          <w:szCs w:val="24"/>
        </w:rPr>
        <w:t>(</w:t>
      </w:r>
      <w:r w:rsidRPr="002F19CB">
        <w:rPr>
          <w:sz w:val="24"/>
          <w:szCs w:val="24"/>
        </w:rPr>
        <w:t>slovy</w:t>
      </w:r>
      <w:r w:rsidR="00C919EA" w:rsidRPr="002F19CB">
        <w:rPr>
          <w:sz w:val="24"/>
          <w:szCs w:val="24"/>
        </w:rPr>
        <w:t>:</w:t>
      </w:r>
      <w:r w:rsidRPr="002F19CB">
        <w:rPr>
          <w:sz w:val="24"/>
          <w:szCs w:val="24"/>
        </w:rPr>
        <w:t xml:space="preserve"> </w:t>
      </w:r>
      <w:proofErr w:type="spellStart"/>
      <w:r w:rsidR="004F3B2E">
        <w:rPr>
          <w:sz w:val="24"/>
          <w:szCs w:val="24"/>
        </w:rPr>
        <w:t>dvěstadvacettisíctřistaosmdesátpět</w:t>
      </w:r>
      <w:proofErr w:type="spellEnd"/>
      <w:r w:rsidR="00860373" w:rsidRPr="002F19CB">
        <w:rPr>
          <w:sz w:val="24"/>
          <w:szCs w:val="24"/>
        </w:rPr>
        <w:t xml:space="preserve"> </w:t>
      </w:r>
      <w:r w:rsidRPr="002F19CB">
        <w:rPr>
          <w:sz w:val="24"/>
          <w:szCs w:val="24"/>
        </w:rPr>
        <w:t>korun českých</w:t>
      </w:r>
      <w:r w:rsidR="00C919EA" w:rsidRPr="002F19CB">
        <w:rPr>
          <w:sz w:val="24"/>
          <w:szCs w:val="24"/>
        </w:rPr>
        <w:t>)</w:t>
      </w:r>
      <w:r w:rsidRPr="002F19CB">
        <w:rPr>
          <w:sz w:val="24"/>
          <w:szCs w:val="24"/>
        </w:rPr>
        <w:t xml:space="preserve"> bude objednatelem zaplacena na účet zhotovitele. </w:t>
      </w:r>
    </w:p>
    <w:p w14:paraId="23AA1768" w14:textId="2669D847" w:rsidR="007A08CF" w:rsidRPr="002F19CB" w:rsidRDefault="007A08CF" w:rsidP="00EA72EC">
      <w:pPr>
        <w:pStyle w:val="Seznam"/>
        <w:numPr>
          <w:ilvl w:val="0"/>
          <w:numId w:val="6"/>
        </w:numPr>
        <w:spacing w:after="120"/>
        <w:ind w:left="284" w:hanging="284"/>
        <w:jc w:val="both"/>
        <w:rPr>
          <w:sz w:val="24"/>
          <w:szCs w:val="24"/>
        </w:rPr>
      </w:pPr>
      <w:r w:rsidRPr="002F19CB">
        <w:rPr>
          <w:sz w:val="24"/>
          <w:szCs w:val="24"/>
        </w:rPr>
        <w:lastRenderedPageBreak/>
        <w:t xml:space="preserve">K této částce bude </w:t>
      </w:r>
      <w:r w:rsidR="00860C1B">
        <w:rPr>
          <w:sz w:val="24"/>
          <w:szCs w:val="24"/>
        </w:rPr>
        <w:t xml:space="preserve">připočtena </w:t>
      </w:r>
      <w:r w:rsidRPr="002F19CB">
        <w:rPr>
          <w:sz w:val="24"/>
          <w:szCs w:val="24"/>
        </w:rPr>
        <w:t xml:space="preserve">daň z přidané hodnoty dle platných </w:t>
      </w:r>
      <w:r w:rsidR="00B83091" w:rsidRPr="002F19CB">
        <w:rPr>
          <w:sz w:val="24"/>
          <w:szCs w:val="24"/>
        </w:rPr>
        <w:t>právních předpisů</w:t>
      </w:r>
      <w:r w:rsidR="00860C1B">
        <w:rPr>
          <w:sz w:val="24"/>
          <w:szCs w:val="24"/>
        </w:rPr>
        <w:t xml:space="preserve"> (v zákonné výši)</w:t>
      </w:r>
      <w:r w:rsidRPr="002F19CB">
        <w:rPr>
          <w:sz w:val="24"/>
          <w:szCs w:val="24"/>
        </w:rPr>
        <w:t>.</w:t>
      </w:r>
    </w:p>
    <w:p w14:paraId="4F50C35A" w14:textId="54819566" w:rsidR="007A08CF" w:rsidRPr="002F19CB" w:rsidRDefault="00B13496" w:rsidP="00B13496">
      <w:pPr>
        <w:pStyle w:val="Seznam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2F19CB">
        <w:rPr>
          <w:sz w:val="24"/>
          <w:szCs w:val="24"/>
        </w:rPr>
        <w:t xml:space="preserve">Dohodnutá cena za dílo bude objednatelem uhrazena </w:t>
      </w:r>
      <w:r w:rsidR="00860C1B">
        <w:rPr>
          <w:sz w:val="24"/>
          <w:szCs w:val="24"/>
        </w:rPr>
        <w:t xml:space="preserve">zhotoviteli </w:t>
      </w:r>
      <w:r w:rsidRPr="002F19CB">
        <w:rPr>
          <w:sz w:val="24"/>
          <w:szCs w:val="24"/>
        </w:rPr>
        <w:t>jednorázově po předání a převzetí díla</w:t>
      </w:r>
      <w:r w:rsidR="002F19CB" w:rsidRPr="002F19CB">
        <w:rPr>
          <w:sz w:val="24"/>
          <w:szCs w:val="24"/>
        </w:rPr>
        <w:t xml:space="preserve"> na </w:t>
      </w:r>
      <w:r w:rsidRPr="002F19CB">
        <w:rPr>
          <w:sz w:val="24"/>
          <w:szCs w:val="24"/>
        </w:rPr>
        <w:t>základě faktury vystavené zhotovitelem</w:t>
      </w:r>
      <w:r w:rsidR="007A08CF" w:rsidRPr="002F19CB">
        <w:rPr>
          <w:sz w:val="24"/>
          <w:szCs w:val="24"/>
        </w:rPr>
        <w:t>.</w:t>
      </w:r>
    </w:p>
    <w:p w14:paraId="686333FA" w14:textId="07A8B9E7" w:rsidR="007A08CF" w:rsidRPr="002F19CB" w:rsidRDefault="007A08CF" w:rsidP="00EA72EC">
      <w:pPr>
        <w:pStyle w:val="Seznam"/>
        <w:numPr>
          <w:ilvl w:val="0"/>
          <w:numId w:val="6"/>
        </w:numPr>
        <w:spacing w:after="120"/>
        <w:ind w:left="284" w:hanging="284"/>
        <w:jc w:val="both"/>
        <w:rPr>
          <w:sz w:val="24"/>
          <w:szCs w:val="24"/>
        </w:rPr>
      </w:pPr>
      <w:r w:rsidRPr="002F19CB">
        <w:rPr>
          <w:sz w:val="24"/>
          <w:szCs w:val="24"/>
        </w:rPr>
        <w:t>Splatnost faktur je 1</w:t>
      </w:r>
      <w:r w:rsidR="00781EEF">
        <w:rPr>
          <w:sz w:val="24"/>
          <w:szCs w:val="24"/>
        </w:rPr>
        <w:t>4</w:t>
      </w:r>
      <w:r w:rsidRPr="002F19CB">
        <w:rPr>
          <w:sz w:val="24"/>
          <w:szCs w:val="24"/>
        </w:rPr>
        <w:t xml:space="preserve"> dní ode dne </w:t>
      </w:r>
      <w:r w:rsidR="004F3B2E">
        <w:rPr>
          <w:sz w:val="24"/>
          <w:szCs w:val="24"/>
        </w:rPr>
        <w:t>doručení faktury objednateli</w:t>
      </w:r>
      <w:r w:rsidRPr="002F19CB">
        <w:rPr>
          <w:sz w:val="24"/>
          <w:szCs w:val="24"/>
        </w:rPr>
        <w:t>.</w:t>
      </w:r>
    </w:p>
    <w:p w14:paraId="40CDE752" w14:textId="77777777" w:rsidR="007A08CF" w:rsidRPr="002F19CB" w:rsidRDefault="007A08CF" w:rsidP="00EA72EC">
      <w:pPr>
        <w:pStyle w:val="Seznam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2F19CB">
        <w:rPr>
          <w:sz w:val="24"/>
          <w:szCs w:val="24"/>
        </w:rPr>
        <w:t>Nezaplacení ceny za dílo je považováno za podstatné porušení smlouvy.</w:t>
      </w:r>
    </w:p>
    <w:p w14:paraId="3630050A" w14:textId="4F69ACF2" w:rsidR="007A08CF" w:rsidRDefault="008129A3" w:rsidP="00EA72EC">
      <w:pPr>
        <w:numPr>
          <w:ilvl w:val="0"/>
          <w:numId w:val="6"/>
        </w:numPr>
        <w:spacing w:after="120"/>
        <w:jc w:val="both"/>
      </w:pPr>
      <w:r>
        <w:t>Smluvní pokuta</w:t>
      </w:r>
      <w:r w:rsidR="007A08CF" w:rsidRPr="002F19CB">
        <w:t xml:space="preserve"> činí 0,05 % dlužné částky za každý den prodlení s placením.</w:t>
      </w:r>
    </w:p>
    <w:p w14:paraId="6BA2F19A" w14:textId="6108C9F9" w:rsidR="008129A3" w:rsidRPr="002F19CB" w:rsidRDefault="008129A3" w:rsidP="00EA72EC">
      <w:pPr>
        <w:numPr>
          <w:ilvl w:val="0"/>
          <w:numId w:val="6"/>
        </w:numPr>
        <w:spacing w:after="120"/>
        <w:jc w:val="both"/>
      </w:pPr>
      <w:r>
        <w:t>Uhrazením smluvní pokuty není dot</w:t>
      </w:r>
      <w:r w:rsidR="004F3B2E">
        <w:t>č</w:t>
      </w:r>
      <w:r>
        <w:t>eno právo na náhradu škody.</w:t>
      </w:r>
    </w:p>
    <w:p w14:paraId="6B3E18B6" w14:textId="77777777" w:rsidR="007A08CF" w:rsidRDefault="007A08CF" w:rsidP="00EA72EC">
      <w:pPr>
        <w:rPr>
          <w:b/>
        </w:rPr>
      </w:pPr>
    </w:p>
    <w:p w14:paraId="1FAA37C8" w14:textId="144802E3" w:rsidR="007A08CF" w:rsidRPr="002F19CB" w:rsidRDefault="007A08CF" w:rsidP="00CA4E97">
      <w:pPr>
        <w:pStyle w:val="Nadpis1"/>
        <w:keepNext w:val="0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2F19CB">
        <w:rPr>
          <w:rFonts w:ascii="Times New Roman" w:hAnsi="Times New Roman"/>
          <w:sz w:val="24"/>
          <w:szCs w:val="24"/>
        </w:rPr>
        <w:t>V.</w:t>
      </w:r>
    </w:p>
    <w:p w14:paraId="602AB1EC" w14:textId="77777777" w:rsidR="007A08CF" w:rsidRPr="002F19CB" w:rsidRDefault="007A08CF" w:rsidP="00CA4E97">
      <w:pPr>
        <w:pStyle w:val="Nadpis1"/>
        <w:keepNext w:val="0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2F19CB">
        <w:rPr>
          <w:rFonts w:ascii="Times New Roman" w:hAnsi="Times New Roman"/>
          <w:sz w:val="24"/>
          <w:szCs w:val="24"/>
        </w:rPr>
        <w:t>NABYTÍ VLASTNICKÉHO PRÁVA</w:t>
      </w:r>
    </w:p>
    <w:p w14:paraId="38AF70D3" w14:textId="11D524D2" w:rsidR="00B83091" w:rsidRPr="00CE40AC" w:rsidRDefault="007A08CF" w:rsidP="000C46F4">
      <w:pPr>
        <w:pStyle w:val="Seznam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CE40AC">
        <w:rPr>
          <w:sz w:val="24"/>
          <w:szCs w:val="24"/>
        </w:rPr>
        <w:t xml:space="preserve">Objednatel pověřuje zhotovitele plněním povinností a práv podle § 12 o odevzdávání a zpřístupňování výsledků geologických prací zákona č. 366/2000 Sb., </w:t>
      </w:r>
      <w:r w:rsidR="00860C1B" w:rsidRPr="00CE40AC">
        <w:rPr>
          <w:sz w:val="24"/>
          <w:szCs w:val="24"/>
        </w:rPr>
        <w:t>k</w:t>
      </w:r>
      <w:r w:rsidR="00860C1B" w:rsidRPr="00CE40AC">
        <w:rPr>
          <w:sz w:val="24"/>
          <w:szCs w:val="24"/>
          <w:shd w:val="clear" w:color="auto" w:fill="FFFFFF"/>
        </w:rPr>
        <w:t xml:space="preserve">terým se mění zákon č. 62/1988 Sb., o geologických pracích a o Českém geologickém úřadu, ve znění zákona č. 543/1991 Sb., a zákon č. 44/1988 Sb., o ochraně a využití nerostného bohatství (horní zákon), ve znění pozdějších předpisů. </w:t>
      </w:r>
      <w:r w:rsidRPr="00CE40AC">
        <w:rPr>
          <w:sz w:val="24"/>
          <w:szCs w:val="24"/>
        </w:rPr>
        <w:t>Objednatel se zavazuje neposkytovat výsledek činnosti, jenž je předmětem díla, jiným subjektům než těm, jež jsou oprávněny to od něj vyžadovat.</w:t>
      </w:r>
      <w:r w:rsidR="00B83091" w:rsidRPr="00CE40AC">
        <w:rPr>
          <w:sz w:val="24"/>
          <w:szCs w:val="24"/>
        </w:rPr>
        <w:t xml:space="preserve"> Ta</w:t>
      </w:r>
      <w:r w:rsidR="00CA4E97" w:rsidRPr="00CE40AC">
        <w:rPr>
          <w:sz w:val="24"/>
          <w:szCs w:val="24"/>
        </w:rPr>
        <w:t>to povinnost přetrvává i po </w:t>
      </w:r>
      <w:r w:rsidR="00B83091" w:rsidRPr="00CE40AC">
        <w:rPr>
          <w:sz w:val="24"/>
          <w:szCs w:val="24"/>
        </w:rPr>
        <w:t>skončení závazku založeného touto smlouvou</w:t>
      </w:r>
      <w:r w:rsidR="00C37888" w:rsidRPr="00CE40AC">
        <w:rPr>
          <w:sz w:val="24"/>
          <w:szCs w:val="24"/>
        </w:rPr>
        <w:t xml:space="preserve">. </w:t>
      </w:r>
    </w:p>
    <w:p w14:paraId="3D882C77" w14:textId="77777777" w:rsidR="007A08CF" w:rsidRPr="002F19CB" w:rsidRDefault="007A08CF" w:rsidP="00EA72EC">
      <w:pPr>
        <w:pStyle w:val="Seznam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2F19CB">
        <w:rPr>
          <w:sz w:val="24"/>
          <w:szCs w:val="24"/>
        </w:rPr>
        <w:t>Objednatel nabývá vlastnické právo k </w:t>
      </w:r>
      <w:r w:rsidR="00850601" w:rsidRPr="002F19CB">
        <w:rPr>
          <w:sz w:val="24"/>
          <w:szCs w:val="24"/>
        </w:rPr>
        <w:t>dílu</w:t>
      </w:r>
      <w:r w:rsidRPr="002F19CB">
        <w:rPr>
          <w:sz w:val="24"/>
          <w:szCs w:val="24"/>
        </w:rPr>
        <w:t xml:space="preserve"> zaplacením ceny za dílo.</w:t>
      </w:r>
    </w:p>
    <w:p w14:paraId="2C1E9498" w14:textId="77777777" w:rsidR="00CA4E97" w:rsidRDefault="00CA4E97" w:rsidP="00CA4E97">
      <w:pPr>
        <w:pStyle w:val="Nadpis1"/>
        <w:keepNext w:val="0"/>
        <w:spacing w:before="0" w:after="120"/>
        <w:jc w:val="center"/>
        <w:rPr>
          <w:rFonts w:ascii="Times New Roman" w:hAnsi="Times New Roman"/>
          <w:sz w:val="24"/>
          <w:szCs w:val="24"/>
        </w:rPr>
      </w:pPr>
    </w:p>
    <w:p w14:paraId="2C374A03" w14:textId="77777777" w:rsidR="007A08CF" w:rsidRPr="002F19CB" w:rsidRDefault="007A08CF" w:rsidP="00CA4E97">
      <w:pPr>
        <w:pStyle w:val="Nadpis1"/>
        <w:keepNext w:val="0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2F19CB">
        <w:rPr>
          <w:rFonts w:ascii="Times New Roman" w:hAnsi="Times New Roman"/>
          <w:sz w:val="24"/>
          <w:szCs w:val="24"/>
        </w:rPr>
        <w:t>VI.</w:t>
      </w:r>
    </w:p>
    <w:p w14:paraId="601F10CE" w14:textId="77777777" w:rsidR="007A08CF" w:rsidRPr="002F19CB" w:rsidRDefault="007A08CF" w:rsidP="00CA4E97">
      <w:pPr>
        <w:pStyle w:val="Nadpis1"/>
        <w:keepNext w:val="0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2F19CB">
        <w:rPr>
          <w:rFonts w:ascii="Times New Roman" w:hAnsi="Times New Roman"/>
          <w:sz w:val="24"/>
          <w:szCs w:val="24"/>
        </w:rPr>
        <w:t>OSTATNÍ USTANOVENÍ</w:t>
      </w:r>
    </w:p>
    <w:p w14:paraId="22D4A620" w14:textId="77777777" w:rsidR="007A08CF" w:rsidRPr="002F19CB" w:rsidRDefault="007A08CF" w:rsidP="00EA72EC">
      <w:pPr>
        <w:pStyle w:val="Seznam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2F19CB">
        <w:rPr>
          <w:sz w:val="24"/>
          <w:szCs w:val="24"/>
        </w:rPr>
        <w:t>Při podstatném porušení smlouvy ze strany objednatele může zhotovitel od smlouvy odstoupit.</w:t>
      </w:r>
    </w:p>
    <w:p w14:paraId="52F5D3B2" w14:textId="77777777" w:rsidR="00BC65C7" w:rsidRPr="002F19CB" w:rsidRDefault="00BC65C7" w:rsidP="00BC65C7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</w:pPr>
      <w:r w:rsidRPr="002F19CB">
        <w:t>Tato smlouva se řídí právním řádem České republiky, zejména občanským zákoníkem. Smluvní strany se dále dohodly, že obchodní zvyklosti nemají přednost př</w:t>
      </w:r>
      <w:r w:rsidR="002F19CB" w:rsidRPr="002F19CB">
        <w:t>ed žádným ustanovením zákona, a </w:t>
      </w:r>
      <w:r w:rsidRPr="002F19CB">
        <w:t>to ani před ustanoveními zákona, jež nemají donucující účinky.</w:t>
      </w:r>
    </w:p>
    <w:p w14:paraId="3BC724BD" w14:textId="77777777" w:rsidR="00C919EA" w:rsidRPr="002F19CB" w:rsidRDefault="00C919EA" w:rsidP="00C919EA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</w:pPr>
      <w:r w:rsidRPr="002F19CB">
        <w:t>Smluvní strany nejsou oprávněny postoupit, převést ani zastavit tuto smlouvu ani jakákoli práva, povinnosti, dluhy, pohledávky nebo nároky vyplývající z této smlouvy bez předchozího písemného souhlasu druhé strany.</w:t>
      </w:r>
    </w:p>
    <w:p w14:paraId="61D92EAA" w14:textId="77777777" w:rsidR="00BC65C7" w:rsidRPr="002F19CB" w:rsidRDefault="00BC65C7" w:rsidP="00BC65C7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</w:pPr>
      <w:r w:rsidRPr="002F19CB">
        <w:t xml:space="preserve">Bude-li jakékoliv ustanovení této smlouvy shledáno příslušným soudem nebo jiným orgánem zdánlivým, neplatným, neúčinným nebo nevymahatelným, bude </w:t>
      </w:r>
      <w:r w:rsidR="002F19CB" w:rsidRPr="002F19CB">
        <w:t>takové ustanovení považováno za </w:t>
      </w:r>
      <w:r w:rsidRPr="002F19CB">
        <w:t xml:space="preserve">vypuštěné ze </w:t>
      </w:r>
      <w:r w:rsidR="00EA0AE0" w:rsidRPr="002F19CB">
        <w:t>s</w:t>
      </w:r>
      <w:r w:rsidRPr="002F19CB">
        <w:t xml:space="preserve">mlouvy a ostatní ustanovení této </w:t>
      </w:r>
      <w:r w:rsidR="00EA0AE0" w:rsidRPr="002F19CB">
        <w:t>s</w:t>
      </w:r>
      <w:r w:rsidR="00CA4E97">
        <w:t>mlouvy budou nadále trvat a </w:t>
      </w:r>
      <w:r w:rsidRPr="002F19CB">
        <w:t>nebudou nikterak dotčena takovou zdánlivos</w:t>
      </w:r>
      <w:r w:rsidR="00CA4E97">
        <w:t>tí, neplatností, neúčinností či </w:t>
      </w:r>
      <w:r w:rsidRPr="002F19CB">
        <w:t xml:space="preserve">nevymahatelností takového článku. </w:t>
      </w:r>
    </w:p>
    <w:p w14:paraId="63E01EF3" w14:textId="77777777" w:rsidR="007A08CF" w:rsidRPr="002F19CB" w:rsidRDefault="007A08CF" w:rsidP="00BC65C7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</w:pPr>
      <w:r w:rsidRPr="002F19CB">
        <w:t xml:space="preserve">Tato smlouva je vyhotovena ve </w:t>
      </w:r>
      <w:r w:rsidR="00521360">
        <w:t>2</w:t>
      </w:r>
      <w:r w:rsidRPr="002F19CB">
        <w:t xml:space="preserve"> stejnopisech, z nichž každá smluvní strana obdrží po </w:t>
      </w:r>
      <w:r w:rsidR="00521360">
        <w:t>jednom</w:t>
      </w:r>
      <w:r w:rsidRPr="002F19CB">
        <w:t>.</w:t>
      </w:r>
    </w:p>
    <w:p w14:paraId="28103F66" w14:textId="77777777" w:rsidR="007A08CF" w:rsidRPr="002F19CB" w:rsidRDefault="00C919EA" w:rsidP="00EA72EC">
      <w:pPr>
        <w:pStyle w:val="Seznam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 w:rsidRPr="002F19CB">
        <w:rPr>
          <w:sz w:val="24"/>
          <w:szCs w:val="24"/>
        </w:rPr>
        <w:t>Smluvní strany si výslovně sjednávají, že j</w:t>
      </w:r>
      <w:r w:rsidR="007A08CF" w:rsidRPr="002F19CB">
        <w:rPr>
          <w:sz w:val="24"/>
          <w:szCs w:val="24"/>
        </w:rPr>
        <w:t>akékoliv změny nebo doplňky této smlouvy mohou být prováděny pouze písemně po vzájemném odsouhlasení oběma smluvními stranami.</w:t>
      </w:r>
    </w:p>
    <w:p w14:paraId="125CEDD8" w14:textId="3CE2FC22" w:rsidR="007A08CF" w:rsidRDefault="007A08CF" w:rsidP="00EA72EC">
      <w:pPr>
        <w:pStyle w:val="Seznam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 w:rsidRPr="002F19CB">
        <w:rPr>
          <w:sz w:val="24"/>
          <w:szCs w:val="24"/>
        </w:rPr>
        <w:t>Smluvní strany jsou povinny vzájemně se informovat o skutečnostech rozhodných ve změně jejich právní subjektivity.</w:t>
      </w:r>
    </w:p>
    <w:p w14:paraId="01C5E419" w14:textId="77777777" w:rsidR="008129A3" w:rsidRDefault="008129A3" w:rsidP="008129A3">
      <w:pPr>
        <w:numPr>
          <w:ilvl w:val="0"/>
          <w:numId w:val="10"/>
        </w:numPr>
        <w:jc w:val="both"/>
      </w:pPr>
      <w:r>
        <w:lastRenderedPageBreak/>
        <w:t>Smlouva nabývá platnosti dnem podpisu smluvními stranami a účinnosti dnem uveřejnění v registru smluv ve smyslu příslušných ustanovení z. č. 340/2015 Sb. Uveřejnění v registru smluv vedeném Ministerstvem vnitra zajistí objednatel.</w:t>
      </w:r>
    </w:p>
    <w:p w14:paraId="6AEF84C8" w14:textId="06E64E0A" w:rsidR="008129A3" w:rsidRDefault="008129A3" w:rsidP="00A46927">
      <w:pPr>
        <w:pStyle w:val="Seznam"/>
        <w:spacing w:after="120"/>
        <w:ind w:left="0" w:firstLine="0"/>
        <w:jc w:val="both"/>
        <w:rPr>
          <w:sz w:val="24"/>
          <w:szCs w:val="24"/>
        </w:rPr>
      </w:pPr>
    </w:p>
    <w:p w14:paraId="4C4C87FC" w14:textId="77777777" w:rsidR="004F3B2E" w:rsidRDefault="004F3B2E" w:rsidP="00A46927">
      <w:pPr>
        <w:pStyle w:val="Seznam"/>
        <w:spacing w:after="120"/>
        <w:ind w:left="0" w:firstLine="0"/>
        <w:jc w:val="both"/>
        <w:rPr>
          <w:sz w:val="24"/>
          <w:szCs w:val="24"/>
        </w:rPr>
      </w:pPr>
    </w:p>
    <w:p w14:paraId="1DCFB171" w14:textId="77777777" w:rsidR="008129A3" w:rsidRDefault="008129A3" w:rsidP="008129A3">
      <w:pPr>
        <w:pStyle w:val="Seznam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14:paraId="2841FE3A" w14:textId="4E607BFF" w:rsidR="00860C1B" w:rsidRPr="004F3B2E" w:rsidRDefault="008129A3" w:rsidP="004F3B2E">
      <w:pPr>
        <w:pStyle w:val="Seznam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4F3B2E">
        <w:rPr>
          <w:sz w:val="24"/>
          <w:szCs w:val="24"/>
        </w:rPr>
        <w:t>č. 1</w:t>
      </w:r>
      <w:r w:rsidR="00860C1B" w:rsidRPr="004F3B2E">
        <w:rPr>
          <w:sz w:val="24"/>
          <w:szCs w:val="24"/>
        </w:rPr>
        <w:t xml:space="preserve"> </w:t>
      </w:r>
      <w:r w:rsidRPr="004F3B2E">
        <w:rPr>
          <w:sz w:val="24"/>
          <w:szCs w:val="24"/>
        </w:rPr>
        <w:t xml:space="preserve">– </w:t>
      </w:r>
      <w:r w:rsidR="004F3B2E" w:rsidRPr="004F3B2E">
        <w:rPr>
          <w:sz w:val="24"/>
          <w:szCs w:val="24"/>
        </w:rPr>
        <w:t>Projekt GP a rozpočet prací</w:t>
      </w:r>
      <w:r w:rsidR="00D14E8E" w:rsidRPr="004F3B2E">
        <w:rPr>
          <w:sz w:val="24"/>
          <w:szCs w:val="24"/>
        </w:rPr>
        <w:t xml:space="preserve"> </w:t>
      </w:r>
      <w:r w:rsidR="00860C1B" w:rsidRPr="004F3B2E">
        <w:rPr>
          <w:sz w:val="24"/>
          <w:szCs w:val="24"/>
        </w:rPr>
        <w:t xml:space="preserve"> </w:t>
      </w:r>
    </w:p>
    <w:p w14:paraId="4796478E" w14:textId="77777777" w:rsidR="00860C1B" w:rsidRPr="002F19CB" w:rsidRDefault="00860C1B" w:rsidP="00A46927">
      <w:pPr>
        <w:pStyle w:val="Seznam"/>
        <w:spacing w:after="120"/>
        <w:ind w:left="705" w:firstLine="0"/>
        <w:jc w:val="both"/>
        <w:rPr>
          <w:sz w:val="24"/>
          <w:szCs w:val="24"/>
        </w:rPr>
      </w:pPr>
    </w:p>
    <w:p w14:paraId="121D3D61" w14:textId="77777777" w:rsidR="00233E06" w:rsidRDefault="00233E06" w:rsidP="00CA4E97">
      <w:pPr>
        <w:tabs>
          <w:tab w:val="left" w:pos="5103"/>
        </w:tabs>
        <w:jc w:val="both"/>
        <w:rPr>
          <w:b/>
        </w:rPr>
      </w:pPr>
    </w:p>
    <w:p w14:paraId="06C877C7" w14:textId="77777777" w:rsidR="00233E06" w:rsidRDefault="00233E06" w:rsidP="00CA4E97">
      <w:pPr>
        <w:tabs>
          <w:tab w:val="left" w:pos="5103"/>
        </w:tabs>
        <w:jc w:val="both"/>
        <w:rPr>
          <w:b/>
        </w:rPr>
      </w:pPr>
    </w:p>
    <w:p w14:paraId="53A7AFFC" w14:textId="432E553A" w:rsidR="00CA4E97" w:rsidRPr="00CA4E97" w:rsidRDefault="00860C1B" w:rsidP="00CA4E97">
      <w:pPr>
        <w:tabs>
          <w:tab w:val="left" w:pos="5103"/>
        </w:tabs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 w:rsidR="00233E06">
        <w:rPr>
          <w:b/>
        </w:rPr>
        <w:t>Z</w:t>
      </w:r>
      <w:r w:rsidR="00CA4E97">
        <w:rPr>
          <w:b/>
        </w:rPr>
        <w:t>HOTOVITEL:</w:t>
      </w:r>
      <w:r w:rsidR="00CA4E97">
        <w:rPr>
          <w:b/>
        </w:rPr>
        <w:tab/>
      </w:r>
    </w:p>
    <w:p w14:paraId="63173435" w14:textId="2EB46979" w:rsidR="00CA4E97" w:rsidRDefault="00860C1B" w:rsidP="00CA4E97">
      <w:pPr>
        <w:tabs>
          <w:tab w:val="left" w:pos="5103"/>
        </w:tabs>
        <w:jc w:val="both"/>
      </w:pPr>
      <w:r>
        <w:t xml:space="preserve">V Břeclavi, dne </w:t>
      </w:r>
      <w:r>
        <w:tab/>
      </w:r>
      <w:r w:rsidR="00CA4E97">
        <w:t>V Brně, dne</w:t>
      </w:r>
      <w:r w:rsidR="00CA4E97">
        <w:tab/>
      </w:r>
      <w:r w:rsidR="00386788">
        <w:t>14.prosince 2021</w:t>
      </w:r>
      <w:r w:rsidR="00CA4E97">
        <w:tab/>
      </w:r>
      <w:r w:rsidR="00CA4E97">
        <w:tab/>
      </w:r>
      <w:r w:rsidR="00CA4E97">
        <w:tab/>
      </w:r>
      <w:r w:rsidR="00CA4E97">
        <w:tab/>
      </w:r>
    </w:p>
    <w:p w14:paraId="0C3AB10B" w14:textId="77777777" w:rsidR="00CA4E97" w:rsidRDefault="00CA4E97" w:rsidP="00CA4E97">
      <w:pPr>
        <w:tabs>
          <w:tab w:val="left" w:pos="5103"/>
        </w:tabs>
        <w:jc w:val="both"/>
      </w:pPr>
    </w:p>
    <w:p w14:paraId="42A6BA07" w14:textId="67E57AF4" w:rsidR="00233E06" w:rsidRDefault="00135E2F" w:rsidP="00CA4E97">
      <w:pPr>
        <w:tabs>
          <w:tab w:val="left" w:pos="5103"/>
        </w:tabs>
        <w:jc w:val="both"/>
      </w:pPr>
      <w:del w:id="0" w:author="Viktor Valtr" w:date="2021-12-14T10:29:00Z">
        <w:r w:rsidDel="002F4103">
          <w:rPr>
            <w:noProof/>
          </w:rPr>
          <w:drawing>
            <wp:anchor distT="0" distB="0" distL="114300" distR="114300" simplePos="0" relativeHeight="251660288" behindDoc="0" locked="0" layoutInCell="1" allowOverlap="1" wp14:anchorId="26D514C7" wp14:editId="69AAD8F3">
              <wp:simplePos x="0" y="0"/>
              <wp:positionH relativeFrom="column">
                <wp:posOffset>4011295</wp:posOffset>
              </wp:positionH>
              <wp:positionV relativeFrom="paragraph">
                <wp:posOffset>4445</wp:posOffset>
              </wp:positionV>
              <wp:extent cx="1214120" cy="309880"/>
              <wp:effectExtent l="0" t="0" r="508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412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14:paraId="113B7FE1" w14:textId="77777777" w:rsidR="00CA4E97" w:rsidRDefault="00CA4E97" w:rsidP="00CA4E97">
      <w:pPr>
        <w:tabs>
          <w:tab w:val="left" w:pos="5103"/>
        </w:tabs>
        <w:jc w:val="both"/>
      </w:pPr>
    </w:p>
    <w:p w14:paraId="32A58C58" w14:textId="6467020B" w:rsidR="00CA4E97" w:rsidRDefault="00CA4E97" w:rsidP="00CA4E97">
      <w:pPr>
        <w:tabs>
          <w:tab w:val="left" w:pos="5103"/>
        </w:tabs>
        <w:jc w:val="both"/>
      </w:pPr>
    </w:p>
    <w:p w14:paraId="1405C8E3" w14:textId="2E5225E7" w:rsidR="004A36C7" w:rsidRPr="004A36C7" w:rsidRDefault="00860C1B" w:rsidP="004A36C7">
      <w:pPr>
        <w:tabs>
          <w:tab w:val="left" w:pos="5103"/>
        </w:tabs>
        <w:rPr>
          <w:highlight w:val="yellow"/>
        </w:rPr>
      </w:pPr>
      <w:r>
        <w:t>Milan Vojta, MBA, M.A.</w:t>
      </w:r>
      <w:r>
        <w:tab/>
      </w:r>
      <w:r w:rsidR="004F3B2E">
        <w:t>Mgr. Viktor Valtr</w:t>
      </w:r>
    </w:p>
    <w:p w14:paraId="578AE498" w14:textId="756EDBE0" w:rsidR="00135E2F" w:rsidRDefault="004F3B2E" w:rsidP="00135E2F">
      <w:r>
        <w:t>ředitel akciové společnosti</w:t>
      </w:r>
      <w:r w:rsidR="00860C1B">
        <w:tab/>
      </w:r>
      <w:r w:rsidR="00135E2F">
        <w:tab/>
      </w:r>
      <w:r w:rsidR="00135E2F">
        <w:tab/>
      </w:r>
      <w:r w:rsidR="00135E2F">
        <w:tab/>
      </w:r>
      <w:r w:rsidR="00860C1B">
        <w:t xml:space="preserve"> </w:t>
      </w:r>
      <w:r>
        <w:t>jednatel společnosti</w:t>
      </w:r>
      <w:r w:rsidR="00135E2F">
        <w:t xml:space="preserve"> SIHAYA, spol. s r.o.</w:t>
      </w:r>
    </w:p>
    <w:p w14:paraId="06706DF2" w14:textId="15B611B7" w:rsidR="00135E2F" w:rsidRDefault="00135E2F" w:rsidP="00135E2F"/>
    <w:p w14:paraId="22367E69" w14:textId="0E33F69B" w:rsidR="00135E2F" w:rsidRDefault="00135E2F" w:rsidP="00135E2F">
      <w:del w:id="1" w:author="Viktor Valtr" w:date="2021-12-14T10:29:00Z">
        <w:r w:rsidDel="002F4103">
          <w:rPr>
            <w:noProof/>
          </w:rPr>
          <w:drawing>
            <wp:anchor distT="0" distB="0" distL="114300" distR="114300" simplePos="0" relativeHeight="251661312" behindDoc="0" locked="0" layoutInCell="1" allowOverlap="1" wp14:anchorId="6CE84CBE" wp14:editId="7A88414B">
              <wp:simplePos x="0" y="0"/>
              <wp:positionH relativeFrom="column">
                <wp:posOffset>3869055</wp:posOffset>
              </wp:positionH>
              <wp:positionV relativeFrom="paragraph">
                <wp:posOffset>15875</wp:posOffset>
              </wp:positionV>
              <wp:extent cx="1716405" cy="880110"/>
              <wp:effectExtent l="0" t="0" r="0" b="0"/>
              <wp:wrapNone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lum bright="8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6405" cy="880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14:paraId="1F9C3D0A" w14:textId="7C06F1B2" w:rsidR="00135E2F" w:rsidRDefault="00135E2F" w:rsidP="00135E2F"/>
    <w:p w14:paraId="47DE79A1" w14:textId="77777777" w:rsidR="00135E2F" w:rsidRDefault="00135E2F" w:rsidP="00135E2F"/>
    <w:p w14:paraId="3CECFCE4" w14:textId="77777777" w:rsidR="00135E2F" w:rsidRDefault="00135E2F" w:rsidP="00135E2F"/>
    <w:p w14:paraId="6AAE83C7" w14:textId="43DDBF8F" w:rsidR="00135E2F" w:rsidRDefault="00135E2F" w:rsidP="00135E2F"/>
    <w:p w14:paraId="44025809" w14:textId="28B25258" w:rsidR="00135E2F" w:rsidRDefault="00135E2F" w:rsidP="00135E2F"/>
    <w:p w14:paraId="28F83CF1" w14:textId="27DB0A6C" w:rsidR="00135E2F" w:rsidRDefault="00135E2F" w:rsidP="00135E2F"/>
    <w:p w14:paraId="3CF879CB" w14:textId="5646C410" w:rsidR="004A36C7" w:rsidRDefault="004A36C7" w:rsidP="004A36C7">
      <w:pPr>
        <w:tabs>
          <w:tab w:val="left" w:pos="5103"/>
        </w:tabs>
        <w:jc w:val="both"/>
      </w:pPr>
    </w:p>
    <w:sectPr w:rsidR="004A36C7" w:rsidSect="00095983">
      <w:headerReference w:type="default" r:id="rId10"/>
      <w:footerReference w:type="default" r:id="rId11"/>
      <w:pgSz w:w="11907" w:h="16840"/>
      <w:pgMar w:top="1418" w:right="1275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4266" w14:textId="77777777" w:rsidR="00D66F0C" w:rsidRDefault="00D66F0C">
      <w:r>
        <w:separator/>
      </w:r>
    </w:p>
  </w:endnote>
  <w:endnote w:type="continuationSeparator" w:id="0">
    <w:p w14:paraId="4196AC26" w14:textId="77777777" w:rsidR="00D66F0C" w:rsidRDefault="00D6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5B9B" w14:textId="67511539" w:rsidR="00943D1F" w:rsidRDefault="00737393">
    <w:pPr>
      <w:pStyle w:val="Zpat"/>
      <w:pBdr>
        <w:top w:val="single" w:sz="4" w:space="1" w:color="auto"/>
      </w:pBdr>
      <w:jc w:val="center"/>
    </w:pPr>
    <w:r>
      <w:rPr>
        <w:rFonts w:asciiTheme="minorHAnsi" w:hAnsiTheme="minorHAnsi" w:cstheme="minorHAnsi"/>
        <w:snapToGrid w:val="0"/>
        <w:sz w:val="16"/>
        <w:szCs w:val="16"/>
      </w:rPr>
      <w:t xml:space="preserve">SOD: </w:t>
    </w:r>
    <w:r w:rsidR="00C62574" w:rsidRPr="00737393">
      <w:rPr>
        <w:rFonts w:asciiTheme="minorHAnsi" w:hAnsiTheme="minorHAnsi" w:cstheme="minorHAnsi"/>
        <w:snapToGrid w:val="0"/>
        <w:sz w:val="16"/>
        <w:szCs w:val="16"/>
      </w:rPr>
      <w:t>Ivaň – geofyzikální průzkum pro optimální umístění průzkumných hydrosond</w:t>
    </w:r>
    <w:r w:rsidR="00C62574">
      <w:rPr>
        <w:snapToGrid w:val="0"/>
      </w:rPr>
      <w:t xml:space="preserve"> </w:t>
    </w:r>
    <w:r w:rsidR="00C62574">
      <w:rPr>
        <w:snapToGrid w:val="0"/>
      </w:rPr>
      <w:tab/>
    </w:r>
    <w:r w:rsidR="00943D1F">
      <w:rPr>
        <w:snapToGrid w:val="0"/>
      </w:rPr>
      <w:t>Str.</w:t>
    </w:r>
    <w:r w:rsidR="00C37888">
      <w:rPr>
        <w:snapToGrid w:val="0"/>
      </w:rPr>
      <w:fldChar w:fldCharType="begin"/>
    </w:r>
    <w:r w:rsidR="00943D1F">
      <w:rPr>
        <w:snapToGrid w:val="0"/>
      </w:rPr>
      <w:instrText xml:space="preserve"> PAGE </w:instrText>
    </w:r>
    <w:r w:rsidR="00C37888">
      <w:rPr>
        <w:snapToGrid w:val="0"/>
      </w:rPr>
      <w:fldChar w:fldCharType="separate"/>
    </w:r>
    <w:r w:rsidR="00A4332C">
      <w:rPr>
        <w:noProof/>
        <w:snapToGrid w:val="0"/>
      </w:rPr>
      <w:t>3</w:t>
    </w:r>
    <w:r w:rsidR="00C37888">
      <w:rPr>
        <w:snapToGrid w:val="0"/>
      </w:rPr>
      <w:fldChar w:fldCharType="end"/>
    </w:r>
    <w:r w:rsidR="00943D1F">
      <w:rPr>
        <w:snapToGrid w:val="0"/>
      </w:rPr>
      <w:t xml:space="preserve"> /</w:t>
    </w:r>
    <w:r w:rsidR="00C37888">
      <w:rPr>
        <w:rStyle w:val="slostrnky"/>
      </w:rPr>
      <w:fldChar w:fldCharType="begin"/>
    </w:r>
    <w:r w:rsidR="00943D1F">
      <w:rPr>
        <w:rStyle w:val="slostrnky"/>
      </w:rPr>
      <w:instrText xml:space="preserve"> NUMPAGES </w:instrText>
    </w:r>
    <w:r w:rsidR="00C37888">
      <w:rPr>
        <w:rStyle w:val="slostrnky"/>
      </w:rPr>
      <w:fldChar w:fldCharType="separate"/>
    </w:r>
    <w:r w:rsidR="00A4332C">
      <w:rPr>
        <w:rStyle w:val="slostrnky"/>
        <w:noProof/>
      </w:rPr>
      <w:t>3</w:t>
    </w:r>
    <w:r w:rsidR="00C37888">
      <w:rPr>
        <w:rStyle w:val="slostrnky"/>
      </w:rPr>
      <w:fldChar w:fldCharType="end"/>
    </w:r>
    <w:r w:rsidR="00943D1F">
      <w:rPr>
        <w:snapToGrid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ACFE" w14:textId="77777777" w:rsidR="00D66F0C" w:rsidRDefault="00D66F0C">
      <w:r>
        <w:separator/>
      </w:r>
    </w:p>
  </w:footnote>
  <w:footnote w:type="continuationSeparator" w:id="0">
    <w:p w14:paraId="40B6959F" w14:textId="77777777" w:rsidR="00D66F0C" w:rsidRDefault="00D6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1911" w14:textId="774C577D" w:rsidR="00943D1F" w:rsidRDefault="00C62574">
    <w:pPr>
      <w:pStyle w:val="Zhlav"/>
      <w:rPr>
        <w:u w:val="single"/>
      </w:rPr>
    </w:pPr>
    <w:r>
      <w:rPr>
        <w:u w:val="single"/>
      </w:rPr>
      <w:t>SIHAYA, spol. s r.o.</w:t>
    </w:r>
    <w:r>
      <w:rPr>
        <w:u w:val="single"/>
      </w:rPr>
      <w:tab/>
    </w:r>
    <w:r>
      <w:rPr>
        <w:u w:val="single"/>
      </w:rPr>
      <w:tab/>
    </w:r>
    <w:r w:rsidR="00943D1F">
      <w:rPr>
        <w:u w:val="single"/>
      </w:rPr>
      <w:t>Smlouva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79A6"/>
    <w:multiLevelType w:val="singleLevel"/>
    <w:tmpl w:val="53487F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4676B7"/>
    <w:multiLevelType w:val="hybridMultilevel"/>
    <w:tmpl w:val="208E2A2C"/>
    <w:lvl w:ilvl="0" w:tplc="5F56C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136E"/>
    <w:multiLevelType w:val="hybridMultilevel"/>
    <w:tmpl w:val="57D64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4942"/>
    <w:multiLevelType w:val="singleLevel"/>
    <w:tmpl w:val="45CC2E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387612B"/>
    <w:multiLevelType w:val="hybridMultilevel"/>
    <w:tmpl w:val="E430A8E6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AFB4FEC"/>
    <w:multiLevelType w:val="singleLevel"/>
    <w:tmpl w:val="7CA2C7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C3A1570"/>
    <w:multiLevelType w:val="multilevel"/>
    <w:tmpl w:val="29A6276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24A329F"/>
    <w:multiLevelType w:val="hybridMultilevel"/>
    <w:tmpl w:val="9A10C3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4365D0"/>
    <w:multiLevelType w:val="hybridMultilevel"/>
    <w:tmpl w:val="121E69EC"/>
    <w:lvl w:ilvl="0" w:tplc="C9EAD4A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7D94E94"/>
    <w:multiLevelType w:val="singleLevel"/>
    <w:tmpl w:val="7CA2C7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FC07403"/>
    <w:multiLevelType w:val="singleLevel"/>
    <w:tmpl w:val="EC1ED2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7EFA1EE5"/>
    <w:multiLevelType w:val="singleLevel"/>
    <w:tmpl w:val="FEA485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</w:num>
  <w:num w:numId="12">
    <w:abstractNumId w:val="6"/>
  </w:num>
  <w:num w:numId="13">
    <w:abstractNumId w:val="8"/>
  </w:num>
  <w:num w:numId="14">
    <w:abstractNumId w:val="7"/>
  </w:num>
  <w:num w:numId="15">
    <w:abstractNumId w:val="2"/>
  </w:num>
  <w:num w:numId="16">
    <w:abstractNumId w:val="4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ktor Valtr">
    <w15:presenceInfo w15:providerId="None" w15:userId="Viktor Valt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56"/>
    <w:rsid w:val="00003BB6"/>
    <w:rsid w:val="00016DBE"/>
    <w:rsid w:val="00040EDC"/>
    <w:rsid w:val="00066D32"/>
    <w:rsid w:val="00072F50"/>
    <w:rsid w:val="000869C6"/>
    <w:rsid w:val="00095983"/>
    <w:rsid w:val="00102B8A"/>
    <w:rsid w:val="00106D15"/>
    <w:rsid w:val="00135E2F"/>
    <w:rsid w:val="00137F25"/>
    <w:rsid w:val="0016060E"/>
    <w:rsid w:val="001F434E"/>
    <w:rsid w:val="001F799E"/>
    <w:rsid w:val="00233E06"/>
    <w:rsid w:val="002701B9"/>
    <w:rsid w:val="002806EA"/>
    <w:rsid w:val="00293A49"/>
    <w:rsid w:val="00297DCD"/>
    <w:rsid w:val="002B02AE"/>
    <w:rsid w:val="002F19CB"/>
    <w:rsid w:val="002F4103"/>
    <w:rsid w:val="003321CB"/>
    <w:rsid w:val="00370C56"/>
    <w:rsid w:val="00386788"/>
    <w:rsid w:val="003978C5"/>
    <w:rsid w:val="00453E24"/>
    <w:rsid w:val="00472413"/>
    <w:rsid w:val="00475031"/>
    <w:rsid w:val="004A36C7"/>
    <w:rsid w:val="004C4C1C"/>
    <w:rsid w:val="004F3B2E"/>
    <w:rsid w:val="00504F98"/>
    <w:rsid w:val="00521360"/>
    <w:rsid w:val="00521A30"/>
    <w:rsid w:val="0053032C"/>
    <w:rsid w:val="00531BAA"/>
    <w:rsid w:val="00583E93"/>
    <w:rsid w:val="00592960"/>
    <w:rsid w:val="0059631E"/>
    <w:rsid w:val="005972B5"/>
    <w:rsid w:val="005A7B1F"/>
    <w:rsid w:val="00626197"/>
    <w:rsid w:val="00677721"/>
    <w:rsid w:val="00737393"/>
    <w:rsid w:val="00750752"/>
    <w:rsid w:val="0076036B"/>
    <w:rsid w:val="0076628D"/>
    <w:rsid w:val="00781EEF"/>
    <w:rsid w:val="007A08CF"/>
    <w:rsid w:val="008129A3"/>
    <w:rsid w:val="0083522A"/>
    <w:rsid w:val="00850601"/>
    <w:rsid w:val="00860373"/>
    <w:rsid w:val="00860C1B"/>
    <w:rsid w:val="00867818"/>
    <w:rsid w:val="008B1075"/>
    <w:rsid w:val="008C6A3C"/>
    <w:rsid w:val="008D2875"/>
    <w:rsid w:val="008F4843"/>
    <w:rsid w:val="00943D1F"/>
    <w:rsid w:val="00963378"/>
    <w:rsid w:val="009F2E5C"/>
    <w:rsid w:val="00A0524B"/>
    <w:rsid w:val="00A26A34"/>
    <w:rsid w:val="00A4332C"/>
    <w:rsid w:val="00A46927"/>
    <w:rsid w:val="00A91CEA"/>
    <w:rsid w:val="00AA4ABA"/>
    <w:rsid w:val="00AC4E93"/>
    <w:rsid w:val="00AD6DDB"/>
    <w:rsid w:val="00AF7118"/>
    <w:rsid w:val="00B13496"/>
    <w:rsid w:val="00B20E3E"/>
    <w:rsid w:val="00B40049"/>
    <w:rsid w:val="00B46D6A"/>
    <w:rsid w:val="00B76468"/>
    <w:rsid w:val="00B83091"/>
    <w:rsid w:val="00BC65C7"/>
    <w:rsid w:val="00C37888"/>
    <w:rsid w:val="00C423BB"/>
    <w:rsid w:val="00C62574"/>
    <w:rsid w:val="00C919EA"/>
    <w:rsid w:val="00CA4E97"/>
    <w:rsid w:val="00CC3A7D"/>
    <w:rsid w:val="00CE40AC"/>
    <w:rsid w:val="00CF794A"/>
    <w:rsid w:val="00D14E8E"/>
    <w:rsid w:val="00D211F0"/>
    <w:rsid w:val="00D400DF"/>
    <w:rsid w:val="00D4462D"/>
    <w:rsid w:val="00D66F0C"/>
    <w:rsid w:val="00D87E7A"/>
    <w:rsid w:val="00DF2526"/>
    <w:rsid w:val="00E075BF"/>
    <w:rsid w:val="00E36956"/>
    <w:rsid w:val="00E8795E"/>
    <w:rsid w:val="00EA0AE0"/>
    <w:rsid w:val="00EA72EC"/>
    <w:rsid w:val="00EF0CB7"/>
    <w:rsid w:val="00EF2EE2"/>
    <w:rsid w:val="00EF3DF5"/>
    <w:rsid w:val="00F06065"/>
    <w:rsid w:val="00F073EC"/>
    <w:rsid w:val="00F17F12"/>
    <w:rsid w:val="00F8542B"/>
    <w:rsid w:val="00F90DB0"/>
    <w:rsid w:val="00FE27D7"/>
    <w:rsid w:val="00FF0321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9B1DCA"/>
  <w15:docId w15:val="{0730B1A3-42D0-4CE5-A8A6-18882770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983"/>
    <w:rPr>
      <w:sz w:val="24"/>
      <w:szCs w:val="24"/>
    </w:rPr>
  </w:style>
  <w:style w:type="paragraph" w:styleId="Nadpis1">
    <w:name w:val="heading 1"/>
    <w:basedOn w:val="Normln"/>
    <w:next w:val="Normln"/>
    <w:qFormat/>
    <w:rsid w:val="0009598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095983"/>
    <w:pPr>
      <w:keepNext/>
      <w:jc w:val="center"/>
      <w:outlineLvl w:val="1"/>
    </w:pPr>
    <w:rPr>
      <w:b/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095983"/>
    <w:pPr>
      <w:ind w:left="283" w:hanging="283"/>
    </w:pPr>
    <w:rPr>
      <w:sz w:val="20"/>
      <w:szCs w:val="20"/>
    </w:rPr>
  </w:style>
  <w:style w:type="paragraph" w:styleId="Nzev">
    <w:name w:val="Title"/>
    <w:basedOn w:val="Normln"/>
    <w:qFormat/>
    <w:rsid w:val="00095983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rsid w:val="00095983"/>
    <w:pPr>
      <w:spacing w:after="120"/>
    </w:pPr>
    <w:rPr>
      <w:sz w:val="20"/>
      <w:szCs w:val="20"/>
    </w:rPr>
  </w:style>
  <w:style w:type="paragraph" w:styleId="Zkladntextodsazen">
    <w:name w:val="Body Text Indent"/>
    <w:basedOn w:val="Normln"/>
    <w:rsid w:val="00095983"/>
    <w:pPr>
      <w:spacing w:after="120"/>
      <w:ind w:left="283"/>
    </w:pPr>
    <w:rPr>
      <w:sz w:val="20"/>
      <w:szCs w:val="20"/>
    </w:rPr>
  </w:style>
  <w:style w:type="paragraph" w:styleId="Zhlav">
    <w:name w:val="header"/>
    <w:basedOn w:val="Normln"/>
    <w:rsid w:val="0009598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095983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095983"/>
  </w:style>
  <w:style w:type="paragraph" w:styleId="Zkladntext2">
    <w:name w:val="Body Text 2"/>
    <w:basedOn w:val="Normln"/>
    <w:rsid w:val="00095983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3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3B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423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3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3B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3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3BB"/>
    <w:rPr>
      <w:b/>
      <w:bCs/>
    </w:rPr>
  </w:style>
  <w:style w:type="paragraph" w:styleId="Revize">
    <w:name w:val="Revision"/>
    <w:hidden/>
    <w:uiPriority w:val="99"/>
    <w:semiHidden/>
    <w:rsid w:val="00C423BB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06065"/>
    <w:rPr>
      <w:color w:val="808080"/>
    </w:rPr>
  </w:style>
  <w:style w:type="paragraph" w:styleId="Odstavecseseznamem">
    <w:name w:val="List Paragraph"/>
    <w:basedOn w:val="Normln"/>
    <w:uiPriority w:val="34"/>
    <w:qFormat/>
    <w:rsid w:val="0078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DA25-0710-42E7-B7FD-1E8D6C03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GEOtest Brno, a.s.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Pavel Kočvárek</dc:creator>
  <cp:lastModifiedBy>Viktor Valtr</cp:lastModifiedBy>
  <cp:revision>2</cp:revision>
  <cp:lastPrinted>2021-12-14T09:26:00Z</cp:lastPrinted>
  <dcterms:created xsi:type="dcterms:W3CDTF">2021-12-14T09:30:00Z</dcterms:created>
  <dcterms:modified xsi:type="dcterms:W3CDTF">2021-12-14T09:30:00Z</dcterms:modified>
</cp:coreProperties>
</file>