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4A423A" w14:paraId="75AB5FFC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FF1" w14:textId="77777777" w:rsidR="004A423A" w:rsidRDefault="00C33C0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75AB5FF2" w14:textId="77777777" w:rsidR="004A423A" w:rsidRDefault="004A423A">
            <w:pPr>
              <w:rPr>
                <w:rFonts w:ascii="Arial" w:hAnsi="Arial" w:cs="Arial"/>
                <w:sz w:val="20"/>
              </w:rPr>
            </w:pPr>
          </w:p>
          <w:p w14:paraId="75AB5FF3" w14:textId="77777777" w:rsidR="004A423A" w:rsidRDefault="00C33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5AB5FF4" w14:textId="77777777" w:rsidR="004A423A" w:rsidRDefault="004A423A">
            <w:pPr>
              <w:rPr>
                <w:rFonts w:ascii="Arial" w:hAnsi="Arial" w:cs="Arial"/>
                <w:sz w:val="20"/>
              </w:rPr>
            </w:pPr>
          </w:p>
          <w:p w14:paraId="75AB5FF5" w14:textId="77777777" w:rsidR="004A423A" w:rsidRDefault="004A423A">
            <w:pPr>
              <w:rPr>
                <w:rFonts w:ascii="Arial" w:hAnsi="Arial" w:cs="Arial"/>
                <w:sz w:val="20"/>
              </w:rPr>
            </w:pPr>
          </w:p>
          <w:p w14:paraId="75AB5FF6" w14:textId="77777777" w:rsidR="004A423A" w:rsidRDefault="004A423A">
            <w:pPr>
              <w:rPr>
                <w:rFonts w:ascii="Arial" w:hAnsi="Arial" w:cs="Arial"/>
                <w:sz w:val="20"/>
              </w:rPr>
            </w:pPr>
          </w:p>
          <w:p w14:paraId="75AB5FF7" w14:textId="77777777" w:rsidR="004A423A" w:rsidRDefault="004A423A">
            <w:pPr>
              <w:rPr>
                <w:rFonts w:ascii="Arial" w:hAnsi="Arial" w:cs="Arial"/>
                <w:sz w:val="20"/>
              </w:rPr>
            </w:pPr>
          </w:p>
          <w:p w14:paraId="75AB5FF8" w14:textId="77777777" w:rsidR="004A423A" w:rsidRDefault="004A423A">
            <w:pPr>
              <w:rPr>
                <w:rFonts w:ascii="Arial" w:hAnsi="Arial" w:cs="Arial"/>
                <w:sz w:val="20"/>
              </w:rPr>
            </w:pPr>
          </w:p>
          <w:p w14:paraId="75AB5FF9" w14:textId="77777777" w:rsidR="004A423A" w:rsidRDefault="004A423A">
            <w:pPr>
              <w:rPr>
                <w:rFonts w:ascii="Arial" w:hAnsi="Arial" w:cs="Arial"/>
                <w:sz w:val="20"/>
              </w:rPr>
            </w:pPr>
          </w:p>
          <w:p w14:paraId="75AB5FFA" w14:textId="77777777" w:rsidR="004A423A" w:rsidRDefault="004A423A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AB5FFB" w14:textId="77777777" w:rsidR="004A423A" w:rsidRDefault="00C33C0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-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</w:t>
            </w:r>
          </w:p>
        </w:tc>
      </w:tr>
    </w:tbl>
    <w:p w14:paraId="75AB5FFD" w14:textId="77777777" w:rsidR="004A423A" w:rsidRDefault="004A423A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AB5FFE" w14:textId="77777777" w:rsidR="004A423A" w:rsidRDefault="00C33C0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AB607C" wp14:editId="75AB607D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B5FFF" w14:textId="77777777" w:rsidR="004A423A" w:rsidRDefault="00C33C06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SDM</w:t>
      </w:r>
    </w:p>
    <w:p w14:paraId="75AB6000" w14:textId="77777777" w:rsidR="004A423A" w:rsidRDefault="00C33C06">
      <w:pPr>
        <w:ind w:left="709"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 Projekt Podpora forem flexibilního zaměstnávání (FLEXI)</w:t>
      </w:r>
    </w:p>
    <w:p w14:paraId="75AB6001" w14:textId="77777777" w:rsidR="004A423A" w:rsidRDefault="00C33C0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75AB6002" w14:textId="77777777" w:rsidR="004A423A" w:rsidRDefault="00C33C0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5AB6003" w14:textId="77777777" w:rsidR="004A423A" w:rsidRDefault="00C33C0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bookmarkStart w:id="0" w:name="_Hlk64534760"/>
      <w:r>
        <w:rPr>
          <w:rFonts w:ascii="Arial" w:hAnsi="Arial" w:cs="Arial"/>
          <w:spacing w:val="-6"/>
          <w:sz w:val="22"/>
          <w:szCs w:val="22"/>
        </w:rPr>
        <w:t>CZ.03.1.48/0.0/0.0/15_121/001721</w:t>
      </w:r>
      <w:bookmarkEnd w:id="0"/>
      <w:r>
        <w:rPr>
          <w:rFonts w:ascii="Arial" w:hAnsi="Arial" w:cs="Arial"/>
          <w:spacing w:val="-6"/>
          <w:sz w:val="22"/>
          <w:szCs w:val="22"/>
        </w:rPr>
        <w:t>1</w:t>
      </w:r>
    </w:p>
    <w:p w14:paraId="75AB6004" w14:textId="77777777" w:rsidR="004A423A" w:rsidRDefault="00C33C0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5AB6005" w14:textId="77777777" w:rsidR="004A423A" w:rsidRDefault="00C33C0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5AB6006" w14:textId="77777777" w:rsidR="004A423A" w:rsidRDefault="00C33C0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4A423A" w14:paraId="75AB6016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AB6007" w14:textId="77777777" w:rsidR="004A423A" w:rsidRDefault="00C33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5AB6008" w14:textId="77777777" w:rsidR="004A423A" w:rsidRDefault="00C33C0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Příjmení a jméno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009" w14:textId="77777777" w:rsidR="004A423A" w:rsidRDefault="00C33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5AB600A" w14:textId="77777777" w:rsidR="004A423A" w:rsidRDefault="00C33C0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00B" w14:textId="77777777" w:rsidR="004A423A" w:rsidRDefault="004A42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AB600C" w14:textId="77777777" w:rsidR="004A423A" w:rsidRDefault="00C33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00D" w14:textId="77777777" w:rsidR="004A423A" w:rsidRDefault="00C33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5AB600E" w14:textId="77777777" w:rsidR="004A423A" w:rsidRDefault="00C33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75AB600F" w14:textId="77777777" w:rsidR="004A423A" w:rsidRDefault="00C33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5AB6010" w14:textId="77777777" w:rsidR="004A423A" w:rsidRDefault="00C33C0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011" w14:textId="77777777" w:rsidR="004A423A" w:rsidRDefault="00C33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5AB6012" w14:textId="77777777" w:rsidR="004A423A" w:rsidRDefault="00C33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AB6013" w14:textId="77777777" w:rsidR="004A423A" w:rsidRDefault="00C33C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75AB6014" w14:textId="77777777" w:rsidR="004A423A" w:rsidRDefault="00C33C0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AB6015" w14:textId="77777777" w:rsidR="004A423A" w:rsidRDefault="004A423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A423A" w14:paraId="75AB601F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17" w14:textId="77777777" w:rsidR="004A423A" w:rsidRDefault="004A42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18" w14:textId="77777777" w:rsidR="004A423A" w:rsidRDefault="004A42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19" w14:textId="77777777" w:rsidR="004A423A" w:rsidRDefault="004A423A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1A" w14:textId="77777777" w:rsidR="004A423A" w:rsidRDefault="004A423A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01B" w14:textId="77777777" w:rsidR="004A423A" w:rsidRDefault="004A42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1C" w14:textId="77777777" w:rsidR="004A423A" w:rsidRDefault="004A42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AB601D" w14:textId="77777777" w:rsidR="004A423A" w:rsidRDefault="004A423A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AB601E" w14:textId="77777777" w:rsidR="004A423A" w:rsidRDefault="004A423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A423A" w14:paraId="75AB6028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B6020" w14:textId="77777777" w:rsidR="004A423A" w:rsidRDefault="00C33C0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B6021" w14:textId="77777777" w:rsidR="004A423A" w:rsidRDefault="00C33C0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B6022" w14:textId="77777777" w:rsidR="004A423A" w:rsidRDefault="00C33C0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B6023" w14:textId="77777777" w:rsidR="004A423A" w:rsidRDefault="00C33C0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B6024" w14:textId="77777777" w:rsidR="004A423A" w:rsidRDefault="00C33C0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B6025" w14:textId="77777777" w:rsidR="004A423A" w:rsidRDefault="00C33C0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AB6026" w14:textId="77777777" w:rsidR="004A423A" w:rsidRDefault="00C33C0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AB6027" w14:textId="77777777" w:rsidR="004A423A" w:rsidRDefault="004A423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A423A" w14:paraId="75AB6031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29" w14:textId="77777777" w:rsidR="004A423A" w:rsidRDefault="00C33C0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2A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2B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2C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02D" w14:textId="77777777" w:rsidR="004A423A" w:rsidRDefault="00C33C0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2E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B602F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AB6030" w14:textId="77777777" w:rsidR="004A423A" w:rsidRDefault="004A423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A423A" w14:paraId="75AB603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32" w14:textId="77777777" w:rsidR="004A423A" w:rsidRDefault="00C33C0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33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34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35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036" w14:textId="77777777" w:rsidR="004A423A" w:rsidRDefault="00C33C0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37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B6038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AB6039" w14:textId="77777777" w:rsidR="004A423A" w:rsidRDefault="004A423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A423A" w14:paraId="75AB6043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3B" w14:textId="77777777" w:rsidR="004A423A" w:rsidRDefault="00C33C0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3C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3D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3E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03F" w14:textId="77777777" w:rsidR="004A423A" w:rsidRDefault="00C33C0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40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B6041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AB6042" w14:textId="77777777" w:rsidR="004A423A" w:rsidRDefault="004A423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A423A" w14:paraId="75AB604C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44" w14:textId="77777777" w:rsidR="004A423A" w:rsidRDefault="00C33C0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45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46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47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048" w14:textId="77777777" w:rsidR="004A423A" w:rsidRDefault="00C33C0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49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B604A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AB604B" w14:textId="77777777" w:rsidR="004A423A" w:rsidRDefault="004A423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A423A" w14:paraId="75AB6055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B604D" w14:textId="77777777" w:rsidR="004A423A" w:rsidRDefault="00C33C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B604E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B604F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B6050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B6051" w14:textId="77777777" w:rsidR="004A423A" w:rsidRDefault="00C33C0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B6052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B6053" w14:textId="77777777" w:rsidR="004A423A" w:rsidRDefault="00C33C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AB6054" w14:textId="77777777" w:rsidR="004A423A" w:rsidRDefault="004A423A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5AB6056" w14:textId="77777777" w:rsidR="004A423A" w:rsidRDefault="00C33C06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75AB6057" w14:textId="77777777" w:rsidR="004A423A" w:rsidRDefault="00C33C0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75AB6058" w14:textId="77777777" w:rsidR="004A423A" w:rsidRDefault="00C33C0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14:paraId="75AB6059" w14:textId="77777777" w:rsidR="004A423A" w:rsidRDefault="00C33C0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75AB605A" w14:textId="77777777" w:rsidR="004A423A" w:rsidRDefault="00C33C0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75AB605B" w14:textId="77777777" w:rsidR="004A423A" w:rsidRDefault="00C33C06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75AB605C" w14:textId="77777777" w:rsidR="004A423A" w:rsidRDefault="004A423A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75AB605D" w14:textId="77777777" w:rsidR="004A423A" w:rsidRDefault="00C33C0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75AB605E" w14:textId="77777777" w:rsidR="004A423A" w:rsidRDefault="004A423A">
      <w:pPr>
        <w:ind w:left="-1260"/>
        <w:jc w:val="both"/>
        <w:rPr>
          <w:rFonts w:ascii="Arial" w:hAnsi="Arial"/>
          <w:sz w:val="20"/>
          <w:szCs w:val="20"/>
        </w:rPr>
      </w:pPr>
    </w:p>
    <w:p w14:paraId="75AB605F" w14:textId="77777777" w:rsidR="004A423A" w:rsidRDefault="00C33C0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14:paraId="75AB6060" w14:textId="77777777" w:rsidR="004A423A" w:rsidRDefault="00C33C0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14:paraId="75AB6061" w14:textId="77777777" w:rsidR="004A423A" w:rsidRDefault="00C33C0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75AB6062" w14:textId="77777777" w:rsidR="004A423A" w:rsidRDefault="004A423A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75AB6063" w14:textId="77777777" w:rsidR="004A423A" w:rsidRDefault="00C33C0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75AB6064" w14:textId="77777777" w:rsidR="004A423A" w:rsidRDefault="00C33C0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</w:t>
      </w:r>
      <w:r>
        <w:rPr>
          <w:rFonts w:ascii="Arial" w:hAnsi="Arial" w:cs="Arial"/>
        </w:rPr>
        <w:t>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</w:t>
      </w:r>
      <w:r>
        <w:rPr>
          <w:rFonts w:ascii="Arial" w:hAnsi="Arial" w:cs="Arial"/>
        </w:rPr>
        <w:t>mů a projektů EU, ani jiných veřejných zdrojů.</w:t>
      </w:r>
    </w:p>
    <w:p w14:paraId="75AB6065" w14:textId="77777777" w:rsidR="004A423A" w:rsidRDefault="004A423A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75AB6066" w14:textId="77777777" w:rsidR="004A423A" w:rsidRDefault="004A423A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5AB6067" w14:textId="77777777" w:rsidR="004A423A" w:rsidRDefault="00C33C0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5AB6068" w14:textId="77777777" w:rsidR="004A423A" w:rsidRDefault="004A423A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75AB6069" w14:textId="77777777" w:rsidR="004A423A" w:rsidRDefault="00C33C0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5AB606A" w14:textId="77777777" w:rsidR="004A423A" w:rsidRDefault="00C33C0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5AB606B" w14:textId="77777777" w:rsidR="004A423A" w:rsidRDefault="00C33C0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5AB606C" w14:textId="77777777" w:rsidR="004A423A" w:rsidRDefault="00C33C0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75AB606D" w14:textId="77777777" w:rsidR="004A423A" w:rsidRDefault="00C33C0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5AB606E" w14:textId="77777777" w:rsidR="004A423A" w:rsidRDefault="00C33C0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14:paraId="75AB606F" w14:textId="77777777" w:rsidR="004A423A" w:rsidRDefault="00C33C0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75AB6070" w14:textId="77777777" w:rsidR="004A423A" w:rsidRDefault="00C33C0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75AB6071" w14:textId="77777777" w:rsidR="004A423A" w:rsidRDefault="00C33C0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75AB6072" w14:textId="77777777" w:rsidR="004A423A" w:rsidRDefault="004A423A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5AB6073" w14:textId="77777777" w:rsidR="004A423A" w:rsidRDefault="004A423A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5AB6074" w14:textId="77777777" w:rsidR="004A423A" w:rsidRDefault="00C33C0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75AB6075" w14:textId="77777777" w:rsidR="004A423A" w:rsidRDefault="004A423A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75AB6076" w14:textId="77777777" w:rsidR="004A423A" w:rsidRDefault="004A423A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75AB6077" w14:textId="77777777" w:rsidR="004A423A" w:rsidRDefault="00C33C0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14:paraId="75AB6078" w14:textId="77777777" w:rsidR="004A423A" w:rsidRDefault="00C33C0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75AB6079" w14:textId="77777777" w:rsidR="004A423A" w:rsidRDefault="004A423A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5AB607A" w14:textId="77777777" w:rsidR="004A423A" w:rsidRDefault="00C33C0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14:paraId="75AB607B" w14:textId="77777777" w:rsidR="004A423A" w:rsidRDefault="00C33C0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4A423A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B6080" w14:textId="77777777" w:rsidR="004A423A" w:rsidRDefault="00C33C06">
      <w:r>
        <w:separator/>
      </w:r>
    </w:p>
  </w:endnote>
  <w:endnote w:type="continuationSeparator" w:id="0">
    <w:p w14:paraId="75AB6081" w14:textId="77777777" w:rsidR="004A423A" w:rsidRDefault="00C3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B6082" w14:textId="77777777" w:rsidR="004A423A" w:rsidRDefault="00C33C0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75AB6083" w14:textId="77777777" w:rsidR="004A423A" w:rsidRDefault="00C33C0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B607E" w14:textId="77777777" w:rsidR="004A423A" w:rsidRDefault="00C33C06">
      <w:r>
        <w:separator/>
      </w:r>
    </w:p>
  </w:footnote>
  <w:footnote w:type="continuationSeparator" w:id="0">
    <w:p w14:paraId="75AB607F" w14:textId="77777777" w:rsidR="004A423A" w:rsidRDefault="00C3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whIVHs+jddGImSfQ4mxelV3aBh+s03sXRzATcd+Tel9GrFR8NWAZt76VFZiVMMBYY8OsVNtaZFF3EP+lUfnZPg==" w:salt="YYZrFfAOyIwZ8+KyAIyxTA==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3A"/>
    <w:rsid w:val="004A423A"/>
    <w:rsid w:val="00C3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5AB5FF1"/>
  <w15:docId w15:val="{79FF9CF4-4AA7-47D6-8756-5EE0ADC8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2" ma:contentTypeDescription="Vytvoří nový dokument" ma:contentTypeScope="" ma:versionID="d240b4e5a627fd8aab59924d8e22db96">
  <xsd:schema xmlns:xsd="http://www.w3.org/2001/XMLSchema" xmlns:xs="http://www.w3.org/2001/XMLSchema" xmlns:p="http://schemas.microsoft.com/office/2006/metadata/properties" xmlns:ns2="8b422151-bdd1-44f8-9a5b-14ab804ef633" targetNamespace="http://schemas.microsoft.com/office/2006/metadata/properties" ma:root="true" ma:fieldsID="b76faae006a4cf1deacc63bf07edd6a6" ns2:_="">
    <xsd:import namespace="8b422151-bdd1-44f8-9a5b-14ab804ef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2151-bdd1-44f8-9a5b-14ab804e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0B073-785C-43A0-86A9-C41B080E8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22151-bdd1-44f8-9a5b-14ab804ef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4B0B1-FD2B-4EA2-9921-5C04B98A7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0053F6-9AD5-4673-831C-77A196C9178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8b422151-bdd1-44f8-9a5b-14ab804ef63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Pechová Jana (UPC-KRP2)</cp:lastModifiedBy>
  <cp:revision>2</cp:revision>
  <cp:lastPrinted>2019-03-28T14:05:00Z</cp:lastPrinted>
  <dcterms:created xsi:type="dcterms:W3CDTF">2021-06-07T09:48:00Z</dcterms:created>
  <dcterms:modified xsi:type="dcterms:W3CDTF">2021-06-07T09:48:00Z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