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D030" w14:textId="77777777" w:rsidR="005C6B4B" w:rsidRPr="0073412F" w:rsidRDefault="000B0610" w:rsidP="00FC4FFD">
      <w:pPr>
        <w:pStyle w:val="Nadpis3"/>
        <w:spacing w:before="120"/>
        <w:jc w:val="center"/>
        <w:rPr>
          <w:rFonts w:ascii="Arial" w:hAnsi="Arial" w:cs="Arial"/>
          <w:sz w:val="28"/>
          <w:szCs w:val="28"/>
        </w:rPr>
      </w:pPr>
      <w:r>
        <w:rPr>
          <w:rFonts w:ascii="Arial" w:hAnsi="Arial" w:cs="Arial"/>
          <w:sz w:val="28"/>
          <w:szCs w:val="28"/>
        </w:rPr>
        <w:t>Smlouva o spolupráci</w:t>
      </w:r>
    </w:p>
    <w:p w14:paraId="330560AF" w14:textId="77777777" w:rsidR="005C6B4B" w:rsidRPr="0073412F" w:rsidRDefault="005C6B4B" w:rsidP="00FC4FFD">
      <w:pPr>
        <w:spacing w:before="120"/>
        <w:jc w:val="center"/>
        <w:rPr>
          <w:rFonts w:ascii="Arial" w:hAnsi="Arial" w:cs="Arial"/>
          <w:color w:val="000000"/>
          <w:sz w:val="28"/>
          <w:szCs w:val="28"/>
        </w:rPr>
      </w:pPr>
      <w:r w:rsidRPr="0073412F">
        <w:rPr>
          <w:rFonts w:ascii="Arial" w:hAnsi="Arial" w:cs="Arial"/>
          <w:color w:val="000000"/>
          <w:sz w:val="28"/>
          <w:szCs w:val="28"/>
        </w:rPr>
        <w:t>uzavřená dle § 1746 odst. 2 občanského zákoníku č. 89/2012 Sb.</w:t>
      </w:r>
    </w:p>
    <w:p w14:paraId="705AE998" w14:textId="77777777" w:rsidR="005C6B4B" w:rsidRPr="0073412F" w:rsidRDefault="005C6B4B" w:rsidP="00FC4FFD">
      <w:pPr>
        <w:spacing w:before="120"/>
        <w:rPr>
          <w:rFonts w:ascii="Arial" w:hAnsi="Arial" w:cs="Arial"/>
          <w:sz w:val="28"/>
          <w:szCs w:val="28"/>
        </w:rPr>
      </w:pPr>
    </w:p>
    <w:p w14:paraId="6AC06C1E" w14:textId="77777777" w:rsidR="005C6B4B" w:rsidRPr="0073412F" w:rsidRDefault="005C6B4B" w:rsidP="00FC4FFD">
      <w:pPr>
        <w:spacing w:before="120"/>
        <w:rPr>
          <w:rFonts w:ascii="Arial" w:hAnsi="Arial" w:cs="Arial"/>
          <w:sz w:val="28"/>
          <w:szCs w:val="28"/>
        </w:rPr>
      </w:pPr>
    </w:p>
    <w:p w14:paraId="7300BD7F" w14:textId="77777777" w:rsidR="005C6B4B" w:rsidRPr="0073412F" w:rsidRDefault="005C6B4B" w:rsidP="00FC4FFD">
      <w:pPr>
        <w:spacing w:before="120"/>
        <w:jc w:val="both"/>
        <w:rPr>
          <w:rFonts w:ascii="Arial" w:hAnsi="Arial" w:cs="Arial"/>
          <w:b/>
          <w:bCs/>
          <w:sz w:val="28"/>
          <w:szCs w:val="28"/>
        </w:rPr>
      </w:pPr>
      <w:r w:rsidRPr="0073412F">
        <w:rPr>
          <w:rFonts w:ascii="Arial" w:hAnsi="Arial" w:cs="Arial"/>
          <w:b/>
          <w:bCs/>
          <w:sz w:val="28"/>
          <w:szCs w:val="28"/>
        </w:rPr>
        <w:t>Ústav pro českou literaturu AV ČR, v. v. i.</w:t>
      </w:r>
    </w:p>
    <w:p w14:paraId="7E72A1FA"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se sídlem v Praze 1, Na Florenci 1420</w:t>
      </w:r>
      <w:r w:rsidR="00300376">
        <w:rPr>
          <w:rFonts w:ascii="Arial" w:hAnsi="Arial" w:cs="Arial"/>
          <w:sz w:val="28"/>
          <w:szCs w:val="28"/>
        </w:rPr>
        <w:t>/3</w:t>
      </w:r>
      <w:r w:rsidRPr="0073412F">
        <w:rPr>
          <w:rFonts w:ascii="Arial" w:hAnsi="Arial" w:cs="Arial"/>
          <w:sz w:val="28"/>
          <w:szCs w:val="28"/>
        </w:rPr>
        <w:t>, PSČ 110 00</w:t>
      </w:r>
    </w:p>
    <w:p w14:paraId="0EBCE2F1"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IČ: 68378068</w:t>
      </w:r>
    </w:p>
    <w:p w14:paraId="7F5AF969"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DIČ: CZ68378068</w:t>
      </w:r>
    </w:p>
    <w:p w14:paraId="601F2462" w14:textId="6C97E3F0"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zastoupené </w:t>
      </w:r>
      <w:r w:rsidR="002404C0" w:rsidRPr="008D49A9">
        <w:rPr>
          <w:rFonts w:ascii="Arial" w:hAnsi="Arial" w:cs="Arial"/>
          <w:sz w:val="28"/>
          <w:szCs w:val="28"/>
          <w:highlight w:val="black"/>
          <w:rPrChange w:id="0" w:author="THS" w:date="2021-12-13T13:11:00Z">
            <w:rPr>
              <w:rFonts w:ascii="Arial" w:hAnsi="Arial" w:cs="Arial"/>
              <w:sz w:val="28"/>
              <w:szCs w:val="28"/>
            </w:rPr>
          </w:rPrChange>
        </w:rPr>
        <w:t>PhDr. Petrem Šámalem</w:t>
      </w:r>
      <w:r w:rsidR="002404C0" w:rsidRPr="002404C0">
        <w:rPr>
          <w:rFonts w:ascii="Arial" w:hAnsi="Arial" w:cs="Arial"/>
          <w:sz w:val="28"/>
          <w:szCs w:val="28"/>
        </w:rPr>
        <w:t>, Ph.D.</w:t>
      </w:r>
      <w:r w:rsidRPr="0073412F">
        <w:rPr>
          <w:rFonts w:ascii="Arial" w:hAnsi="Arial" w:cs="Arial"/>
          <w:sz w:val="28"/>
          <w:szCs w:val="28"/>
        </w:rPr>
        <w:t>, ředitelem</w:t>
      </w:r>
    </w:p>
    <w:p w14:paraId="25C3AB87"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Bankovní spojení: Komerční banka, a.s., č. </w:t>
      </w:r>
      <w:proofErr w:type="spellStart"/>
      <w:r w:rsidRPr="0073412F">
        <w:rPr>
          <w:rFonts w:ascii="Arial" w:hAnsi="Arial" w:cs="Arial"/>
          <w:sz w:val="28"/>
          <w:szCs w:val="28"/>
        </w:rPr>
        <w:t>ú.</w:t>
      </w:r>
      <w:proofErr w:type="spellEnd"/>
      <w:r w:rsidRPr="0073412F">
        <w:rPr>
          <w:rFonts w:ascii="Arial" w:hAnsi="Arial" w:cs="Arial"/>
          <w:sz w:val="28"/>
          <w:szCs w:val="28"/>
        </w:rPr>
        <w:t xml:space="preserve"> </w:t>
      </w:r>
      <w:r w:rsidRPr="008D49A9">
        <w:rPr>
          <w:rFonts w:ascii="Arial" w:hAnsi="Arial" w:cs="Arial"/>
          <w:sz w:val="28"/>
          <w:szCs w:val="28"/>
          <w:highlight w:val="black"/>
          <w:rPrChange w:id="1" w:author="THS" w:date="2021-12-13T13:11:00Z">
            <w:rPr>
              <w:rFonts w:ascii="Arial" w:hAnsi="Arial" w:cs="Arial"/>
              <w:sz w:val="28"/>
              <w:szCs w:val="28"/>
            </w:rPr>
          </w:rPrChange>
        </w:rPr>
        <w:t>19-5539370227</w:t>
      </w:r>
      <w:r w:rsidRPr="0073412F">
        <w:rPr>
          <w:rFonts w:ascii="Arial" w:hAnsi="Arial" w:cs="Arial"/>
          <w:sz w:val="28"/>
          <w:szCs w:val="28"/>
        </w:rPr>
        <w:t>/0100</w:t>
      </w:r>
    </w:p>
    <w:p w14:paraId="5E983168"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(dále jen ÚČL) na straně jedné</w:t>
      </w:r>
    </w:p>
    <w:p w14:paraId="0FAC5B0B" w14:textId="77777777" w:rsidR="005C6B4B" w:rsidRPr="0073412F" w:rsidRDefault="005C6B4B" w:rsidP="00FC4FFD">
      <w:pPr>
        <w:spacing w:before="120"/>
        <w:rPr>
          <w:rFonts w:ascii="Arial" w:hAnsi="Arial" w:cs="Arial"/>
          <w:sz w:val="28"/>
          <w:szCs w:val="28"/>
        </w:rPr>
      </w:pPr>
    </w:p>
    <w:p w14:paraId="622D7CED" w14:textId="77777777" w:rsidR="005C6B4B" w:rsidRDefault="005C6B4B" w:rsidP="00FC4FFD">
      <w:pPr>
        <w:spacing w:before="120"/>
        <w:rPr>
          <w:rFonts w:ascii="Arial" w:hAnsi="Arial" w:cs="Arial"/>
          <w:sz w:val="28"/>
          <w:szCs w:val="28"/>
        </w:rPr>
      </w:pPr>
      <w:r w:rsidRPr="0073412F">
        <w:rPr>
          <w:rFonts w:ascii="Arial" w:hAnsi="Arial" w:cs="Arial"/>
          <w:sz w:val="28"/>
          <w:szCs w:val="28"/>
        </w:rPr>
        <w:t>a</w:t>
      </w:r>
    </w:p>
    <w:p w14:paraId="061E7854" w14:textId="77777777" w:rsidR="00C24014" w:rsidRDefault="00C24014" w:rsidP="00FC4FFD">
      <w:pPr>
        <w:spacing w:before="120"/>
        <w:rPr>
          <w:rFonts w:ascii="Arial" w:hAnsi="Arial" w:cs="Arial"/>
          <w:sz w:val="28"/>
          <w:szCs w:val="28"/>
        </w:rPr>
      </w:pPr>
      <w:r w:rsidRPr="00C24014">
        <w:rPr>
          <w:rFonts w:ascii="Arial" w:hAnsi="Arial" w:cs="Arial"/>
          <w:sz w:val="28"/>
          <w:szCs w:val="28"/>
        </w:rPr>
        <w:t>HOST – vydavatelství, s.r.o.</w:t>
      </w:r>
    </w:p>
    <w:p w14:paraId="59FAD507" w14:textId="680C4DDE" w:rsidR="00120C5B" w:rsidRDefault="00C24014" w:rsidP="00FC4FFD">
      <w:pPr>
        <w:spacing w:before="120"/>
        <w:rPr>
          <w:rFonts w:ascii="Arial" w:hAnsi="Arial" w:cs="Arial"/>
          <w:sz w:val="28"/>
          <w:szCs w:val="28"/>
        </w:rPr>
      </w:pPr>
      <w:r>
        <w:rPr>
          <w:rFonts w:ascii="Arial" w:hAnsi="Arial" w:cs="Arial"/>
          <w:sz w:val="28"/>
          <w:szCs w:val="28"/>
        </w:rPr>
        <w:t>se sídlem v</w:t>
      </w:r>
      <w:r w:rsidR="00300376">
        <w:rPr>
          <w:rFonts w:ascii="Arial" w:hAnsi="Arial" w:cs="Arial"/>
          <w:sz w:val="28"/>
          <w:szCs w:val="28"/>
        </w:rPr>
        <w:t> </w:t>
      </w:r>
      <w:r>
        <w:rPr>
          <w:rFonts w:ascii="Arial" w:hAnsi="Arial" w:cs="Arial"/>
          <w:sz w:val="28"/>
          <w:szCs w:val="28"/>
        </w:rPr>
        <w:t>Brně</w:t>
      </w:r>
      <w:r w:rsidR="00300376">
        <w:rPr>
          <w:rFonts w:ascii="Arial" w:hAnsi="Arial" w:cs="Arial"/>
          <w:sz w:val="28"/>
          <w:szCs w:val="28"/>
        </w:rPr>
        <w:t xml:space="preserve"> </w:t>
      </w:r>
      <w:r w:rsidR="005A6501">
        <w:rPr>
          <w:rFonts w:ascii="Arial" w:hAnsi="Arial" w:cs="Arial"/>
          <w:sz w:val="28"/>
          <w:szCs w:val="28"/>
        </w:rPr>
        <w:t xml:space="preserve">– </w:t>
      </w:r>
      <w:r w:rsidR="00300376">
        <w:rPr>
          <w:rFonts w:ascii="Arial" w:hAnsi="Arial" w:cs="Arial"/>
          <w:sz w:val="28"/>
          <w:szCs w:val="28"/>
        </w:rPr>
        <w:t>Zábrdovicích</w:t>
      </w:r>
      <w:r>
        <w:rPr>
          <w:rFonts w:ascii="Arial" w:hAnsi="Arial" w:cs="Arial"/>
          <w:sz w:val="28"/>
          <w:szCs w:val="28"/>
        </w:rPr>
        <w:t xml:space="preserve">, </w:t>
      </w:r>
      <w:proofErr w:type="spellStart"/>
      <w:r w:rsidR="00120C5B">
        <w:rPr>
          <w:rFonts w:ascii="Arial" w:hAnsi="Arial" w:cs="Arial"/>
          <w:sz w:val="28"/>
          <w:szCs w:val="28"/>
        </w:rPr>
        <w:t>Radlas</w:t>
      </w:r>
      <w:proofErr w:type="spellEnd"/>
      <w:r w:rsidR="00120C5B">
        <w:rPr>
          <w:rFonts w:ascii="Arial" w:hAnsi="Arial" w:cs="Arial"/>
          <w:sz w:val="28"/>
          <w:szCs w:val="28"/>
        </w:rPr>
        <w:t xml:space="preserve"> </w:t>
      </w:r>
      <w:r w:rsidR="00300376">
        <w:rPr>
          <w:rFonts w:ascii="Arial" w:hAnsi="Arial" w:cs="Arial"/>
          <w:sz w:val="28"/>
          <w:szCs w:val="28"/>
        </w:rPr>
        <w:t>94/</w:t>
      </w:r>
      <w:r w:rsidR="00120C5B">
        <w:rPr>
          <w:rFonts w:ascii="Arial" w:hAnsi="Arial" w:cs="Arial"/>
          <w:sz w:val="28"/>
          <w:szCs w:val="28"/>
        </w:rPr>
        <w:t>5</w:t>
      </w:r>
      <w:r>
        <w:rPr>
          <w:rFonts w:ascii="Arial" w:hAnsi="Arial" w:cs="Arial"/>
          <w:sz w:val="28"/>
          <w:szCs w:val="28"/>
        </w:rPr>
        <w:t xml:space="preserve">, PSČ </w:t>
      </w:r>
      <w:r w:rsidRPr="00C24014">
        <w:rPr>
          <w:rFonts w:ascii="Arial" w:hAnsi="Arial" w:cs="Arial"/>
          <w:sz w:val="28"/>
          <w:szCs w:val="28"/>
        </w:rPr>
        <w:t>602 00</w:t>
      </w:r>
    </w:p>
    <w:p w14:paraId="06CB5553" w14:textId="77777777" w:rsidR="00120C5B" w:rsidRDefault="00120C5B" w:rsidP="00FC4FFD">
      <w:pPr>
        <w:spacing w:before="120"/>
        <w:rPr>
          <w:rFonts w:ascii="Arial" w:hAnsi="Arial" w:cs="Arial"/>
          <w:sz w:val="28"/>
          <w:szCs w:val="28"/>
        </w:rPr>
      </w:pPr>
      <w:r w:rsidRPr="00C24014">
        <w:rPr>
          <w:rFonts w:ascii="Arial" w:hAnsi="Arial" w:cs="Arial"/>
          <w:sz w:val="28"/>
          <w:szCs w:val="28"/>
        </w:rPr>
        <w:t>IČ</w:t>
      </w:r>
      <w:r w:rsidR="00300376">
        <w:rPr>
          <w:rFonts w:ascii="Arial" w:hAnsi="Arial" w:cs="Arial"/>
          <w:sz w:val="28"/>
          <w:szCs w:val="28"/>
        </w:rPr>
        <w:t>: 25586</w:t>
      </w:r>
      <w:r w:rsidR="00C24014" w:rsidRPr="00C24014">
        <w:rPr>
          <w:rFonts w:ascii="Arial" w:hAnsi="Arial" w:cs="Arial"/>
          <w:sz w:val="28"/>
          <w:szCs w:val="28"/>
        </w:rPr>
        <w:t>441</w:t>
      </w:r>
      <w:r w:rsidRPr="00C24014">
        <w:rPr>
          <w:rFonts w:ascii="Arial" w:hAnsi="Arial" w:cs="Arial"/>
          <w:sz w:val="28"/>
          <w:szCs w:val="28"/>
        </w:rPr>
        <w:br/>
        <w:t>DIČ</w:t>
      </w:r>
      <w:r w:rsidR="00C24014" w:rsidRPr="00C24014">
        <w:rPr>
          <w:rFonts w:ascii="Arial" w:hAnsi="Arial" w:cs="Arial"/>
          <w:sz w:val="28"/>
          <w:szCs w:val="28"/>
        </w:rPr>
        <w:t>: CZ25586441</w:t>
      </w:r>
    </w:p>
    <w:p w14:paraId="4194F438" w14:textId="77777777" w:rsidR="00120C5B" w:rsidRDefault="00120C5B" w:rsidP="00FC4FFD">
      <w:pPr>
        <w:spacing w:before="120"/>
        <w:rPr>
          <w:rFonts w:ascii="Arial" w:hAnsi="Arial" w:cs="Arial"/>
          <w:sz w:val="28"/>
          <w:szCs w:val="28"/>
        </w:rPr>
      </w:pPr>
      <w:r>
        <w:rPr>
          <w:rFonts w:ascii="Arial" w:hAnsi="Arial" w:cs="Arial"/>
          <w:sz w:val="28"/>
          <w:szCs w:val="28"/>
        </w:rPr>
        <w:t xml:space="preserve">zastoupené </w:t>
      </w:r>
      <w:r w:rsidRPr="008D49A9">
        <w:rPr>
          <w:rFonts w:ascii="Arial" w:hAnsi="Arial" w:cs="Arial"/>
          <w:sz w:val="28"/>
          <w:szCs w:val="28"/>
          <w:highlight w:val="black"/>
          <w:rPrChange w:id="2" w:author="THS" w:date="2021-12-13T13:11:00Z">
            <w:rPr>
              <w:rFonts w:ascii="Arial" w:hAnsi="Arial" w:cs="Arial"/>
              <w:sz w:val="28"/>
              <w:szCs w:val="28"/>
            </w:rPr>
          </w:rPrChange>
        </w:rPr>
        <w:t>Tomášem Reichlem, ř</w:t>
      </w:r>
      <w:r w:rsidR="00C24014" w:rsidRPr="008D49A9">
        <w:rPr>
          <w:rFonts w:ascii="Arial" w:hAnsi="Arial" w:cs="Arial"/>
          <w:sz w:val="28"/>
          <w:szCs w:val="28"/>
          <w:highlight w:val="black"/>
          <w:rPrChange w:id="3" w:author="THS" w:date="2021-12-13T13:11:00Z">
            <w:rPr>
              <w:rFonts w:ascii="Arial" w:hAnsi="Arial" w:cs="Arial"/>
              <w:sz w:val="28"/>
              <w:szCs w:val="28"/>
            </w:rPr>
          </w:rPrChange>
        </w:rPr>
        <w:t>ed</w:t>
      </w:r>
      <w:r w:rsidRPr="008D49A9">
        <w:rPr>
          <w:rFonts w:ascii="Arial" w:hAnsi="Arial" w:cs="Arial"/>
          <w:sz w:val="28"/>
          <w:szCs w:val="28"/>
          <w:highlight w:val="black"/>
          <w:rPrChange w:id="4" w:author="THS" w:date="2021-12-13T13:11:00Z">
            <w:rPr>
              <w:rFonts w:ascii="Arial" w:hAnsi="Arial" w:cs="Arial"/>
              <w:sz w:val="28"/>
              <w:szCs w:val="28"/>
            </w:rPr>
          </w:rPrChange>
        </w:rPr>
        <w:t>itelem</w:t>
      </w:r>
    </w:p>
    <w:p w14:paraId="0A69E27C" w14:textId="77777777" w:rsidR="00120C5B" w:rsidRDefault="00120C5B" w:rsidP="00FC4FFD">
      <w:pPr>
        <w:spacing w:before="120"/>
        <w:rPr>
          <w:rFonts w:ascii="Arial" w:hAnsi="Arial" w:cs="Arial"/>
          <w:sz w:val="28"/>
          <w:szCs w:val="28"/>
        </w:rPr>
      </w:pPr>
      <w:r w:rsidRPr="00C24014">
        <w:rPr>
          <w:rFonts w:ascii="Arial" w:hAnsi="Arial" w:cs="Arial"/>
          <w:sz w:val="28"/>
          <w:szCs w:val="28"/>
        </w:rPr>
        <w:t>Bankovní spojení</w:t>
      </w:r>
      <w:r w:rsidR="00C24014" w:rsidRPr="00C24014">
        <w:rPr>
          <w:rFonts w:ascii="Arial" w:hAnsi="Arial" w:cs="Arial"/>
          <w:sz w:val="28"/>
          <w:szCs w:val="28"/>
        </w:rPr>
        <w:t>: Komerční</w:t>
      </w:r>
      <w:r w:rsidR="00C24014" w:rsidRPr="0073412F">
        <w:rPr>
          <w:rFonts w:ascii="Arial" w:hAnsi="Arial" w:cs="Arial"/>
          <w:sz w:val="28"/>
          <w:szCs w:val="28"/>
        </w:rPr>
        <w:t xml:space="preserve"> banka, a.s., č. </w:t>
      </w:r>
      <w:proofErr w:type="spellStart"/>
      <w:r w:rsidR="00C24014" w:rsidRPr="0073412F">
        <w:rPr>
          <w:rFonts w:ascii="Arial" w:hAnsi="Arial" w:cs="Arial"/>
          <w:sz w:val="28"/>
          <w:szCs w:val="28"/>
        </w:rPr>
        <w:t>ú</w:t>
      </w:r>
      <w:r w:rsidR="00C24014" w:rsidRPr="008D49A9">
        <w:rPr>
          <w:rFonts w:ascii="Arial" w:hAnsi="Arial" w:cs="Arial"/>
          <w:sz w:val="28"/>
          <w:szCs w:val="28"/>
          <w:highlight w:val="black"/>
          <w:rPrChange w:id="5" w:author="THS" w:date="2021-12-13T13:11:00Z">
            <w:rPr>
              <w:rFonts w:ascii="Arial" w:hAnsi="Arial" w:cs="Arial"/>
              <w:sz w:val="28"/>
              <w:szCs w:val="28"/>
            </w:rPr>
          </w:rPrChange>
        </w:rPr>
        <w:t>.</w:t>
      </w:r>
      <w:proofErr w:type="spellEnd"/>
      <w:r w:rsidR="00C24014" w:rsidRPr="008D49A9">
        <w:rPr>
          <w:rFonts w:ascii="Arial" w:hAnsi="Arial" w:cs="Arial"/>
          <w:sz w:val="28"/>
          <w:szCs w:val="28"/>
          <w:highlight w:val="black"/>
          <w:rPrChange w:id="6" w:author="THS" w:date="2021-12-13T13:11:00Z">
            <w:rPr>
              <w:rFonts w:ascii="Arial" w:hAnsi="Arial" w:cs="Arial"/>
              <w:sz w:val="28"/>
              <w:szCs w:val="28"/>
            </w:rPr>
          </w:rPrChange>
        </w:rPr>
        <w:t xml:space="preserve"> 7321950287/0100</w:t>
      </w:r>
    </w:p>
    <w:p w14:paraId="1B22763B" w14:textId="77777777" w:rsidR="005C6B4B" w:rsidRPr="00120C5B" w:rsidRDefault="005C6B4B" w:rsidP="00120C5B">
      <w:pPr>
        <w:spacing w:before="120"/>
        <w:jc w:val="both"/>
        <w:rPr>
          <w:rFonts w:ascii="Arial" w:hAnsi="Arial" w:cs="Arial"/>
          <w:sz w:val="28"/>
          <w:szCs w:val="28"/>
        </w:rPr>
      </w:pPr>
      <w:r w:rsidRPr="00120C5B">
        <w:rPr>
          <w:rFonts w:ascii="Arial" w:hAnsi="Arial" w:cs="Arial"/>
          <w:sz w:val="28"/>
          <w:szCs w:val="28"/>
        </w:rPr>
        <w:t>(dále jen Partner) na straně druhé</w:t>
      </w:r>
    </w:p>
    <w:p w14:paraId="141E7E58" w14:textId="77777777" w:rsidR="005C6B4B" w:rsidRPr="0073412F" w:rsidRDefault="005C6B4B" w:rsidP="00FC4FFD">
      <w:pPr>
        <w:snapToGrid w:val="0"/>
        <w:spacing w:before="120"/>
        <w:rPr>
          <w:rFonts w:ascii="Arial" w:hAnsi="Arial" w:cs="Arial"/>
          <w:sz w:val="28"/>
          <w:szCs w:val="28"/>
        </w:rPr>
      </w:pPr>
    </w:p>
    <w:p w14:paraId="70E19F54" w14:textId="77777777" w:rsidR="005C6B4B" w:rsidRPr="0073412F" w:rsidRDefault="005C6B4B" w:rsidP="00FC4FFD">
      <w:pPr>
        <w:spacing w:before="120"/>
        <w:jc w:val="center"/>
        <w:rPr>
          <w:rFonts w:ascii="Arial" w:hAnsi="Arial" w:cs="Arial"/>
          <w:sz w:val="28"/>
          <w:szCs w:val="28"/>
        </w:rPr>
      </w:pPr>
      <w:r w:rsidRPr="0073412F">
        <w:rPr>
          <w:rFonts w:ascii="Arial" w:hAnsi="Arial" w:cs="Arial"/>
          <w:sz w:val="28"/>
          <w:szCs w:val="28"/>
        </w:rPr>
        <w:t>uzavírají tuto smlouvu o vzájemné spolupráci</w:t>
      </w:r>
    </w:p>
    <w:p w14:paraId="1AAA3D8C" w14:textId="77777777" w:rsidR="005C6B4B" w:rsidRPr="0073412F" w:rsidRDefault="005C6B4B" w:rsidP="00FC4FFD">
      <w:pPr>
        <w:spacing w:before="120"/>
        <w:jc w:val="center"/>
        <w:rPr>
          <w:rFonts w:ascii="Arial" w:hAnsi="Arial" w:cs="Arial"/>
          <w:sz w:val="28"/>
          <w:szCs w:val="28"/>
        </w:rPr>
      </w:pPr>
      <w:r w:rsidRPr="00C24014">
        <w:rPr>
          <w:rFonts w:ascii="Arial" w:hAnsi="Arial" w:cs="Arial"/>
          <w:sz w:val="28"/>
          <w:szCs w:val="28"/>
        </w:rPr>
        <w:t>na vydání odborné neperiodické publikace</w:t>
      </w:r>
    </w:p>
    <w:p w14:paraId="1007EA38" w14:textId="77777777" w:rsidR="005C6B4B" w:rsidRPr="0073412F" w:rsidRDefault="005C6B4B" w:rsidP="00FC4FFD">
      <w:pPr>
        <w:spacing w:before="120"/>
        <w:rPr>
          <w:rFonts w:ascii="Arial" w:hAnsi="Arial" w:cs="Arial"/>
          <w:sz w:val="28"/>
          <w:szCs w:val="28"/>
        </w:rPr>
      </w:pPr>
    </w:p>
    <w:p w14:paraId="1AB12F54" w14:textId="77777777" w:rsidR="005C6B4B" w:rsidRPr="0073412F" w:rsidRDefault="005C6B4B" w:rsidP="00FC4FFD">
      <w:pPr>
        <w:spacing w:before="120"/>
        <w:rPr>
          <w:rFonts w:ascii="Arial" w:hAnsi="Arial" w:cs="Arial"/>
          <w:sz w:val="28"/>
          <w:szCs w:val="28"/>
        </w:rPr>
      </w:pPr>
    </w:p>
    <w:p w14:paraId="1A7159D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I.</w:t>
      </w:r>
    </w:p>
    <w:p w14:paraId="09909361"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Předmět smlouvy</w:t>
      </w:r>
    </w:p>
    <w:p w14:paraId="0A72B6E6" w14:textId="77777777" w:rsidR="005C6B4B" w:rsidRPr="0073412F" w:rsidRDefault="005C6B4B" w:rsidP="00FC4FFD">
      <w:pPr>
        <w:spacing w:before="120"/>
        <w:jc w:val="both"/>
        <w:rPr>
          <w:rFonts w:ascii="Arial" w:hAnsi="Arial" w:cs="Arial"/>
          <w:b/>
          <w:bCs/>
          <w:sz w:val="28"/>
          <w:szCs w:val="28"/>
        </w:rPr>
      </w:pPr>
    </w:p>
    <w:p w14:paraId="6DDF540B" w14:textId="36A83B51" w:rsidR="005C6B4B" w:rsidRPr="002404C0" w:rsidRDefault="005C6B4B" w:rsidP="002404C0">
      <w:pPr>
        <w:numPr>
          <w:ilvl w:val="0"/>
          <w:numId w:val="5"/>
        </w:numPr>
        <w:spacing w:after="240"/>
        <w:jc w:val="both"/>
        <w:rPr>
          <w:rFonts w:ascii="Arial" w:hAnsi="Arial" w:cs="Arial"/>
          <w:b/>
          <w:bCs/>
          <w:sz w:val="28"/>
          <w:szCs w:val="28"/>
        </w:rPr>
      </w:pPr>
      <w:r w:rsidRPr="0073412F">
        <w:rPr>
          <w:rFonts w:ascii="Arial" w:hAnsi="Arial" w:cs="Arial"/>
          <w:sz w:val="28"/>
          <w:szCs w:val="28"/>
        </w:rPr>
        <w:t xml:space="preserve">Předmětem smlouvy je vzájemná spolupráce smluvních stran na vydání neperiodické publikace </w:t>
      </w:r>
      <w:r w:rsidR="005F1460">
        <w:rPr>
          <w:rFonts w:ascii="Arial" w:hAnsi="Arial" w:cs="Arial"/>
          <w:b/>
          <w:bCs/>
          <w:sz w:val="28"/>
          <w:szCs w:val="28"/>
        </w:rPr>
        <w:t>Wolfgang</w:t>
      </w:r>
      <w:r w:rsidR="005F1460" w:rsidRPr="002404C0">
        <w:rPr>
          <w:rFonts w:ascii="Arial" w:hAnsi="Arial" w:cs="Arial"/>
          <w:b/>
          <w:bCs/>
          <w:sz w:val="28"/>
          <w:szCs w:val="28"/>
        </w:rPr>
        <w:t xml:space="preserve"> </w:t>
      </w:r>
      <w:r w:rsidR="005F1460" w:rsidRPr="005F1460">
        <w:rPr>
          <w:rFonts w:ascii="Arial" w:hAnsi="Arial" w:cs="Arial"/>
          <w:b/>
          <w:bCs/>
          <w:sz w:val="28"/>
          <w:szCs w:val="28"/>
        </w:rPr>
        <w:t>Müller-Funk</w:t>
      </w:r>
      <w:r w:rsidR="002404C0" w:rsidRPr="002404C0">
        <w:rPr>
          <w:rFonts w:ascii="Arial" w:hAnsi="Arial" w:cs="Arial"/>
          <w:b/>
          <w:bCs/>
          <w:i/>
          <w:iCs/>
          <w:sz w:val="28"/>
          <w:szCs w:val="28"/>
        </w:rPr>
        <w:t xml:space="preserve">: </w:t>
      </w:r>
      <w:r w:rsidR="005F1460" w:rsidRPr="005F1460">
        <w:rPr>
          <w:rFonts w:ascii="Arial" w:hAnsi="Arial" w:cs="Arial"/>
          <w:b/>
          <w:bCs/>
          <w:i/>
          <w:iCs/>
          <w:sz w:val="28"/>
          <w:szCs w:val="28"/>
        </w:rPr>
        <w:t>Teorie cizího</w:t>
      </w:r>
      <w:r w:rsidR="005F1460">
        <w:rPr>
          <w:rFonts w:ascii="Arial" w:hAnsi="Arial" w:cs="Arial"/>
          <w:b/>
          <w:bCs/>
          <w:i/>
          <w:iCs/>
          <w:sz w:val="28"/>
          <w:szCs w:val="28"/>
        </w:rPr>
        <w:t xml:space="preserve">. </w:t>
      </w:r>
      <w:r w:rsidR="005F1460" w:rsidRPr="005F1460">
        <w:rPr>
          <w:rFonts w:ascii="Arial" w:hAnsi="Arial" w:cs="Arial"/>
          <w:b/>
          <w:bCs/>
          <w:i/>
          <w:iCs/>
          <w:sz w:val="28"/>
          <w:szCs w:val="28"/>
        </w:rPr>
        <w:t>Koncepty</w:t>
      </w:r>
      <w:r w:rsidR="002509EA">
        <w:rPr>
          <w:rFonts w:ascii="Arial" w:hAnsi="Arial" w:cs="Arial"/>
          <w:b/>
          <w:bCs/>
          <w:i/>
          <w:iCs/>
          <w:sz w:val="28"/>
          <w:szCs w:val="28"/>
        </w:rPr>
        <w:t xml:space="preserve"> </w:t>
      </w:r>
      <w:proofErr w:type="spellStart"/>
      <w:r w:rsidR="002509EA">
        <w:rPr>
          <w:rFonts w:ascii="Arial" w:hAnsi="Arial" w:cs="Arial"/>
          <w:b/>
          <w:bCs/>
          <w:i/>
          <w:iCs/>
          <w:sz w:val="28"/>
          <w:szCs w:val="28"/>
        </w:rPr>
        <w:t>alterity</w:t>
      </w:r>
      <w:proofErr w:type="spellEnd"/>
      <w:r w:rsidR="005F1460" w:rsidRPr="005F1460">
        <w:rPr>
          <w:rFonts w:ascii="Arial" w:hAnsi="Arial" w:cs="Arial"/>
          <w:b/>
          <w:bCs/>
          <w:i/>
          <w:iCs/>
          <w:sz w:val="28"/>
          <w:szCs w:val="28"/>
        </w:rPr>
        <w:t xml:space="preserve"> </w:t>
      </w:r>
      <w:r w:rsidRPr="002404C0">
        <w:rPr>
          <w:rFonts w:ascii="Arial" w:hAnsi="Arial" w:cs="Arial"/>
          <w:sz w:val="28"/>
          <w:szCs w:val="28"/>
        </w:rPr>
        <w:t xml:space="preserve">(dále jen publikace) za podmínek dále touto smlouvou stanovených. </w:t>
      </w:r>
    </w:p>
    <w:p w14:paraId="2BA81692" w14:textId="77777777" w:rsidR="0026006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lastRenderedPageBreak/>
        <w:t>Publikaci vydá ÚČL společně s Partnerem.</w:t>
      </w:r>
    </w:p>
    <w:p w14:paraId="6A769A28" w14:textId="21FA6D0C" w:rsidR="00C17EA9" w:rsidRPr="00D175AD" w:rsidRDefault="005C6B4B" w:rsidP="00D175AD">
      <w:pPr>
        <w:pStyle w:val="Odstavecseseznamem"/>
        <w:numPr>
          <w:ilvl w:val="1"/>
          <w:numId w:val="5"/>
        </w:numPr>
        <w:spacing w:after="240"/>
        <w:jc w:val="both"/>
        <w:rPr>
          <w:rFonts w:ascii="Arial" w:hAnsi="Arial" w:cs="Arial"/>
          <w:sz w:val="28"/>
          <w:szCs w:val="28"/>
        </w:rPr>
      </w:pPr>
      <w:r w:rsidRPr="00D175AD">
        <w:rPr>
          <w:rFonts w:ascii="Arial" w:hAnsi="Arial" w:cs="Arial"/>
          <w:sz w:val="28"/>
          <w:szCs w:val="28"/>
        </w:rPr>
        <w:t>Smluvní strany jsou spolunakladateli publikace ve smyslu příslušných ustanovení autorského zákona č. 121/2000 Sb. Na všech obvyklých místech v publikaci (zejména na titulním listu, obálce a v tiráži) bude proto vždy zároveň uveden copyright ÚČL i Partnera a ISBN ÚČL i Partnera.</w:t>
      </w:r>
    </w:p>
    <w:p w14:paraId="6304D66F" w14:textId="77777777" w:rsidR="005C6B4B" w:rsidRPr="00C17EA9" w:rsidRDefault="005C6B4B" w:rsidP="00847228">
      <w:pPr>
        <w:numPr>
          <w:ilvl w:val="1"/>
          <w:numId w:val="5"/>
        </w:numPr>
        <w:spacing w:after="240"/>
        <w:jc w:val="both"/>
        <w:rPr>
          <w:rFonts w:ascii="Arial" w:hAnsi="Arial" w:cs="Arial"/>
          <w:sz w:val="28"/>
          <w:szCs w:val="28"/>
        </w:rPr>
      </w:pPr>
      <w:r w:rsidRPr="00C17EA9">
        <w:rPr>
          <w:rFonts w:ascii="Arial" w:hAnsi="Arial" w:cs="Arial"/>
          <w:sz w:val="28"/>
          <w:szCs w:val="28"/>
        </w:rPr>
        <w:t>V tiráži bude uvedena formulace:</w:t>
      </w:r>
    </w:p>
    <w:p w14:paraId="4BA33B5D" w14:textId="23CB5AC6" w:rsidR="005C6B4B" w:rsidRPr="0026006F" w:rsidRDefault="00120C5B" w:rsidP="00847228">
      <w:pPr>
        <w:numPr>
          <w:ilvl w:val="2"/>
          <w:numId w:val="5"/>
        </w:numPr>
        <w:spacing w:after="240"/>
        <w:ind w:left="1560" w:hanging="709"/>
        <w:jc w:val="both"/>
        <w:rPr>
          <w:rFonts w:ascii="Arial" w:hAnsi="Arial" w:cs="Arial"/>
          <w:sz w:val="28"/>
          <w:szCs w:val="28"/>
        </w:rPr>
      </w:pPr>
      <w:r>
        <w:rPr>
          <w:rFonts w:ascii="Arial" w:hAnsi="Arial" w:cs="Arial"/>
          <w:sz w:val="28"/>
          <w:szCs w:val="28"/>
        </w:rPr>
        <w:t xml:space="preserve"> </w:t>
      </w:r>
      <w:r w:rsidR="0026006F">
        <w:rPr>
          <w:rFonts w:ascii="Arial" w:hAnsi="Arial" w:cs="Arial"/>
          <w:sz w:val="28"/>
          <w:szCs w:val="28"/>
        </w:rPr>
        <w:t>„</w:t>
      </w:r>
      <w:r w:rsidR="005C6B4B" w:rsidRPr="0026006F">
        <w:rPr>
          <w:rFonts w:ascii="Arial" w:hAnsi="Arial" w:cs="Arial"/>
          <w:sz w:val="28"/>
          <w:szCs w:val="28"/>
        </w:rPr>
        <w:t xml:space="preserve">Vydává Ústav </w:t>
      </w:r>
      <w:r w:rsidR="00300376">
        <w:rPr>
          <w:rFonts w:ascii="Arial" w:hAnsi="Arial" w:cs="Arial"/>
          <w:sz w:val="28"/>
          <w:szCs w:val="28"/>
        </w:rPr>
        <w:t>pro českou literaturu AV ČR, v.</w:t>
      </w:r>
      <w:r w:rsidR="005A6501">
        <w:rPr>
          <w:rFonts w:ascii="Arial" w:hAnsi="Arial" w:cs="Arial"/>
          <w:sz w:val="28"/>
          <w:szCs w:val="28"/>
        </w:rPr>
        <w:t xml:space="preserve"> </w:t>
      </w:r>
      <w:r w:rsidR="00300376">
        <w:rPr>
          <w:rFonts w:ascii="Arial" w:hAnsi="Arial" w:cs="Arial"/>
          <w:sz w:val="28"/>
          <w:szCs w:val="28"/>
        </w:rPr>
        <w:t>v.</w:t>
      </w:r>
      <w:r w:rsidR="005A6501">
        <w:rPr>
          <w:rFonts w:ascii="Arial" w:hAnsi="Arial" w:cs="Arial"/>
          <w:sz w:val="28"/>
          <w:szCs w:val="28"/>
        </w:rPr>
        <w:t xml:space="preserve"> </w:t>
      </w:r>
      <w:r w:rsidR="005C6B4B" w:rsidRPr="0026006F">
        <w:rPr>
          <w:rFonts w:ascii="Arial" w:hAnsi="Arial" w:cs="Arial"/>
          <w:sz w:val="28"/>
          <w:szCs w:val="28"/>
        </w:rPr>
        <w:t>i., a</w:t>
      </w:r>
      <w:r w:rsidR="00E946BB">
        <w:rPr>
          <w:rFonts w:ascii="Arial" w:hAnsi="Arial" w:cs="Arial"/>
          <w:sz w:val="28"/>
          <w:szCs w:val="28"/>
        </w:rPr>
        <w:t> </w:t>
      </w:r>
      <w:r w:rsidR="005C6B4B" w:rsidRPr="0026006F">
        <w:rPr>
          <w:rFonts w:ascii="Arial" w:hAnsi="Arial" w:cs="Arial"/>
          <w:sz w:val="28"/>
          <w:szCs w:val="28"/>
        </w:rPr>
        <w:t>nakladatelství Partnera</w:t>
      </w:r>
      <w:r w:rsidR="0026006F">
        <w:rPr>
          <w:rFonts w:ascii="Arial" w:hAnsi="Arial" w:cs="Arial"/>
          <w:sz w:val="28"/>
          <w:szCs w:val="28"/>
        </w:rPr>
        <w:t>“</w:t>
      </w:r>
    </w:p>
    <w:p w14:paraId="50292CDC"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Na všech obvyklých místech v publikaci (zejména na titulním listu, obálce) bude uvedeno:</w:t>
      </w:r>
    </w:p>
    <w:p w14:paraId="56AAD81A" w14:textId="3A72EEAA" w:rsidR="005C6B4B" w:rsidRDefault="00F21CCC" w:rsidP="00847228">
      <w:pPr>
        <w:spacing w:after="240"/>
        <w:ind w:left="426"/>
        <w:jc w:val="both"/>
        <w:rPr>
          <w:rFonts w:ascii="Arial" w:hAnsi="Arial" w:cs="Arial"/>
          <w:sz w:val="28"/>
          <w:szCs w:val="28"/>
        </w:rPr>
      </w:pPr>
      <w:r w:rsidRPr="00F21CCC">
        <w:rPr>
          <w:rFonts w:ascii="Arial" w:hAnsi="Arial" w:cs="Arial"/>
          <w:sz w:val="28"/>
          <w:szCs w:val="28"/>
        </w:rPr>
        <w:t>logo Host</w:t>
      </w:r>
      <w:r w:rsidR="00930067">
        <w:rPr>
          <w:rFonts w:ascii="Arial" w:hAnsi="Arial" w:cs="Arial"/>
          <w:sz w:val="28"/>
          <w:szCs w:val="28"/>
        </w:rPr>
        <w:t xml:space="preserve"> a logo ÚČL</w:t>
      </w:r>
    </w:p>
    <w:p w14:paraId="414B26E4"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V </w:t>
      </w:r>
      <w:r w:rsidR="00C17EA9">
        <w:rPr>
          <w:rFonts w:ascii="Arial" w:hAnsi="Arial" w:cs="Arial"/>
          <w:sz w:val="28"/>
          <w:szCs w:val="28"/>
        </w:rPr>
        <w:t>copyrightu</w:t>
      </w:r>
      <w:r w:rsidRPr="0073412F">
        <w:rPr>
          <w:rFonts w:ascii="Arial" w:hAnsi="Arial" w:cs="Arial"/>
          <w:sz w:val="28"/>
          <w:szCs w:val="28"/>
        </w:rPr>
        <w:t xml:space="preserve"> bude uveden</w:t>
      </w:r>
      <w:r w:rsidR="00C17EA9">
        <w:rPr>
          <w:rFonts w:ascii="Arial" w:hAnsi="Arial" w:cs="Arial"/>
          <w:sz w:val="28"/>
          <w:szCs w:val="28"/>
        </w:rPr>
        <w:t>o</w:t>
      </w:r>
      <w:r w:rsidRPr="0073412F">
        <w:rPr>
          <w:rFonts w:ascii="Arial" w:hAnsi="Arial" w:cs="Arial"/>
          <w:sz w:val="28"/>
          <w:szCs w:val="28"/>
        </w:rPr>
        <w:t>:</w:t>
      </w:r>
    </w:p>
    <w:p w14:paraId="07F62999" w14:textId="77777777" w:rsidR="002404C0" w:rsidRPr="002404C0" w:rsidRDefault="002404C0" w:rsidP="002404C0">
      <w:pPr>
        <w:pStyle w:val="Odstavecseseznamem"/>
        <w:spacing w:after="240"/>
        <w:ind w:left="502"/>
        <w:rPr>
          <w:rFonts w:ascii="Arial" w:hAnsi="Arial" w:cs="Arial"/>
          <w:sz w:val="28"/>
          <w:szCs w:val="28"/>
          <w:highlight w:val="yellow"/>
        </w:rPr>
      </w:pPr>
      <w:r w:rsidRPr="002404C0">
        <w:rPr>
          <w:rFonts w:ascii="Arial" w:hAnsi="Arial" w:cs="Arial"/>
          <w:sz w:val="28"/>
          <w:szCs w:val="28"/>
        </w:rPr>
        <w:t>© Host – vydavatelství, s. r. o., 2021</w:t>
      </w:r>
    </w:p>
    <w:p w14:paraId="7B1FD476" w14:textId="42820D43" w:rsidR="00F21CCC" w:rsidRDefault="00F21CCC" w:rsidP="00847228">
      <w:pPr>
        <w:spacing w:after="240"/>
        <w:ind w:left="426"/>
        <w:rPr>
          <w:rFonts w:ascii="Arial" w:hAnsi="Arial" w:cs="Arial"/>
          <w:sz w:val="28"/>
          <w:szCs w:val="28"/>
        </w:rPr>
      </w:pPr>
      <w:r w:rsidRPr="00F21CCC">
        <w:rPr>
          <w:rFonts w:ascii="Arial" w:hAnsi="Arial" w:cs="Arial"/>
          <w:sz w:val="28"/>
          <w:szCs w:val="28"/>
        </w:rPr>
        <w:t>© Ústav pro če</w:t>
      </w:r>
      <w:r>
        <w:rPr>
          <w:rFonts w:ascii="Arial" w:hAnsi="Arial" w:cs="Arial"/>
          <w:sz w:val="28"/>
          <w:szCs w:val="28"/>
        </w:rPr>
        <w:t xml:space="preserve">skou literaturu AV ČR, v. v. i., </w:t>
      </w:r>
      <w:r w:rsidR="004E666C">
        <w:rPr>
          <w:rFonts w:ascii="Arial" w:hAnsi="Arial" w:cs="Arial"/>
          <w:sz w:val="28"/>
          <w:szCs w:val="28"/>
        </w:rPr>
        <w:t>20</w:t>
      </w:r>
      <w:r w:rsidR="002404C0">
        <w:rPr>
          <w:rFonts w:ascii="Arial" w:hAnsi="Arial" w:cs="Arial"/>
          <w:sz w:val="28"/>
          <w:szCs w:val="28"/>
        </w:rPr>
        <w:t>21</w:t>
      </w:r>
    </w:p>
    <w:p w14:paraId="5B8821A9" w14:textId="77777777" w:rsidR="000B0610" w:rsidRDefault="00C17EA9" w:rsidP="00847228">
      <w:pPr>
        <w:numPr>
          <w:ilvl w:val="0"/>
          <w:numId w:val="5"/>
        </w:numPr>
        <w:spacing w:after="240"/>
        <w:ind w:left="426" w:hanging="426"/>
        <w:jc w:val="both"/>
        <w:rPr>
          <w:rFonts w:ascii="Arial" w:hAnsi="Arial" w:cs="Arial"/>
          <w:sz w:val="28"/>
          <w:szCs w:val="28"/>
        </w:rPr>
      </w:pPr>
      <w:r>
        <w:rPr>
          <w:rFonts w:ascii="Arial" w:hAnsi="Arial" w:cs="Arial"/>
          <w:sz w:val="28"/>
          <w:szCs w:val="28"/>
        </w:rPr>
        <w:t>V publikaci</w:t>
      </w:r>
      <w:r w:rsidR="000B0610">
        <w:rPr>
          <w:rFonts w:ascii="Arial" w:hAnsi="Arial" w:cs="Arial"/>
          <w:sz w:val="28"/>
          <w:szCs w:val="28"/>
        </w:rPr>
        <w:t xml:space="preserve"> bud</w:t>
      </w:r>
      <w:r w:rsidR="00865F21">
        <w:rPr>
          <w:rFonts w:ascii="Arial" w:hAnsi="Arial" w:cs="Arial"/>
          <w:sz w:val="28"/>
          <w:szCs w:val="28"/>
        </w:rPr>
        <w:t>e</w:t>
      </w:r>
      <w:r w:rsidR="000B0610">
        <w:rPr>
          <w:rFonts w:ascii="Arial" w:hAnsi="Arial" w:cs="Arial"/>
          <w:sz w:val="28"/>
          <w:szCs w:val="28"/>
        </w:rPr>
        <w:t xml:space="preserve"> uveden</w:t>
      </w:r>
      <w:r w:rsidR="00865F21">
        <w:rPr>
          <w:rFonts w:ascii="Arial" w:hAnsi="Arial" w:cs="Arial"/>
          <w:sz w:val="28"/>
          <w:szCs w:val="28"/>
        </w:rPr>
        <w:t>a</w:t>
      </w:r>
      <w:r w:rsidR="000B0610">
        <w:rPr>
          <w:rFonts w:ascii="Arial" w:hAnsi="Arial" w:cs="Arial"/>
          <w:sz w:val="28"/>
          <w:szCs w:val="28"/>
        </w:rPr>
        <w:t xml:space="preserve"> následující dedikace</w:t>
      </w:r>
      <w:r w:rsidR="000B0610" w:rsidRPr="0073412F">
        <w:rPr>
          <w:rFonts w:ascii="Arial" w:hAnsi="Arial" w:cs="Arial"/>
          <w:sz w:val="28"/>
          <w:szCs w:val="28"/>
        </w:rPr>
        <w:t>:</w:t>
      </w:r>
    </w:p>
    <w:p w14:paraId="1955F814" w14:textId="77777777" w:rsidR="002509EA" w:rsidRPr="002509EA" w:rsidRDefault="001579E6" w:rsidP="002509EA">
      <w:pPr>
        <w:ind w:left="426"/>
        <w:jc w:val="both"/>
        <w:rPr>
          <w:rFonts w:ascii="Arial" w:hAnsi="Arial" w:cs="Arial"/>
          <w:sz w:val="28"/>
          <w:szCs w:val="28"/>
        </w:rPr>
      </w:pPr>
      <w:r>
        <w:rPr>
          <w:rFonts w:ascii="Arial" w:hAnsi="Arial" w:cs="Arial"/>
          <w:sz w:val="28"/>
          <w:szCs w:val="28"/>
        </w:rPr>
        <w:t xml:space="preserve">5.1. </w:t>
      </w:r>
      <w:r w:rsidR="000B0610">
        <w:rPr>
          <w:rFonts w:ascii="Arial" w:hAnsi="Arial" w:cs="Arial"/>
          <w:sz w:val="28"/>
          <w:szCs w:val="28"/>
        </w:rPr>
        <w:t>„</w:t>
      </w:r>
      <w:r w:rsidR="002509EA" w:rsidRPr="002509EA">
        <w:rPr>
          <w:rFonts w:ascii="Arial" w:hAnsi="Arial" w:cs="Arial"/>
          <w:sz w:val="28"/>
          <w:szCs w:val="28"/>
        </w:rPr>
        <w:t>Teoretická knihovna vychází ve spolupráci s Ústavem pro českou</w:t>
      </w:r>
    </w:p>
    <w:p w14:paraId="1080358D" w14:textId="4C487AB2" w:rsidR="000B0610" w:rsidRDefault="002509EA" w:rsidP="002509EA">
      <w:pPr>
        <w:ind w:left="426"/>
        <w:jc w:val="both"/>
        <w:rPr>
          <w:rFonts w:ascii="Arial" w:hAnsi="Arial" w:cs="Arial"/>
          <w:sz w:val="28"/>
          <w:szCs w:val="28"/>
        </w:rPr>
      </w:pPr>
      <w:r w:rsidRPr="002509EA">
        <w:rPr>
          <w:rFonts w:ascii="Arial" w:hAnsi="Arial" w:cs="Arial"/>
          <w:sz w:val="28"/>
          <w:szCs w:val="28"/>
        </w:rPr>
        <w:t>literaturu AV ČR, v. v. i.</w:t>
      </w:r>
      <w:r w:rsidR="000B0610">
        <w:rPr>
          <w:rFonts w:ascii="Arial" w:hAnsi="Arial" w:cs="Arial"/>
          <w:sz w:val="28"/>
          <w:szCs w:val="28"/>
        </w:rPr>
        <w:t>“</w:t>
      </w:r>
    </w:p>
    <w:p w14:paraId="1397D5E2" w14:textId="77777777" w:rsidR="002509EA" w:rsidRDefault="002509EA" w:rsidP="002509EA">
      <w:pPr>
        <w:jc w:val="both"/>
        <w:rPr>
          <w:rFonts w:ascii="Arial" w:hAnsi="Arial" w:cs="Arial"/>
          <w:sz w:val="28"/>
          <w:szCs w:val="28"/>
        </w:rPr>
      </w:pPr>
    </w:p>
    <w:p w14:paraId="21931DF1" w14:textId="3F435B13" w:rsidR="002A2F60" w:rsidRDefault="002A2F60" w:rsidP="002509EA">
      <w:pPr>
        <w:ind w:left="426"/>
        <w:jc w:val="both"/>
        <w:rPr>
          <w:rFonts w:ascii="Arial" w:hAnsi="Arial" w:cs="Arial"/>
          <w:sz w:val="28"/>
          <w:szCs w:val="28"/>
        </w:rPr>
      </w:pPr>
      <w:r>
        <w:rPr>
          <w:rFonts w:ascii="Arial" w:hAnsi="Arial" w:cs="Arial"/>
          <w:sz w:val="28"/>
          <w:szCs w:val="28"/>
        </w:rPr>
        <w:t xml:space="preserve">5.2. </w:t>
      </w:r>
      <w:r w:rsidRPr="002509EA">
        <w:rPr>
          <w:rFonts w:ascii="Arial" w:hAnsi="Arial" w:cs="Arial"/>
          <w:sz w:val="28"/>
          <w:szCs w:val="28"/>
        </w:rPr>
        <w:t>„</w:t>
      </w:r>
      <w:r w:rsidR="002509EA" w:rsidRPr="002509EA">
        <w:rPr>
          <w:rFonts w:ascii="Arial" w:hAnsi="Arial" w:cs="Arial"/>
          <w:sz w:val="28"/>
          <w:szCs w:val="28"/>
        </w:rPr>
        <w:t>Publikace vznikla v r</w:t>
      </w:r>
      <w:r w:rsidR="002509EA">
        <w:rPr>
          <w:rFonts w:ascii="Arial" w:hAnsi="Arial" w:cs="Arial"/>
          <w:sz w:val="28"/>
          <w:szCs w:val="28"/>
        </w:rPr>
        <w:t>á</w:t>
      </w:r>
      <w:r w:rsidR="002509EA" w:rsidRPr="002509EA">
        <w:rPr>
          <w:rFonts w:ascii="Arial" w:hAnsi="Arial" w:cs="Arial"/>
          <w:sz w:val="28"/>
          <w:szCs w:val="28"/>
        </w:rPr>
        <w:t>mci v</w:t>
      </w:r>
      <w:r w:rsidR="002509EA">
        <w:rPr>
          <w:rFonts w:ascii="Arial" w:hAnsi="Arial" w:cs="Arial"/>
          <w:sz w:val="28"/>
          <w:szCs w:val="28"/>
        </w:rPr>
        <w:t>ý</w:t>
      </w:r>
      <w:r w:rsidR="002509EA" w:rsidRPr="002509EA">
        <w:rPr>
          <w:rFonts w:ascii="Arial" w:hAnsi="Arial" w:cs="Arial"/>
          <w:sz w:val="28"/>
          <w:szCs w:val="28"/>
        </w:rPr>
        <w:t>zkumn</w:t>
      </w:r>
      <w:r w:rsidR="002509EA">
        <w:rPr>
          <w:rFonts w:ascii="Arial" w:hAnsi="Arial" w:cs="Arial"/>
          <w:sz w:val="28"/>
          <w:szCs w:val="28"/>
        </w:rPr>
        <w:t>é</w:t>
      </w:r>
      <w:r w:rsidR="002509EA" w:rsidRPr="002509EA">
        <w:rPr>
          <w:rFonts w:ascii="Arial" w:hAnsi="Arial" w:cs="Arial"/>
          <w:sz w:val="28"/>
          <w:szCs w:val="28"/>
        </w:rPr>
        <w:t>ho z</w:t>
      </w:r>
      <w:r w:rsidR="002509EA">
        <w:rPr>
          <w:rFonts w:ascii="Arial" w:hAnsi="Arial" w:cs="Arial"/>
          <w:sz w:val="28"/>
          <w:szCs w:val="28"/>
        </w:rPr>
        <w:t>á</w:t>
      </w:r>
      <w:r w:rsidR="002509EA" w:rsidRPr="002509EA">
        <w:rPr>
          <w:rFonts w:ascii="Arial" w:hAnsi="Arial" w:cs="Arial"/>
          <w:sz w:val="28"/>
          <w:szCs w:val="28"/>
        </w:rPr>
        <w:t>m</w:t>
      </w:r>
      <w:r w:rsidR="002509EA" w:rsidRPr="002509EA">
        <w:rPr>
          <w:rFonts w:ascii="Arial" w:hAnsi="Arial" w:cs="Arial" w:hint="eastAsia"/>
          <w:sz w:val="28"/>
          <w:szCs w:val="28"/>
        </w:rPr>
        <w:t>ě</w:t>
      </w:r>
      <w:r w:rsidR="002509EA" w:rsidRPr="002509EA">
        <w:rPr>
          <w:rFonts w:ascii="Arial" w:hAnsi="Arial" w:cs="Arial"/>
          <w:sz w:val="28"/>
          <w:szCs w:val="28"/>
        </w:rPr>
        <w:t xml:space="preserve">ru </w:t>
      </w:r>
      <w:r w:rsidR="002509EA">
        <w:rPr>
          <w:rFonts w:ascii="Arial" w:hAnsi="Arial" w:cs="Arial"/>
          <w:sz w:val="28"/>
          <w:szCs w:val="28"/>
        </w:rPr>
        <w:t>Ú</w:t>
      </w:r>
      <w:r w:rsidR="002509EA" w:rsidRPr="002509EA">
        <w:rPr>
          <w:rFonts w:ascii="Arial" w:hAnsi="Arial" w:cs="Arial"/>
          <w:sz w:val="28"/>
          <w:szCs w:val="28"/>
        </w:rPr>
        <w:t xml:space="preserve">stavu pro </w:t>
      </w:r>
      <w:r w:rsidR="002509EA" w:rsidRPr="002509EA">
        <w:rPr>
          <w:rFonts w:ascii="Arial" w:hAnsi="Arial" w:cs="Arial" w:hint="eastAsia"/>
          <w:sz w:val="28"/>
          <w:szCs w:val="28"/>
        </w:rPr>
        <w:t>č</w:t>
      </w:r>
      <w:r w:rsidR="002509EA" w:rsidRPr="002509EA">
        <w:rPr>
          <w:rFonts w:ascii="Arial" w:hAnsi="Arial" w:cs="Arial"/>
          <w:sz w:val="28"/>
          <w:szCs w:val="28"/>
        </w:rPr>
        <w:t>eskou</w:t>
      </w:r>
      <w:r w:rsidR="002509EA">
        <w:rPr>
          <w:rFonts w:ascii="Arial" w:hAnsi="Arial" w:cs="Arial"/>
          <w:sz w:val="28"/>
          <w:szCs w:val="28"/>
        </w:rPr>
        <w:t xml:space="preserve"> </w:t>
      </w:r>
      <w:r w:rsidR="002509EA" w:rsidRPr="002509EA">
        <w:rPr>
          <w:rFonts w:ascii="Arial" w:hAnsi="Arial" w:cs="Arial"/>
          <w:sz w:val="28"/>
          <w:szCs w:val="28"/>
        </w:rPr>
        <w:t>literaturu Akademie v</w:t>
      </w:r>
      <w:r w:rsidR="002509EA" w:rsidRPr="002509EA">
        <w:rPr>
          <w:rFonts w:ascii="Arial" w:hAnsi="Arial" w:cs="Arial" w:hint="eastAsia"/>
          <w:sz w:val="28"/>
          <w:szCs w:val="28"/>
        </w:rPr>
        <w:t>ě</w:t>
      </w:r>
      <w:r w:rsidR="002509EA" w:rsidRPr="002509EA">
        <w:rPr>
          <w:rFonts w:ascii="Arial" w:hAnsi="Arial" w:cs="Arial"/>
          <w:sz w:val="28"/>
          <w:szCs w:val="28"/>
        </w:rPr>
        <w:t xml:space="preserve">d </w:t>
      </w:r>
      <w:r w:rsidR="002509EA" w:rsidRPr="002509EA">
        <w:rPr>
          <w:rFonts w:ascii="Arial" w:hAnsi="Arial" w:cs="Arial" w:hint="eastAsia"/>
          <w:sz w:val="28"/>
          <w:szCs w:val="28"/>
        </w:rPr>
        <w:t>Č</w:t>
      </w:r>
      <w:r w:rsidR="002509EA" w:rsidRPr="002509EA">
        <w:rPr>
          <w:rFonts w:ascii="Arial" w:hAnsi="Arial" w:cs="Arial"/>
          <w:sz w:val="28"/>
          <w:szCs w:val="28"/>
        </w:rPr>
        <w:t>esk</w:t>
      </w:r>
      <w:r w:rsidR="002509EA">
        <w:rPr>
          <w:rFonts w:ascii="Arial" w:hAnsi="Arial" w:cs="Arial"/>
          <w:sz w:val="28"/>
          <w:szCs w:val="28"/>
        </w:rPr>
        <w:t>é</w:t>
      </w:r>
      <w:r w:rsidR="002509EA" w:rsidRPr="002509EA">
        <w:rPr>
          <w:rFonts w:ascii="Arial" w:hAnsi="Arial" w:cs="Arial"/>
          <w:sz w:val="28"/>
          <w:szCs w:val="28"/>
        </w:rPr>
        <w:t xml:space="preserve"> republiky, v. v. i., (RVO: 68378068).</w:t>
      </w:r>
      <w:r w:rsidRPr="002509EA">
        <w:rPr>
          <w:rFonts w:ascii="Arial" w:hAnsi="Arial" w:cs="Arial"/>
          <w:sz w:val="28"/>
          <w:szCs w:val="28"/>
        </w:rPr>
        <w:t>“</w:t>
      </w:r>
    </w:p>
    <w:p w14:paraId="1609AE56" w14:textId="77777777" w:rsidR="002509EA" w:rsidRDefault="002509EA" w:rsidP="002509EA">
      <w:pPr>
        <w:ind w:left="426"/>
        <w:jc w:val="both"/>
        <w:rPr>
          <w:rFonts w:ascii="Arial" w:hAnsi="Arial" w:cs="Arial"/>
          <w:sz w:val="28"/>
          <w:szCs w:val="28"/>
        </w:rPr>
      </w:pPr>
    </w:p>
    <w:p w14:paraId="705261C5" w14:textId="5B680F2D" w:rsidR="002509EA" w:rsidRPr="002509EA" w:rsidRDefault="002509EA" w:rsidP="002509EA">
      <w:pPr>
        <w:ind w:left="426"/>
        <w:jc w:val="both"/>
        <w:rPr>
          <w:rFonts w:ascii="Arial" w:hAnsi="Arial" w:cs="Arial"/>
          <w:sz w:val="28"/>
          <w:szCs w:val="28"/>
        </w:rPr>
      </w:pPr>
      <w:r>
        <w:rPr>
          <w:rFonts w:ascii="Arial" w:hAnsi="Arial" w:cs="Arial"/>
          <w:sz w:val="28"/>
          <w:szCs w:val="28"/>
        </w:rPr>
        <w:t>5.3. „</w:t>
      </w:r>
      <w:r w:rsidRPr="002509EA">
        <w:rPr>
          <w:rFonts w:ascii="Arial" w:hAnsi="Arial" w:cs="Arial"/>
          <w:sz w:val="28"/>
          <w:szCs w:val="28"/>
        </w:rPr>
        <w:t>Při práci na textu knihy byly využity služby výzkumné</w:t>
      </w:r>
    </w:p>
    <w:p w14:paraId="5AE99315" w14:textId="49DF4CA5" w:rsidR="002509EA" w:rsidRDefault="002509EA" w:rsidP="002509EA">
      <w:pPr>
        <w:ind w:left="426"/>
        <w:jc w:val="both"/>
        <w:rPr>
          <w:rFonts w:ascii="Arial" w:hAnsi="Arial" w:cs="Arial"/>
          <w:sz w:val="28"/>
          <w:szCs w:val="28"/>
        </w:rPr>
      </w:pPr>
      <w:r w:rsidRPr="002509EA">
        <w:rPr>
          <w:rFonts w:ascii="Arial" w:hAnsi="Arial" w:cs="Arial"/>
          <w:sz w:val="28"/>
          <w:szCs w:val="28"/>
        </w:rPr>
        <w:t>infrastruktury Česká literární bibliografie (kód ORJ: 90136)</w:t>
      </w:r>
      <w:r>
        <w:rPr>
          <w:rFonts w:ascii="Arial" w:hAnsi="Arial" w:cs="Arial"/>
          <w:sz w:val="28"/>
          <w:szCs w:val="28"/>
        </w:rPr>
        <w:t>.“</w:t>
      </w:r>
    </w:p>
    <w:p w14:paraId="14C237C0" w14:textId="77777777" w:rsidR="002509EA" w:rsidRPr="002509EA" w:rsidRDefault="002509EA" w:rsidP="002509EA">
      <w:pPr>
        <w:ind w:left="426"/>
        <w:jc w:val="both"/>
        <w:rPr>
          <w:rFonts w:ascii="Arial" w:hAnsi="Arial" w:cs="Arial"/>
          <w:sz w:val="28"/>
          <w:szCs w:val="28"/>
        </w:rPr>
      </w:pPr>
    </w:p>
    <w:p w14:paraId="23F0777A" w14:textId="63AF7F35" w:rsidR="00F61DC1" w:rsidRDefault="00F61DC1" w:rsidP="00847228">
      <w:pPr>
        <w:spacing w:after="240"/>
        <w:ind w:left="426"/>
        <w:jc w:val="both"/>
        <w:rPr>
          <w:rFonts w:ascii="Arial" w:hAnsi="Arial" w:cs="Arial"/>
          <w:sz w:val="28"/>
          <w:szCs w:val="28"/>
        </w:rPr>
      </w:pPr>
      <w:r>
        <w:rPr>
          <w:rFonts w:ascii="Arial" w:hAnsi="Arial" w:cs="Arial"/>
          <w:sz w:val="28"/>
          <w:szCs w:val="28"/>
        </w:rPr>
        <w:t>5.</w:t>
      </w:r>
      <w:r w:rsidR="002509EA">
        <w:rPr>
          <w:rFonts w:ascii="Arial" w:hAnsi="Arial" w:cs="Arial"/>
          <w:sz w:val="28"/>
          <w:szCs w:val="28"/>
        </w:rPr>
        <w:t>4</w:t>
      </w:r>
      <w:r>
        <w:rPr>
          <w:rFonts w:ascii="Arial" w:hAnsi="Arial" w:cs="Arial"/>
          <w:sz w:val="28"/>
          <w:szCs w:val="28"/>
        </w:rPr>
        <w:t xml:space="preserve">. </w:t>
      </w:r>
      <w:r w:rsidR="002404C0" w:rsidRPr="002404C0">
        <w:rPr>
          <w:rFonts w:ascii="Arial" w:hAnsi="Arial" w:cs="Arial"/>
          <w:sz w:val="28"/>
          <w:szCs w:val="28"/>
        </w:rPr>
        <w:t>Kniha byla vydána s podporou Akademie věd České republiky</w:t>
      </w:r>
      <w:r w:rsidR="00930067">
        <w:rPr>
          <w:rFonts w:ascii="Arial" w:hAnsi="Arial" w:cs="Arial"/>
          <w:sz w:val="28"/>
          <w:szCs w:val="28"/>
        </w:rPr>
        <w:t xml:space="preserve"> – doplněno o logo Akademie věd České republiky</w:t>
      </w:r>
      <w:r w:rsidR="002404C0" w:rsidRPr="002404C0">
        <w:rPr>
          <w:rFonts w:ascii="Arial" w:hAnsi="Arial" w:cs="Arial"/>
          <w:sz w:val="28"/>
          <w:szCs w:val="28"/>
        </w:rPr>
        <w:t>.</w:t>
      </w:r>
    </w:p>
    <w:p w14:paraId="1853F667" w14:textId="77777777" w:rsidR="00F61DC1" w:rsidRDefault="00F61DC1" w:rsidP="00847228">
      <w:pPr>
        <w:spacing w:after="240"/>
        <w:ind w:left="426"/>
        <w:jc w:val="both"/>
        <w:rPr>
          <w:rFonts w:ascii="Arial" w:hAnsi="Arial" w:cs="Arial"/>
          <w:sz w:val="28"/>
          <w:szCs w:val="28"/>
        </w:rPr>
      </w:pPr>
    </w:p>
    <w:p w14:paraId="6820956C" w14:textId="7343528B" w:rsidR="00B437DA" w:rsidRPr="00D753A1" w:rsidRDefault="005C6B4B" w:rsidP="00847228">
      <w:pPr>
        <w:pStyle w:val="Odstavecseseznamem"/>
        <w:numPr>
          <w:ilvl w:val="0"/>
          <w:numId w:val="5"/>
        </w:numPr>
        <w:spacing w:after="240"/>
        <w:jc w:val="both"/>
        <w:rPr>
          <w:rFonts w:ascii="Arial" w:hAnsi="Arial" w:cs="Arial"/>
          <w:sz w:val="28"/>
          <w:szCs w:val="28"/>
        </w:rPr>
      </w:pPr>
      <w:r w:rsidRPr="00D753A1">
        <w:rPr>
          <w:rFonts w:ascii="Arial" w:hAnsi="Arial" w:cs="Arial"/>
          <w:sz w:val="28"/>
          <w:szCs w:val="28"/>
        </w:rPr>
        <w:t xml:space="preserve">Publikace bude vydána nákladem </w:t>
      </w:r>
      <w:r w:rsidRPr="00847228">
        <w:rPr>
          <w:rFonts w:ascii="Arial" w:hAnsi="Arial" w:cs="Arial"/>
          <w:sz w:val="28"/>
          <w:szCs w:val="28"/>
        </w:rPr>
        <w:t xml:space="preserve">nejméně </w:t>
      </w:r>
      <w:r w:rsidR="00F45F2D" w:rsidRPr="00847228">
        <w:rPr>
          <w:rFonts w:ascii="Arial" w:hAnsi="Arial" w:cs="Arial"/>
          <w:sz w:val="28"/>
          <w:szCs w:val="28"/>
        </w:rPr>
        <w:t>500</w:t>
      </w:r>
      <w:r w:rsidRPr="00847228">
        <w:rPr>
          <w:rFonts w:ascii="Arial" w:hAnsi="Arial" w:cs="Arial"/>
          <w:sz w:val="28"/>
          <w:szCs w:val="28"/>
        </w:rPr>
        <w:t xml:space="preserve"> a nejvíce </w:t>
      </w:r>
      <w:r w:rsidR="00F45F2D" w:rsidRPr="00847228">
        <w:rPr>
          <w:rFonts w:ascii="Arial" w:hAnsi="Arial" w:cs="Arial"/>
          <w:sz w:val="28"/>
          <w:szCs w:val="28"/>
        </w:rPr>
        <w:t>2000</w:t>
      </w:r>
      <w:r w:rsidRPr="00847228">
        <w:rPr>
          <w:rFonts w:ascii="Arial" w:hAnsi="Arial" w:cs="Arial"/>
          <w:sz w:val="28"/>
          <w:szCs w:val="28"/>
        </w:rPr>
        <w:t xml:space="preserve"> výtisků</w:t>
      </w:r>
      <w:r w:rsidR="00A672FE" w:rsidRPr="00847228">
        <w:rPr>
          <w:rFonts w:ascii="Arial" w:hAnsi="Arial" w:cs="Arial"/>
          <w:sz w:val="28"/>
          <w:szCs w:val="28"/>
        </w:rPr>
        <w:t>.</w:t>
      </w:r>
      <w:r w:rsidR="004064D1" w:rsidRPr="00847228">
        <w:rPr>
          <w:rFonts w:ascii="Arial" w:hAnsi="Arial" w:cs="Arial"/>
          <w:sz w:val="28"/>
          <w:szCs w:val="28"/>
        </w:rPr>
        <w:t xml:space="preserve"> Tento náklad může být uskutečněn i postupně za</w:t>
      </w:r>
      <w:r w:rsidR="00B437DA" w:rsidRPr="00847228">
        <w:rPr>
          <w:rFonts w:ascii="Arial" w:hAnsi="Arial" w:cs="Arial"/>
          <w:sz w:val="28"/>
          <w:szCs w:val="28"/>
        </w:rPr>
        <w:t xml:space="preserve"> p</w:t>
      </w:r>
      <w:r w:rsidR="004064D1" w:rsidRPr="00847228">
        <w:rPr>
          <w:rFonts w:ascii="Arial" w:hAnsi="Arial" w:cs="Arial"/>
          <w:sz w:val="28"/>
          <w:szCs w:val="28"/>
        </w:rPr>
        <w:t>ředpokladu, že všechny vydané výtisky jsou zcela shodné.</w:t>
      </w:r>
      <w:r w:rsidR="00B437DA" w:rsidRPr="00847228">
        <w:rPr>
          <w:rFonts w:ascii="Arial" w:hAnsi="Arial" w:cs="Arial"/>
          <w:sz w:val="28"/>
          <w:szCs w:val="28"/>
        </w:rPr>
        <w:t xml:space="preserve"> Doba platnosti tohoto ujednání byla smluvními stranami sjednána do </w:t>
      </w:r>
      <w:r w:rsidR="00F45F2D" w:rsidRPr="00847228">
        <w:rPr>
          <w:rFonts w:ascii="Arial" w:hAnsi="Arial" w:cs="Arial"/>
          <w:sz w:val="28"/>
          <w:szCs w:val="28"/>
        </w:rPr>
        <w:t>31. 12. 20</w:t>
      </w:r>
      <w:r w:rsidR="00F61DC1">
        <w:rPr>
          <w:rFonts w:ascii="Arial" w:hAnsi="Arial" w:cs="Arial"/>
          <w:sz w:val="28"/>
          <w:szCs w:val="28"/>
        </w:rPr>
        <w:t>3</w:t>
      </w:r>
      <w:r w:rsidR="002404C0">
        <w:rPr>
          <w:rFonts w:ascii="Arial" w:hAnsi="Arial" w:cs="Arial"/>
          <w:sz w:val="28"/>
          <w:szCs w:val="28"/>
        </w:rPr>
        <w:t>2</w:t>
      </w:r>
      <w:r w:rsidR="00B437DA" w:rsidRPr="00847228">
        <w:rPr>
          <w:rFonts w:ascii="Arial" w:hAnsi="Arial" w:cs="Arial"/>
          <w:sz w:val="28"/>
          <w:szCs w:val="28"/>
        </w:rPr>
        <w:t xml:space="preserve">. Po dobu platnosti této smlouvy nesmí ÚČL bez souhlasu </w:t>
      </w:r>
      <w:r w:rsidR="00B437DA" w:rsidRPr="00847228">
        <w:rPr>
          <w:rFonts w:ascii="Arial" w:hAnsi="Arial" w:cs="Arial"/>
          <w:sz w:val="28"/>
          <w:szCs w:val="28"/>
        </w:rPr>
        <w:lastRenderedPageBreak/>
        <w:t xml:space="preserve">Partnera vydat </w:t>
      </w:r>
      <w:r w:rsidR="00865F21" w:rsidRPr="00847228">
        <w:rPr>
          <w:rFonts w:ascii="Arial" w:hAnsi="Arial" w:cs="Arial"/>
          <w:sz w:val="28"/>
          <w:szCs w:val="28"/>
        </w:rPr>
        <w:t xml:space="preserve">publikaci </w:t>
      </w:r>
      <w:r w:rsidR="00B437DA" w:rsidRPr="00847228">
        <w:rPr>
          <w:rFonts w:ascii="Arial" w:hAnsi="Arial" w:cs="Arial"/>
          <w:sz w:val="28"/>
          <w:szCs w:val="28"/>
        </w:rPr>
        <w:t>sám nebo prostřednictvím</w:t>
      </w:r>
      <w:r w:rsidR="00B437DA" w:rsidRPr="00D753A1">
        <w:rPr>
          <w:rFonts w:ascii="Arial" w:hAnsi="Arial" w:cs="Arial"/>
          <w:sz w:val="28"/>
          <w:szCs w:val="28"/>
        </w:rPr>
        <w:t xml:space="preserve"> jiné osoby s</w:t>
      </w:r>
      <w:r w:rsidR="00E946BB">
        <w:rPr>
          <w:rFonts w:ascii="Arial" w:hAnsi="Arial" w:cs="Arial"/>
          <w:sz w:val="28"/>
          <w:szCs w:val="28"/>
        </w:rPr>
        <w:t> </w:t>
      </w:r>
      <w:r w:rsidR="00B437DA" w:rsidRPr="00D753A1">
        <w:rPr>
          <w:rFonts w:ascii="Arial" w:hAnsi="Arial" w:cs="Arial"/>
          <w:sz w:val="28"/>
          <w:szCs w:val="28"/>
        </w:rPr>
        <w:t xml:space="preserve">výjimkou vydání části </w:t>
      </w:r>
      <w:r w:rsidR="00865F21" w:rsidRPr="00D753A1">
        <w:rPr>
          <w:rFonts w:ascii="Arial" w:hAnsi="Arial" w:cs="Arial"/>
          <w:sz w:val="28"/>
          <w:szCs w:val="28"/>
        </w:rPr>
        <w:t>publikace</w:t>
      </w:r>
      <w:r w:rsidR="00B437DA" w:rsidRPr="00D753A1">
        <w:rPr>
          <w:rFonts w:ascii="Arial" w:hAnsi="Arial" w:cs="Arial"/>
          <w:sz w:val="28"/>
          <w:szCs w:val="28"/>
        </w:rPr>
        <w:t xml:space="preserve"> v periodické publikaci.</w:t>
      </w:r>
    </w:p>
    <w:p w14:paraId="45113F6E" w14:textId="3977A185" w:rsidR="005C6B4B" w:rsidRDefault="005C6B4B"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Publikace bude vydána </w:t>
      </w:r>
      <w:r w:rsidR="002A2F60">
        <w:rPr>
          <w:rFonts w:ascii="Arial" w:hAnsi="Arial" w:cs="Arial"/>
          <w:sz w:val="28"/>
          <w:szCs w:val="28"/>
        </w:rPr>
        <w:t>v roce 20</w:t>
      </w:r>
      <w:r w:rsidR="002404C0">
        <w:rPr>
          <w:rFonts w:ascii="Arial" w:hAnsi="Arial" w:cs="Arial"/>
          <w:sz w:val="28"/>
          <w:szCs w:val="28"/>
        </w:rPr>
        <w:t>2</w:t>
      </w:r>
      <w:r w:rsidR="002A2F60">
        <w:rPr>
          <w:rFonts w:ascii="Arial" w:hAnsi="Arial" w:cs="Arial"/>
          <w:sz w:val="28"/>
          <w:szCs w:val="28"/>
        </w:rPr>
        <w:t>1.</w:t>
      </w:r>
    </w:p>
    <w:p w14:paraId="41BB27B7" w14:textId="49D6C87C" w:rsidR="00D76AAD" w:rsidRPr="00FC4FFD" w:rsidRDefault="00D76AAD"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Rozsah publikace bude </w:t>
      </w:r>
      <w:r w:rsidR="002404C0">
        <w:rPr>
          <w:rFonts w:ascii="Arial" w:hAnsi="Arial" w:cs="Arial"/>
          <w:sz w:val="28"/>
          <w:szCs w:val="28"/>
        </w:rPr>
        <w:t>3</w:t>
      </w:r>
      <w:r w:rsidR="002509EA">
        <w:rPr>
          <w:rFonts w:ascii="Arial" w:hAnsi="Arial" w:cs="Arial"/>
          <w:sz w:val="28"/>
          <w:szCs w:val="28"/>
        </w:rPr>
        <w:t>52</w:t>
      </w:r>
      <w:r>
        <w:rPr>
          <w:rFonts w:ascii="Arial" w:hAnsi="Arial" w:cs="Arial"/>
          <w:sz w:val="28"/>
          <w:szCs w:val="28"/>
        </w:rPr>
        <w:t xml:space="preserve"> tiskových stran.</w:t>
      </w:r>
    </w:p>
    <w:p w14:paraId="43EF7FA2" w14:textId="650A7F2F" w:rsidR="00D8433A" w:rsidRPr="0073412F" w:rsidRDefault="00D8433A"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Prodejní cena knihy </w:t>
      </w:r>
      <w:r w:rsidRPr="00847228">
        <w:rPr>
          <w:rFonts w:ascii="Arial" w:hAnsi="Arial" w:cs="Arial"/>
          <w:sz w:val="28"/>
          <w:szCs w:val="28"/>
        </w:rPr>
        <w:t xml:space="preserve">bude </w:t>
      </w:r>
      <w:r w:rsidR="002404C0">
        <w:rPr>
          <w:rFonts w:ascii="Arial" w:hAnsi="Arial" w:cs="Arial"/>
          <w:sz w:val="28"/>
          <w:szCs w:val="28"/>
        </w:rPr>
        <w:t>3</w:t>
      </w:r>
      <w:r w:rsidR="002509EA">
        <w:rPr>
          <w:rFonts w:ascii="Arial" w:hAnsi="Arial" w:cs="Arial"/>
          <w:sz w:val="28"/>
          <w:szCs w:val="28"/>
        </w:rPr>
        <w:t>7</w:t>
      </w:r>
      <w:r w:rsidR="002A2F60" w:rsidRPr="00847228">
        <w:rPr>
          <w:rFonts w:ascii="Arial" w:hAnsi="Arial" w:cs="Arial"/>
          <w:sz w:val="28"/>
          <w:szCs w:val="28"/>
        </w:rPr>
        <w:t>9</w:t>
      </w:r>
      <w:r w:rsidR="00183A52" w:rsidRPr="00847228">
        <w:rPr>
          <w:rFonts w:ascii="Arial" w:hAnsi="Arial" w:cs="Arial"/>
          <w:sz w:val="28"/>
          <w:szCs w:val="28"/>
        </w:rPr>
        <w:t xml:space="preserve"> Kč</w:t>
      </w:r>
      <w:r w:rsidR="005A6501">
        <w:rPr>
          <w:rFonts w:ascii="Arial" w:hAnsi="Arial" w:cs="Arial"/>
          <w:sz w:val="28"/>
          <w:szCs w:val="28"/>
        </w:rPr>
        <w:t xml:space="preserve"> včetně DPH</w:t>
      </w:r>
      <w:r w:rsidR="00D333E4" w:rsidRPr="00847228">
        <w:rPr>
          <w:rFonts w:ascii="Arial" w:hAnsi="Arial" w:cs="Arial"/>
          <w:sz w:val="28"/>
          <w:szCs w:val="28"/>
        </w:rPr>
        <w:t>.</w:t>
      </w:r>
      <w:r w:rsidR="00D333E4">
        <w:rPr>
          <w:rFonts w:ascii="Arial" w:hAnsi="Arial" w:cs="Arial"/>
          <w:sz w:val="28"/>
          <w:szCs w:val="28"/>
        </w:rPr>
        <w:t xml:space="preserve"> </w:t>
      </w:r>
    </w:p>
    <w:p w14:paraId="56002FC2" w14:textId="77777777" w:rsidR="00F45F2D" w:rsidRDefault="00F45F2D" w:rsidP="00FC4FFD">
      <w:pPr>
        <w:pStyle w:val="Zkladntext"/>
        <w:spacing w:before="120"/>
        <w:jc w:val="center"/>
        <w:rPr>
          <w:rFonts w:ascii="Arial" w:hAnsi="Arial" w:cs="Arial"/>
          <w:b/>
          <w:bCs/>
          <w:sz w:val="28"/>
          <w:szCs w:val="28"/>
        </w:rPr>
      </w:pPr>
    </w:p>
    <w:p w14:paraId="6035115F" w14:textId="77777777" w:rsidR="00F45F2D" w:rsidRDefault="00F45F2D" w:rsidP="00FC4FFD">
      <w:pPr>
        <w:pStyle w:val="Zkladntext"/>
        <w:spacing w:before="120"/>
        <w:jc w:val="center"/>
        <w:rPr>
          <w:rFonts w:ascii="Arial" w:hAnsi="Arial" w:cs="Arial"/>
          <w:b/>
          <w:bCs/>
          <w:sz w:val="28"/>
          <w:szCs w:val="28"/>
        </w:rPr>
      </w:pPr>
    </w:p>
    <w:p w14:paraId="6EE858ED"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II.</w:t>
      </w:r>
    </w:p>
    <w:p w14:paraId="62A8801F"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 xml:space="preserve">Práva a povinnosti </w:t>
      </w:r>
      <w:r w:rsidR="00CC6E81">
        <w:rPr>
          <w:rFonts w:ascii="Arial" w:hAnsi="Arial" w:cs="Arial"/>
          <w:b/>
          <w:bCs/>
          <w:sz w:val="28"/>
          <w:szCs w:val="28"/>
        </w:rPr>
        <w:t>smluvních stran</w:t>
      </w:r>
    </w:p>
    <w:p w14:paraId="75480132" w14:textId="77777777" w:rsidR="005C6B4B" w:rsidRPr="0073412F" w:rsidRDefault="005C6B4B" w:rsidP="00FC4FFD">
      <w:pPr>
        <w:pStyle w:val="Zkladntext"/>
        <w:spacing w:before="120"/>
        <w:jc w:val="center"/>
        <w:rPr>
          <w:rFonts w:ascii="Arial" w:hAnsi="Arial" w:cs="Arial"/>
          <w:b/>
          <w:bCs/>
          <w:sz w:val="28"/>
          <w:szCs w:val="28"/>
        </w:rPr>
      </w:pPr>
    </w:p>
    <w:p w14:paraId="6662D67E" w14:textId="77777777" w:rsidR="0097512F" w:rsidRPr="0097512F" w:rsidRDefault="0097512F" w:rsidP="00667F36">
      <w:pPr>
        <w:pStyle w:val="Zkladntext"/>
        <w:numPr>
          <w:ilvl w:val="0"/>
          <w:numId w:val="24"/>
        </w:numPr>
        <w:spacing w:before="120" w:after="240"/>
        <w:rPr>
          <w:rFonts w:ascii="Arial" w:hAnsi="Arial" w:cs="Arial"/>
          <w:sz w:val="28"/>
          <w:szCs w:val="28"/>
        </w:rPr>
      </w:pPr>
      <w:r>
        <w:rPr>
          <w:rFonts w:ascii="Arial" w:hAnsi="Arial" w:cs="Arial"/>
          <w:sz w:val="28"/>
          <w:szCs w:val="28"/>
        </w:rPr>
        <w:t xml:space="preserve">ÚČL se zavazuje </w:t>
      </w:r>
      <w:r w:rsidRPr="0097512F">
        <w:rPr>
          <w:rFonts w:ascii="Arial" w:hAnsi="Arial" w:cs="Arial"/>
          <w:sz w:val="28"/>
          <w:szCs w:val="28"/>
        </w:rPr>
        <w:t>propagovat publikaci běžnými prostředky</w:t>
      </w:r>
      <w:r>
        <w:rPr>
          <w:rFonts w:ascii="Arial" w:hAnsi="Arial" w:cs="Arial"/>
          <w:sz w:val="28"/>
          <w:szCs w:val="28"/>
        </w:rPr>
        <w:t xml:space="preserve"> (zejména oznámením na svých webových stránkách)</w:t>
      </w:r>
      <w:r w:rsidRPr="0097512F">
        <w:rPr>
          <w:rFonts w:ascii="Arial" w:hAnsi="Arial" w:cs="Arial"/>
          <w:sz w:val="28"/>
          <w:szCs w:val="28"/>
        </w:rPr>
        <w:t xml:space="preserve"> a poskytovat svou součinnost při propagačních akcích, zajišťovaných </w:t>
      </w:r>
      <w:r>
        <w:rPr>
          <w:rFonts w:ascii="Arial" w:hAnsi="Arial" w:cs="Arial"/>
          <w:sz w:val="28"/>
          <w:szCs w:val="28"/>
        </w:rPr>
        <w:t>Partnerem</w:t>
      </w:r>
      <w:r w:rsidRPr="0097512F">
        <w:rPr>
          <w:rFonts w:ascii="Arial" w:hAnsi="Arial" w:cs="Arial"/>
          <w:sz w:val="28"/>
          <w:szCs w:val="28"/>
        </w:rPr>
        <w:t>.</w:t>
      </w:r>
    </w:p>
    <w:p w14:paraId="78CB9F60" w14:textId="77777777" w:rsidR="005C6B4B" w:rsidRPr="0073412F"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 xml:space="preserve">ajistí nakladatelskou redakci a </w:t>
      </w:r>
      <w:r w:rsidR="00534C63">
        <w:rPr>
          <w:rFonts w:ascii="Arial" w:hAnsi="Arial" w:cs="Arial"/>
          <w:sz w:val="28"/>
          <w:szCs w:val="28"/>
        </w:rPr>
        <w:t xml:space="preserve">v součinnosti s ÚČL </w:t>
      </w:r>
      <w:r w:rsidR="005C6B4B" w:rsidRPr="0073412F">
        <w:rPr>
          <w:rFonts w:ascii="Arial" w:hAnsi="Arial" w:cs="Arial"/>
          <w:sz w:val="28"/>
          <w:szCs w:val="28"/>
        </w:rPr>
        <w:t>korektury textové části publikace.</w:t>
      </w:r>
    </w:p>
    <w:p w14:paraId="36AE0C87" w14:textId="77777777" w:rsidR="005C6B4B" w:rsidRPr="0073412F"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ajistí grafickou úpravu, typografickou a polygrafickou kvalitu publikace v součinnosti s grafikem a tisk publikace.</w:t>
      </w:r>
    </w:p>
    <w:p w14:paraId="4E236B30" w14:textId="77777777" w:rsidR="005C6B4B" w:rsidRPr="0073412F"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 xml:space="preserve">koordinuje a zkontroluje veškeré výrobní fáze potřebné pro vydání publikace. </w:t>
      </w:r>
    </w:p>
    <w:p w14:paraId="3FD3E99A" w14:textId="77777777" w:rsidR="005C6B4B"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z</w:t>
      </w:r>
      <w:r w:rsidR="005C6B4B" w:rsidRPr="0073412F">
        <w:rPr>
          <w:rFonts w:ascii="Arial" w:hAnsi="Arial" w:cs="Arial"/>
          <w:sz w:val="28"/>
          <w:szCs w:val="28"/>
        </w:rPr>
        <w:t>ašle povinné výtisky knihovnám, které na ně mají ze zákona nárok</w:t>
      </w:r>
      <w:r w:rsidR="00CC6E81">
        <w:rPr>
          <w:rFonts w:ascii="Arial" w:hAnsi="Arial" w:cs="Arial"/>
          <w:sz w:val="28"/>
          <w:szCs w:val="28"/>
        </w:rPr>
        <w:t xml:space="preserve">, a volné výtisky </w:t>
      </w:r>
      <w:r w:rsidR="00F61DC1">
        <w:rPr>
          <w:rFonts w:ascii="Arial" w:hAnsi="Arial" w:cs="Arial"/>
          <w:sz w:val="28"/>
          <w:szCs w:val="28"/>
        </w:rPr>
        <w:t>držitelům práv obrazové přílohy</w:t>
      </w:r>
      <w:r w:rsidR="00CC6E81">
        <w:rPr>
          <w:rFonts w:ascii="Arial" w:hAnsi="Arial" w:cs="Arial"/>
          <w:sz w:val="28"/>
          <w:szCs w:val="28"/>
        </w:rPr>
        <w:t xml:space="preserve"> podle licenčních smluv</w:t>
      </w:r>
      <w:r w:rsidR="005C6B4B" w:rsidRPr="0073412F">
        <w:rPr>
          <w:rFonts w:ascii="Arial" w:hAnsi="Arial" w:cs="Arial"/>
          <w:sz w:val="28"/>
          <w:szCs w:val="28"/>
        </w:rPr>
        <w:t>.</w:t>
      </w:r>
    </w:p>
    <w:p w14:paraId="3FB598A1" w14:textId="78C297E0" w:rsidR="00534C63" w:rsidRPr="00F61DC1" w:rsidRDefault="0097512F" w:rsidP="00667F36">
      <w:pPr>
        <w:pStyle w:val="Zkladntext"/>
        <w:numPr>
          <w:ilvl w:val="0"/>
          <w:numId w:val="23"/>
        </w:numPr>
        <w:spacing w:before="120" w:after="240"/>
        <w:rPr>
          <w:rFonts w:ascii="Arial" w:hAnsi="Arial" w:cs="Arial"/>
          <w:sz w:val="28"/>
          <w:szCs w:val="28"/>
        </w:rPr>
      </w:pPr>
      <w:r>
        <w:rPr>
          <w:rFonts w:ascii="Arial" w:hAnsi="Arial" w:cs="Arial"/>
          <w:sz w:val="28"/>
          <w:szCs w:val="28"/>
        </w:rPr>
        <w:t>Partner b</w:t>
      </w:r>
      <w:r w:rsidR="00534C63">
        <w:rPr>
          <w:rFonts w:ascii="Arial" w:hAnsi="Arial" w:cs="Arial"/>
          <w:sz w:val="28"/>
          <w:szCs w:val="28"/>
        </w:rPr>
        <w:t xml:space="preserve">ude dbát o </w:t>
      </w:r>
      <w:r>
        <w:rPr>
          <w:rFonts w:ascii="Arial" w:hAnsi="Arial" w:cs="Arial"/>
          <w:sz w:val="28"/>
          <w:szCs w:val="28"/>
        </w:rPr>
        <w:t xml:space="preserve">řádnou </w:t>
      </w:r>
      <w:r w:rsidR="00534C63">
        <w:rPr>
          <w:rFonts w:ascii="Arial" w:hAnsi="Arial" w:cs="Arial"/>
          <w:sz w:val="28"/>
          <w:szCs w:val="28"/>
        </w:rPr>
        <w:t xml:space="preserve">distribuci publikace, propagovat publikaci běžnými prostředky </w:t>
      </w:r>
      <w:r>
        <w:rPr>
          <w:rFonts w:ascii="Arial" w:hAnsi="Arial" w:cs="Arial"/>
          <w:sz w:val="28"/>
          <w:szCs w:val="28"/>
        </w:rPr>
        <w:t xml:space="preserve">(zejména oznámením na svých webových stránkách) </w:t>
      </w:r>
      <w:r w:rsidR="00534C63">
        <w:rPr>
          <w:rFonts w:ascii="Arial" w:hAnsi="Arial" w:cs="Arial"/>
          <w:sz w:val="28"/>
          <w:szCs w:val="28"/>
        </w:rPr>
        <w:t xml:space="preserve">a poskytovat </w:t>
      </w:r>
      <w:r>
        <w:rPr>
          <w:rFonts w:ascii="Arial" w:hAnsi="Arial" w:cs="Arial"/>
          <w:sz w:val="28"/>
          <w:szCs w:val="28"/>
        </w:rPr>
        <w:t xml:space="preserve">svou součinnost při propagačních akcích </w:t>
      </w:r>
      <w:r w:rsidRPr="00F61DC1">
        <w:rPr>
          <w:rFonts w:ascii="Arial" w:hAnsi="Arial" w:cs="Arial"/>
          <w:sz w:val="28"/>
          <w:szCs w:val="28"/>
        </w:rPr>
        <w:t>zajišťovaných ÚČL.</w:t>
      </w:r>
    </w:p>
    <w:p w14:paraId="34AD309B" w14:textId="77777777"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t xml:space="preserve">ÚČL a Partner jsou spolunakladateli, a proto se na nákladech na vydání podílejí rovným dílem. Do nákladů na vydání se nezapočítávají náklady pokryté grantem, darem </w:t>
      </w:r>
      <w:r w:rsidRPr="00930067">
        <w:rPr>
          <w:rFonts w:ascii="Arial" w:hAnsi="Arial" w:cs="Arial"/>
          <w:sz w:val="28"/>
          <w:szCs w:val="28"/>
        </w:rPr>
        <w:t>či dotací</w:t>
      </w:r>
      <w:r w:rsidRPr="00F61DC1">
        <w:rPr>
          <w:rFonts w:ascii="Arial" w:hAnsi="Arial" w:cs="Arial"/>
          <w:sz w:val="28"/>
          <w:szCs w:val="28"/>
        </w:rPr>
        <w:t xml:space="preserve">. Stanovení výše nákladů vychází z kalkulace nákladů, která je přílohou smlouvy o spolupráci. </w:t>
      </w:r>
    </w:p>
    <w:p w14:paraId="732E7529" w14:textId="77777777"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t>ÚČL a Partner jsou spolunakladateli, a proto si veškeré tržby z prodeje publikace po odečtení rabatu a DPH obě strany rozdělí rovným dílem.</w:t>
      </w:r>
    </w:p>
    <w:p w14:paraId="05914E60" w14:textId="77777777" w:rsidR="003F2F37" w:rsidRPr="003F2F37" w:rsidRDefault="00F45F2D" w:rsidP="00667F36">
      <w:pPr>
        <w:pStyle w:val="Odstavecseseznamem"/>
        <w:numPr>
          <w:ilvl w:val="0"/>
          <w:numId w:val="23"/>
        </w:numPr>
        <w:spacing w:after="240"/>
        <w:rPr>
          <w:ins w:id="7" w:author="THS" w:date="2021-12-13T13:22:00Z"/>
          <w:rStyle w:val="Hypertextovodkaz"/>
          <w:rFonts w:ascii="Arial" w:hAnsi="Arial" w:cs="Arial"/>
          <w:color w:val="000000" w:themeColor="text1"/>
          <w:sz w:val="28"/>
          <w:szCs w:val="28"/>
          <w:highlight w:val="black"/>
          <w:u w:val="none"/>
          <w:rPrChange w:id="8" w:author="THS" w:date="2021-12-13T13:22:00Z">
            <w:rPr>
              <w:ins w:id="9" w:author="THS" w:date="2021-12-13T13:22:00Z"/>
              <w:rStyle w:val="Hypertextovodkaz"/>
              <w:rFonts w:ascii="Arial" w:hAnsi="Arial" w:cs="Arial"/>
              <w:color w:val="auto"/>
              <w:sz w:val="28"/>
              <w:szCs w:val="28"/>
            </w:rPr>
          </w:rPrChange>
        </w:rPr>
      </w:pPr>
      <w:r w:rsidRPr="00F61DC1">
        <w:rPr>
          <w:rFonts w:ascii="Arial" w:hAnsi="Arial" w:cs="Arial"/>
          <w:sz w:val="28"/>
          <w:szCs w:val="28"/>
        </w:rPr>
        <w:lastRenderedPageBreak/>
        <w:t xml:space="preserve"> </w:t>
      </w:r>
      <w:r w:rsidR="0097512F" w:rsidRPr="00F61DC1">
        <w:rPr>
          <w:rFonts w:ascii="Arial" w:hAnsi="Arial" w:cs="Arial"/>
          <w:sz w:val="28"/>
          <w:szCs w:val="28"/>
        </w:rPr>
        <w:t>Partner poskytuje ÚČL informac</w:t>
      </w:r>
      <w:r w:rsidR="00667F36" w:rsidRPr="00F61DC1">
        <w:rPr>
          <w:rFonts w:ascii="Arial" w:hAnsi="Arial" w:cs="Arial"/>
          <w:sz w:val="28"/>
          <w:szCs w:val="28"/>
        </w:rPr>
        <w:t>e</w:t>
      </w:r>
      <w:r w:rsidR="0097512F" w:rsidRPr="00F61DC1">
        <w:rPr>
          <w:rFonts w:ascii="Arial" w:hAnsi="Arial" w:cs="Arial"/>
          <w:sz w:val="28"/>
          <w:szCs w:val="28"/>
        </w:rPr>
        <w:t xml:space="preserve"> o </w:t>
      </w:r>
      <w:r w:rsidRPr="00F61DC1">
        <w:rPr>
          <w:rFonts w:ascii="Arial" w:hAnsi="Arial" w:cs="Arial"/>
          <w:sz w:val="28"/>
          <w:szCs w:val="28"/>
        </w:rPr>
        <w:t>prodeji</w:t>
      </w:r>
      <w:r w:rsidR="0097512F" w:rsidRPr="00F61DC1">
        <w:rPr>
          <w:rFonts w:ascii="Arial" w:hAnsi="Arial" w:cs="Arial"/>
          <w:sz w:val="28"/>
          <w:szCs w:val="28"/>
        </w:rPr>
        <w:t xml:space="preserve"> publikace a </w:t>
      </w:r>
      <w:r w:rsidRPr="00F61DC1">
        <w:rPr>
          <w:rFonts w:ascii="Arial" w:hAnsi="Arial" w:cs="Arial"/>
          <w:sz w:val="28"/>
          <w:szCs w:val="28"/>
        </w:rPr>
        <w:t>tržbách</w:t>
      </w:r>
      <w:r w:rsidR="0097512F" w:rsidRPr="00F61DC1">
        <w:rPr>
          <w:rFonts w:ascii="Arial" w:hAnsi="Arial" w:cs="Arial"/>
          <w:sz w:val="28"/>
          <w:szCs w:val="28"/>
        </w:rPr>
        <w:t xml:space="preserve">. </w:t>
      </w:r>
      <w:r w:rsidR="00D76AAD" w:rsidRPr="00D30FD2">
        <w:rPr>
          <w:rFonts w:ascii="Arial" w:hAnsi="Arial" w:cs="Arial"/>
          <w:sz w:val="28"/>
          <w:szCs w:val="28"/>
        </w:rPr>
        <w:t xml:space="preserve">Tyto informace předává elektronicky 1 × ročně v termínu do </w:t>
      </w:r>
      <w:r w:rsidR="00930067">
        <w:rPr>
          <w:rFonts w:ascii="Arial" w:hAnsi="Arial" w:cs="Arial"/>
          <w:sz w:val="28"/>
          <w:szCs w:val="28"/>
        </w:rPr>
        <w:t>23. 1.</w:t>
      </w:r>
      <w:r w:rsidR="00D76AAD" w:rsidRPr="00D30FD2">
        <w:rPr>
          <w:rFonts w:ascii="Arial" w:hAnsi="Arial" w:cs="Arial"/>
          <w:sz w:val="28"/>
          <w:szCs w:val="28"/>
        </w:rPr>
        <w:t xml:space="preserve"> roku </w:t>
      </w:r>
      <w:r w:rsidR="00D76AAD" w:rsidRPr="003F2F37">
        <w:rPr>
          <w:rFonts w:ascii="Arial" w:hAnsi="Arial" w:cs="Arial"/>
          <w:sz w:val="28"/>
          <w:szCs w:val="28"/>
        </w:rPr>
        <w:t xml:space="preserve">následujícího </w:t>
      </w:r>
      <w:r w:rsidR="00D76AAD" w:rsidRPr="00D30FD2">
        <w:rPr>
          <w:rFonts w:ascii="Arial" w:hAnsi="Arial" w:cs="Arial"/>
          <w:sz w:val="28"/>
          <w:szCs w:val="28"/>
        </w:rPr>
        <w:t xml:space="preserve">elektronickou poštou na adresu </w:t>
      </w:r>
      <w:r w:rsidR="006B4863" w:rsidRPr="003F2F37">
        <w:rPr>
          <w:color w:val="000000" w:themeColor="text1"/>
          <w:highlight w:val="black"/>
          <w:rPrChange w:id="10" w:author="THS" w:date="2021-12-13T13:22:00Z">
            <w:rPr/>
          </w:rPrChange>
        </w:rPr>
        <w:fldChar w:fldCharType="begin"/>
      </w:r>
      <w:r w:rsidR="006B4863" w:rsidRPr="003F2F37">
        <w:rPr>
          <w:color w:val="000000" w:themeColor="text1"/>
          <w:highlight w:val="black"/>
          <w:rPrChange w:id="11" w:author="THS" w:date="2021-12-13T13:22:00Z">
            <w:rPr/>
          </w:rPrChange>
        </w:rPr>
        <w:instrText xml:space="preserve"> HYPERLINK "mailto:marketa.mikeskova@ucl.cas.cz" </w:instrText>
      </w:r>
      <w:r w:rsidR="006B4863" w:rsidRPr="003F2F37">
        <w:rPr>
          <w:color w:val="000000" w:themeColor="text1"/>
          <w:highlight w:val="black"/>
          <w:rPrChange w:id="12" w:author="THS" w:date="2021-12-13T13:22:00Z">
            <w:rPr/>
          </w:rPrChange>
        </w:rPr>
        <w:fldChar w:fldCharType="separate"/>
      </w:r>
      <w:r w:rsidR="00B40F0D" w:rsidRPr="003F2F37">
        <w:rPr>
          <w:rStyle w:val="Hypertextovodkaz"/>
          <w:rFonts w:ascii="Arial" w:hAnsi="Arial" w:cs="Arial"/>
          <w:color w:val="000000" w:themeColor="text1"/>
          <w:sz w:val="28"/>
          <w:szCs w:val="28"/>
          <w:highlight w:val="black"/>
          <w:rPrChange w:id="13" w:author="THS" w:date="2021-12-13T13:22:00Z">
            <w:rPr>
              <w:rStyle w:val="Hypertextovodkaz"/>
              <w:rFonts w:ascii="Arial" w:hAnsi="Arial" w:cs="Arial"/>
              <w:sz w:val="28"/>
              <w:szCs w:val="28"/>
            </w:rPr>
          </w:rPrChange>
        </w:rPr>
        <w:t>dagmar.mikeskova@ucl.cas.cz</w:t>
      </w:r>
      <w:r w:rsidR="006B4863" w:rsidRPr="003F2F37">
        <w:rPr>
          <w:rStyle w:val="Hypertextovodkaz"/>
          <w:rFonts w:ascii="Arial" w:hAnsi="Arial" w:cs="Arial"/>
          <w:color w:val="000000" w:themeColor="text1"/>
          <w:sz w:val="28"/>
          <w:szCs w:val="28"/>
          <w:highlight w:val="black"/>
          <w:rPrChange w:id="14" w:author="THS" w:date="2021-12-13T13:22:00Z">
            <w:rPr>
              <w:rStyle w:val="Hypertextovodkaz"/>
              <w:rFonts w:ascii="Arial" w:hAnsi="Arial" w:cs="Arial"/>
              <w:sz w:val="28"/>
              <w:szCs w:val="28"/>
            </w:rPr>
          </w:rPrChange>
        </w:rPr>
        <w:fldChar w:fldCharType="end"/>
      </w:r>
    </w:p>
    <w:p w14:paraId="58519157" w14:textId="7F9B5824" w:rsidR="00667F36" w:rsidRPr="00F61DC1" w:rsidRDefault="00300376" w:rsidP="00667F36">
      <w:pPr>
        <w:pStyle w:val="Odstavecseseznamem"/>
        <w:numPr>
          <w:ilvl w:val="0"/>
          <w:numId w:val="23"/>
        </w:numPr>
        <w:spacing w:after="240"/>
        <w:rPr>
          <w:rFonts w:ascii="Arial" w:hAnsi="Arial" w:cs="Arial"/>
          <w:sz w:val="28"/>
          <w:szCs w:val="28"/>
        </w:rPr>
      </w:pPr>
      <w:r>
        <w:rPr>
          <w:rFonts w:ascii="Arial" w:hAnsi="Arial" w:cs="Arial"/>
          <w:sz w:val="28"/>
          <w:szCs w:val="28"/>
        </w:rPr>
        <w:t xml:space="preserve"> </w:t>
      </w:r>
      <w:r w:rsidR="005A6501">
        <w:rPr>
          <w:rFonts w:ascii="Arial" w:hAnsi="Arial" w:cs="Arial"/>
          <w:sz w:val="28"/>
          <w:szCs w:val="28"/>
        </w:rPr>
        <w:t xml:space="preserve">a </w:t>
      </w:r>
      <w:r>
        <w:rPr>
          <w:rFonts w:ascii="Arial" w:hAnsi="Arial" w:cs="Arial"/>
          <w:sz w:val="28"/>
          <w:szCs w:val="28"/>
        </w:rPr>
        <w:t>v kopii na uctarna@ucl.cas.cz</w:t>
      </w:r>
      <w:r w:rsidR="00D76AAD" w:rsidRPr="00D30FD2">
        <w:rPr>
          <w:rFonts w:ascii="Arial" w:hAnsi="Arial" w:cs="Arial"/>
          <w:sz w:val="28"/>
          <w:szCs w:val="28"/>
        </w:rPr>
        <w:t>.</w:t>
      </w:r>
      <w:r w:rsidR="00D76AAD">
        <w:rPr>
          <w:rFonts w:ascii="Arial" w:hAnsi="Arial" w:cs="Arial"/>
          <w:sz w:val="28"/>
          <w:szCs w:val="28"/>
        </w:rPr>
        <w:t xml:space="preserve"> </w:t>
      </w:r>
      <w:r w:rsidR="00667F36" w:rsidRPr="00F61DC1">
        <w:rPr>
          <w:rFonts w:ascii="Arial" w:hAnsi="Arial" w:cs="Arial"/>
          <w:sz w:val="28"/>
          <w:szCs w:val="28"/>
        </w:rPr>
        <w:t>Tento přehled</w:t>
      </w:r>
      <w:r w:rsidR="00C17EA9" w:rsidRPr="00F61DC1">
        <w:rPr>
          <w:rFonts w:ascii="Arial" w:hAnsi="Arial" w:cs="Arial"/>
          <w:sz w:val="28"/>
          <w:szCs w:val="28"/>
        </w:rPr>
        <w:t xml:space="preserve"> </w:t>
      </w:r>
      <w:r w:rsidR="00667F36" w:rsidRPr="00F61DC1">
        <w:rPr>
          <w:rFonts w:ascii="Arial" w:hAnsi="Arial" w:cs="Arial"/>
          <w:sz w:val="28"/>
          <w:szCs w:val="28"/>
        </w:rPr>
        <w:t xml:space="preserve">bude sloužit jako podklad pro vystavení faktury ÚČL za jeho podíl na tržbách z prodeje. Faktura bude mít splatnost 30 dnů. </w:t>
      </w:r>
    </w:p>
    <w:p w14:paraId="4C41A2BA" w14:textId="33605752" w:rsidR="00667F36" w:rsidRDefault="00667F36" w:rsidP="00667F36">
      <w:pPr>
        <w:numPr>
          <w:ilvl w:val="0"/>
          <w:numId w:val="23"/>
        </w:numPr>
        <w:spacing w:before="120"/>
        <w:jc w:val="both"/>
        <w:rPr>
          <w:rFonts w:ascii="Arial" w:hAnsi="Arial" w:cs="Arial"/>
          <w:sz w:val="28"/>
          <w:szCs w:val="28"/>
        </w:rPr>
      </w:pPr>
      <w:r w:rsidRPr="00DD1260">
        <w:rPr>
          <w:rFonts w:ascii="Arial" w:hAnsi="Arial" w:cs="Arial"/>
          <w:sz w:val="28"/>
          <w:szCs w:val="28"/>
        </w:rPr>
        <w:t xml:space="preserve">ÚČL náleží právo prodávat </w:t>
      </w:r>
      <w:r w:rsidR="002404C0">
        <w:rPr>
          <w:rFonts w:ascii="Arial" w:hAnsi="Arial" w:cs="Arial"/>
          <w:sz w:val="28"/>
          <w:szCs w:val="28"/>
        </w:rPr>
        <w:t>publikaci</w:t>
      </w:r>
      <w:r w:rsidRPr="00DD1260">
        <w:rPr>
          <w:rFonts w:ascii="Arial" w:hAnsi="Arial" w:cs="Arial"/>
          <w:sz w:val="28"/>
          <w:szCs w:val="28"/>
        </w:rPr>
        <w:t xml:space="preserve"> ve vlastním e</w:t>
      </w:r>
      <w:r w:rsidR="00930067">
        <w:rPr>
          <w:rFonts w:ascii="Arial" w:hAnsi="Arial" w:cs="Arial"/>
          <w:sz w:val="28"/>
          <w:szCs w:val="28"/>
        </w:rPr>
        <w:t>-</w:t>
      </w:r>
      <w:r w:rsidRPr="00DD1260">
        <w:rPr>
          <w:rFonts w:ascii="Arial" w:hAnsi="Arial" w:cs="Arial"/>
          <w:sz w:val="28"/>
          <w:szCs w:val="28"/>
        </w:rPr>
        <w:t>shopu (za ceny odpovídající cenám e</w:t>
      </w:r>
      <w:r w:rsidR="00930067">
        <w:rPr>
          <w:rFonts w:ascii="Arial" w:hAnsi="Arial" w:cs="Arial"/>
          <w:sz w:val="28"/>
          <w:szCs w:val="28"/>
        </w:rPr>
        <w:t>-</w:t>
      </w:r>
      <w:r w:rsidRPr="00DD1260">
        <w:rPr>
          <w:rFonts w:ascii="Arial" w:hAnsi="Arial" w:cs="Arial"/>
          <w:sz w:val="28"/>
          <w:szCs w:val="28"/>
        </w:rPr>
        <w:t xml:space="preserve">shopu </w:t>
      </w:r>
      <w:r>
        <w:rPr>
          <w:rFonts w:ascii="Arial" w:hAnsi="Arial" w:cs="Arial"/>
          <w:sz w:val="28"/>
          <w:szCs w:val="28"/>
        </w:rPr>
        <w:t>Partnera</w:t>
      </w:r>
      <w:r w:rsidRPr="00DD1260">
        <w:rPr>
          <w:rFonts w:ascii="Arial" w:hAnsi="Arial" w:cs="Arial"/>
          <w:sz w:val="28"/>
          <w:szCs w:val="28"/>
        </w:rPr>
        <w:t xml:space="preserve"> nebo vyšší, případně v rámci dočasných obchodních akcí</w:t>
      </w:r>
      <w:r>
        <w:rPr>
          <w:rFonts w:ascii="Arial" w:hAnsi="Arial" w:cs="Arial"/>
          <w:sz w:val="28"/>
          <w:szCs w:val="28"/>
        </w:rPr>
        <w:t xml:space="preserve"> po dohodě s Partnerem</w:t>
      </w:r>
      <w:r w:rsidRPr="00DD1260">
        <w:rPr>
          <w:rFonts w:ascii="Arial" w:hAnsi="Arial" w:cs="Arial"/>
          <w:sz w:val="28"/>
          <w:szCs w:val="28"/>
        </w:rPr>
        <w:t xml:space="preserve"> za ceny</w:t>
      </w:r>
      <w:r>
        <w:rPr>
          <w:rFonts w:ascii="Arial" w:hAnsi="Arial" w:cs="Arial"/>
          <w:sz w:val="28"/>
          <w:szCs w:val="28"/>
        </w:rPr>
        <w:t xml:space="preserve"> nižší</w:t>
      </w:r>
      <w:r w:rsidRPr="00DD1260">
        <w:rPr>
          <w:rFonts w:ascii="Arial" w:hAnsi="Arial" w:cs="Arial"/>
          <w:sz w:val="28"/>
          <w:szCs w:val="28"/>
        </w:rPr>
        <w:t>), na odborných akcích, které pořádá nebo spolupořádá ÚČL, a při prezentacích ÚČL na knižních veletrzích či akcích (za ceny podle uvážení ÚČL).</w:t>
      </w:r>
    </w:p>
    <w:p w14:paraId="371E0DB4" w14:textId="77777777" w:rsidR="00F45F2D" w:rsidRPr="00384D51" w:rsidRDefault="00F45F2D" w:rsidP="00F45F2D">
      <w:pPr>
        <w:numPr>
          <w:ilvl w:val="0"/>
          <w:numId w:val="23"/>
        </w:numPr>
        <w:spacing w:before="120"/>
        <w:jc w:val="both"/>
        <w:rPr>
          <w:rFonts w:ascii="Arial" w:hAnsi="Arial" w:cs="Arial"/>
          <w:sz w:val="28"/>
          <w:szCs w:val="28"/>
        </w:rPr>
      </w:pPr>
      <w:r>
        <w:rPr>
          <w:rFonts w:ascii="Arial" w:hAnsi="Arial" w:cs="Arial"/>
          <w:sz w:val="28"/>
          <w:szCs w:val="28"/>
        </w:rPr>
        <w:t>ÚČL o</w:t>
      </w:r>
      <w:r w:rsidRPr="0073412F">
        <w:rPr>
          <w:rFonts w:ascii="Arial" w:hAnsi="Arial" w:cs="Arial"/>
          <w:sz w:val="28"/>
          <w:szCs w:val="28"/>
        </w:rPr>
        <w:t xml:space="preserve">bdrží od </w:t>
      </w:r>
      <w:r w:rsidRPr="0097512F">
        <w:rPr>
          <w:rFonts w:ascii="Arial" w:hAnsi="Arial" w:cs="Arial"/>
          <w:sz w:val="28"/>
          <w:szCs w:val="28"/>
        </w:rPr>
        <w:t>Partnera</w:t>
      </w:r>
      <w:r>
        <w:rPr>
          <w:rFonts w:ascii="Arial" w:hAnsi="Arial" w:cs="Arial"/>
          <w:sz w:val="28"/>
          <w:szCs w:val="28"/>
        </w:rPr>
        <w:t xml:space="preserve"> do 30 dnů od vydání publikace</w:t>
      </w:r>
      <w:r w:rsidRPr="0073412F">
        <w:rPr>
          <w:rFonts w:ascii="Arial" w:hAnsi="Arial" w:cs="Arial"/>
          <w:sz w:val="28"/>
          <w:szCs w:val="28"/>
        </w:rPr>
        <w:t xml:space="preserve"> </w:t>
      </w:r>
      <w:r w:rsidR="00F61DC1">
        <w:rPr>
          <w:rFonts w:ascii="Arial" w:hAnsi="Arial" w:cs="Arial"/>
          <w:sz w:val="28"/>
          <w:szCs w:val="28"/>
        </w:rPr>
        <w:t>40</w:t>
      </w:r>
      <w:r w:rsidRPr="0073412F">
        <w:rPr>
          <w:rFonts w:ascii="Arial" w:hAnsi="Arial" w:cs="Arial"/>
          <w:sz w:val="28"/>
          <w:szCs w:val="28"/>
        </w:rPr>
        <w:t xml:space="preserve"> </w:t>
      </w:r>
      <w:r w:rsidRPr="00384D51">
        <w:rPr>
          <w:rFonts w:ascii="Arial" w:hAnsi="Arial" w:cs="Arial"/>
          <w:sz w:val="28"/>
          <w:szCs w:val="28"/>
        </w:rPr>
        <w:t>výtisků</w:t>
      </w:r>
      <w:r>
        <w:rPr>
          <w:rFonts w:ascii="Arial" w:hAnsi="Arial" w:cs="Arial"/>
          <w:sz w:val="28"/>
          <w:szCs w:val="28"/>
        </w:rPr>
        <w:t>, a to</w:t>
      </w:r>
      <w:r w:rsidRPr="00384D51">
        <w:rPr>
          <w:rFonts w:ascii="Arial" w:hAnsi="Arial" w:cs="Arial"/>
          <w:sz w:val="28"/>
          <w:szCs w:val="28"/>
        </w:rPr>
        <w:t xml:space="preserve"> </w:t>
      </w:r>
    </w:p>
    <w:p w14:paraId="17008F4E" w14:textId="77777777" w:rsidR="00F45F2D" w:rsidRPr="00FC4FFD" w:rsidRDefault="00F45F2D" w:rsidP="00F45F2D">
      <w:pPr>
        <w:numPr>
          <w:ilvl w:val="1"/>
          <w:numId w:val="23"/>
        </w:numPr>
        <w:spacing w:before="120"/>
        <w:jc w:val="both"/>
        <w:rPr>
          <w:rFonts w:ascii="Arial" w:hAnsi="Arial" w:cs="Arial"/>
          <w:sz w:val="28"/>
          <w:szCs w:val="28"/>
        </w:rPr>
      </w:pPr>
      <w:r w:rsidRPr="00384D51">
        <w:rPr>
          <w:rFonts w:ascii="Arial" w:hAnsi="Arial" w:cs="Arial"/>
          <w:sz w:val="28"/>
          <w:szCs w:val="28"/>
        </w:rPr>
        <w:t>k interní potřebě</w:t>
      </w:r>
      <w:r>
        <w:rPr>
          <w:rFonts w:ascii="Arial" w:hAnsi="Arial" w:cs="Arial"/>
          <w:sz w:val="28"/>
          <w:szCs w:val="28"/>
        </w:rPr>
        <w:t>,</w:t>
      </w:r>
      <w:r w:rsidRPr="00384D51">
        <w:rPr>
          <w:rFonts w:ascii="Arial" w:hAnsi="Arial" w:cs="Arial"/>
          <w:sz w:val="28"/>
          <w:szCs w:val="28"/>
        </w:rPr>
        <w:t xml:space="preserve"> </w:t>
      </w:r>
    </w:p>
    <w:p w14:paraId="0B865FCE" w14:textId="5C497677" w:rsidR="00F45F2D" w:rsidRPr="003B2378" w:rsidRDefault="00F45F2D" w:rsidP="00F45F2D">
      <w:pPr>
        <w:numPr>
          <w:ilvl w:val="1"/>
          <w:numId w:val="23"/>
        </w:numPr>
        <w:spacing w:before="120"/>
        <w:jc w:val="both"/>
        <w:rPr>
          <w:rFonts w:ascii="Arial" w:hAnsi="Arial" w:cs="Arial"/>
          <w:b/>
          <w:bCs/>
          <w:sz w:val="28"/>
          <w:szCs w:val="28"/>
        </w:rPr>
      </w:pPr>
      <w:r w:rsidRPr="00FC4FFD">
        <w:rPr>
          <w:rFonts w:ascii="Arial" w:hAnsi="Arial" w:cs="Arial"/>
          <w:sz w:val="28"/>
          <w:szCs w:val="28"/>
        </w:rPr>
        <w:t>k jinému účelu</w:t>
      </w:r>
      <w:r>
        <w:rPr>
          <w:rFonts w:ascii="Arial" w:hAnsi="Arial" w:cs="Arial"/>
          <w:sz w:val="28"/>
          <w:szCs w:val="28"/>
        </w:rPr>
        <w:t>:</w:t>
      </w:r>
      <w:r w:rsidRPr="00FC4FFD">
        <w:rPr>
          <w:rFonts w:ascii="Arial" w:hAnsi="Arial" w:cs="Arial"/>
          <w:sz w:val="28"/>
          <w:szCs w:val="28"/>
        </w:rPr>
        <w:t xml:space="preserve"> </w:t>
      </w:r>
      <w:r>
        <w:rPr>
          <w:rFonts w:ascii="Arial" w:hAnsi="Arial" w:cs="Arial"/>
          <w:sz w:val="28"/>
          <w:szCs w:val="28"/>
        </w:rPr>
        <w:t>reprezentaci instituce</w:t>
      </w:r>
      <w:r w:rsidR="00CF38F9">
        <w:rPr>
          <w:rFonts w:ascii="Arial" w:hAnsi="Arial" w:cs="Arial"/>
          <w:sz w:val="28"/>
          <w:szCs w:val="28"/>
        </w:rPr>
        <w:t>,</w:t>
      </w:r>
    </w:p>
    <w:p w14:paraId="0BAC5B26" w14:textId="6B811EDC" w:rsidR="00B40F0D" w:rsidRPr="0070410E" w:rsidRDefault="00B40F0D" w:rsidP="00F45F2D">
      <w:pPr>
        <w:numPr>
          <w:ilvl w:val="1"/>
          <w:numId w:val="23"/>
        </w:numPr>
        <w:spacing w:before="120"/>
        <w:jc w:val="both"/>
        <w:rPr>
          <w:rFonts w:ascii="Arial" w:hAnsi="Arial" w:cs="Arial"/>
          <w:b/>
          <w:bCs/>
          <w:sz w:val="28"/>
          <w:szCs w:val="28"/>
        </w:rPr>
      </w:pPr>
      <w:r>
        <w:rPr>
          <w:rFonts w:ascii="Arial" w:hAnsi="Arial" w:cs="Arial"/>
          <w:sz w:val="28"/>
          <w:szCs w:val="28"/>
        </w:rPr>
        <w:t>k prodeji na e-shopu a akcích</w:t>
      </w:r>
      <w:r w:rsidR="00CF38F9">
        <w:rPr>
          <w:rFonts w:ascii="Arial" w:hAnsi="Arial" w:cs="Arial"/>
          <w:sz w:val="28"/>
          <w:szCs w:val="28"/>
        </w:rPr>
        <w:t>.</w:t>
      </w:r>
    </w:p>
    <w:p w14:paraId="3649C3D4" w14:textId="78F7BD75" w:rsidR="00B40F0D" w:rsidRPr="00667F36" w:rsidRDefault="00B40F0D" w:rsidP="00B40F0D">
      <w:pPr>
        <w:pStyle w:val="Zkladntext"/>
        <w:numPr>
          <w:ilvl w:val="0"/>
          <w:numId w:val="23"/>
        </w:numPr>
        <w:spacing w:before="120" w:after="240"/>
        <w:rPr>
          <w:rFonts w:ascii="Arial" w:hAnsi="Arial" w:cs="Arial"/>
          <w:sz w:val="28"/>
          <w:szCs w:val="28"/>
        </w:rPr>
      </w:pPr>
      <w:r>
        <w:rPr>
          <w:rFonts w:ascii="Arial" w:hAnsi="Arial" w:cs="Arial"/>
          <w:sz w:val="28"/>
          <w:szCs w:val="28"/>
        </w:rPr>
        <w:t>Další případné s</w:t>
      </w:r>
      <w:r w:rsidRPr="00667F36">
        <w:rPr>
          <w:rFonts w:ascii="Arial" w:hAnsi="Arial" w:cs="Arial"/>
          <w:sz w:val="28"/>
          <w:szCs w:val="28"/>
        </w:rPr>
        <w:t>vazky určené k prodeji (odst. II.11) se Host zavazuje dodat ÚČL s 50% slevou z maloobchodní ceny.</w:t>
      </w:r>
    </w:p>
    <w:p w14:paraId="1697E912" w14:textId="77777777" w:rsidR="00F45F2D" w:rsidRDefault="00F45F2D" w:rsidP="00F45F2D">
      <w:pPr>
        <w:numPr>
          <w:ilvl w:val="0"/>
          <w:numId w:val="23"/>
        </w:numPr>
        <w:spacing w:before="120"/>
        <w:jc w:val="both"/>
        <w:rPr>
          <w:rFonts w:ascii="Arial" w:hAnsi="Arial" w:cs="Arial"/>
          <w:sz w:val="28"/>
          <w:szCs w:val="28"/>
        </w:rPr>
      </w:pPr>
      <w:r w:rsidRPr="0059563E">
        <w:rPr>
          <w:rFonts w:ascii="Arial" w:hAnsi="Arial" w:cs="Arial"/>
          <w:sz w:val="28"/>
          <w:szCs w:val="28"/>
        </w:rPr>
        <w:t xml:space="preserve">Případný dotisk nad rámec nákladu stanoveného v čl. </w:t>
      </w:r>
      <w:r w:rsidR="00D76AAD">
        <w:rPr>
          <w:rFonts w:ascii="Arial" w:hAnsi="Arial" w:cs="Arial"/>
          <w:sz w:val="28"/>
          <w:szCs w:val="28"/>
        </w:rPr>
        <w:t xml:space="preserve">I, odst. </w:t>
      </w:r>
      <w:r w:rsidRPr="0059563E">
        <w:rPr>
          <w:rFonts w:ascii="Arial" w:hAnsi="Arial" w:cs="Arial"/>
          <w:sz w:val="28"/>
          <w:szCs w:val="28"/>
        </w:rPr>
        <w:t>6</w:t>
      </w:r>
      <w:r w:rsidRPr="0073412F">
        <w:rPr>
          <w:rFonts w:ascii="Arial" w:hAnsi="Arial" w:cs="Arial"/>
          <w:sz w:val="28"/>
          <w:szCs w:val="28"/>
        </w:rPr>
        <w:t xml:space="preserve"> bude, pokud se strany nedomluví jinak, předmětem dalšího společného ujednání.</w:t>
      </w:r>
    </w:p>
    <w:p w14:paraId="5CD505FE" w14:textId="532C2A70" w:rsidR="00D76AAD" w:rsidRPr="00475C37" w:rsidRDefault="00D76AAD" w:rsidP="00D76AAD">
      <w:pPr>
        <w:pStyle w:val="Odstavecseseznamem"/>
        <w:numPr>
          <w:ilvl w:val="0"/>
          <w:numId w:val="23"/>
        </w:numPr>
        <w:spacing w:before="120" w:after="120" w:line="276" w:lineRule="auto"/>
        <w:jc w:val="both"/>
        <w:rPr>
          <w:rFonts w:ascii="Arial" w:hAnsi="Arial" w:cs="Arial"/>
          <w:sz w:val="28"/>
          <w:szCs w:val="28"/>
        </w:rPr>
      </w:pPr>
      <w:r>
        <w:rPr>
          <w:rFonts w:ascii="Arial" w:hAnsi="Arial" w:cs="Arial"/>
          <w:sz w:val="28"/>
          <w:szCs w:val="28"/>
        </w:rPr>
        <w:t>Partner</w:t>
      </w:r>
      <w:r w:rsidRPr="00475C37">
        <w:rPr>
          <w:rFonts w:ascii="Arial" w:hAnsi="Arial" w:cs="Arial"/>
          <w:sz w:val="28"/>
          <w:szCs w:val="28"/>
        </w:rPr>
        <w:t xml:space="preserve"> souhlasí s tím, že </w:t>
      </w:r>
      <w:r>
        <w:rPr>
          <w:rFonts w:ascii="Arial" w:hAnsi="Arial" w:cs="Arial"/>
          <w:sz w:val="28"/>
          <w:szCs w:val="28"/>
        </w:rPr>
        <w:t>ÚČL</w:t>
      </w:r>
      <w:r w:rsidRPr="00475C37">
        <w:rPr>
          <w:rFonts w:ascii="Arial" w:hAnsi="Arial" w:cs="Arial"/>
          <w:sz w:val="28"/>
          <w:szCs w:val="28"/>
        </w:rPr>
        <w:t xml:space="preserve"> poskytne Knihovně AV ČR, v. v. i., nevýhradní licenci ke zveřejnění díla v elektronické podobě a k jeho sdělování prostřednictvím vnitřní sítě AV ČR v rámci Institucionálního </w:t>
      </w:r>
      <w:proofErr w:type="spellStart"/>
      <w:r w:rsidRPr="00475C37">
        <w:rPr>
          <w:rFonts w:ascii="Arial" w:hAnsi="Arial" w:cs="Arial"/>
          <w:sz w:val="28"/>
          <w:szCs w:val="28"/>
        </w:rPr>
        <w:t>repozitáře</w:t>
      </w:r>
      <w:proofErr w:type="spellEnd"/>
      <w:r w:rsidRPr="00475C37">
        <w:rPr>
          <w:rFonts w:ascii="Arial" w:hAnsi="Arial" w:cs="Arial"/>
          <w:sz w:val="28"/>
          <w:szCs w:val="28"/>
        </w:rPr>
        <w:t xml:space="preserve"> AV ČR</w:t>
      </w:r>
      <w:r w:rsidR="00B40F0D">
        <w:rPr>
          <w:rFonts w:ascii="Arial" w:hAnsi="Arial" w:cs="Arial"/>
          <w:sz w:val="28"/>
          <w:szCs w:val="28"/>
        </w:rPr>
        <w:t>.</w:t>
      </w:r>
    </w:p>
    <w:p w14:paraId="7353D2C9" w14:textId="77777777" w:rsidR="00912F23" w:rsidRDefault="00912F23" w:rsidP="00DB0B15">
      <w:pPr>
        <w:spacing w:before="120"/>
        <w:ind w:left="360"/>
        <w:jc w:val="both"/>
        <w:rPr>
          <w:rFonts w:ascii="Arial" w:hAnsi="Arial" w:cs="Arial"/>
          <w:sz w:val="28"/>
          <w:szCs w:val="28"/>
        </w:rPr>
      </w:pPr>
    </w:p>
    <w:p w14:paraId="71CA7056" w14:textId="77777777" w:rsidR="00F45F2D" w:rsidRPr="0073412F" w:rsidRDefault="00F45F2D" w:rsidP="00F45F2D">
      <w:pPr>
        <w:spacing w:before="120"/>
        <w:ind w:left="426"/>
        <w:jc w:val="both"/>
        <w:rPr>
          <w:rFonts w:ascii="Arial" w:hAnsi="Arial" w:cs="Arial"/>
          <w:sz w:val="28"/>
          <w:szCs w:val="28"/>
        </w:rPr>
      </w:pPr>
    </w:p>
    <w:p w14:paraId="7E44953D" w14:textId="77777777" w:rsidR="005C6B4B" w:rsidRPr="0073412F" w:rsidRDefault="005C6B4B" w:rsidP="00FC4FFD">
      <w:pPr>
        <w:spacing w:before="120"/>
        <w:jc w:val="both"/>
        <w:rPr>
          <w:rFonts w:ascii="Arial" w:hAnsi="Arial" w:cs="Arial"/>
          <w:b/>
          <w:bCs/>
          <w:sz w:val="28"/>
          <w:szCs w:val="28"/>
        </w:rPr>
      </w:pPr>
    </w:p>
    <w:p w14:paraId="281E4B0F" w14:textId="77777777" w:rsidR="005C6B4B" w:rsidRPr="0073412F" w:rsidRDefault="00CD7558" w:rsidP="00FC4FFD">
      <w:pPr>
        <w:spacing w:before="120"/>
        <w:jc w:val="center"/>
        <w:rPr>
          <w:rFonts w:ascii="Arial" w:hAnsi="Arial" w:cs="Arial"/>
          <w:b/>
          <w:bCs/>
          <w:sz w:val="28"/>
          <w:szCs w:val="28"/>
        </w:rPr>
      </w:pPr>
      <w:r>
        <w:rPr>
          <w:rFonts w:ascii="Arial" w:hAnsi="Arial" w:cs="Arial"/>
          <w:b/>
          <w:bCs/>
          <w:sz w:val="28"/>
          <w:szCs w:val="28"/>
        </w:rPr>
        <w:t>III</w:t>
      </w:r>
      <w:r w:rsidR="005C6B4B" w:rsidRPr="0073412F">
        <w:rPr>
          <w:rFonts w:ascii="Arial" w:hAnsi="Arial" w:cs="Arial"/>
          <w:b/>
          <w:bCs/>
          <w:sz w:val="28"/>
          <w:szCs w:val="28"/>
        </w:rPr>
        <w:t>.</w:t>
      </w:r>
    </w:p>
    <w:p w14:paraId="2D3248B4" w14:textId="77777777" w:rsidR="005C6B4B" w:rsidRPr="0073412F" w:rsidRDefault="00434B49" w:rsidP="00FC4FFD">
      <w:pPr>
        <w:spacing w:before="120"/>
        <w:jc w:val="center"/>
        <w:rPr>
          <w:rFonts w:ascii="Arial" w:hAnsi="Arial" w:cs="Arial"/>
          <w:b/>
          <w:bCs/>
          <w:sz w:val="28"/>
          <w:szCs w:val="28"/>
        </w:rPr>
      </w:pPr>
      <w:r>
        <w:rPr>
          <w:rFonts w:ascii="Arial" w:hAnsi="Arial" w:cs="Arial"/>
          <w:b/>
          <w:bCs/>
          <w:sz w:val="28"/>
          <w:szCs w:val="28"/>
        </w:rPr>
        <w:t>Obecná</w:t>
      </w:r>
      <w:r w:rsidR="005C6B4B" w:rsidRPr="0073412F">
        <w:rPr>
          <w:rFonts w:ascii="Arial" w:hAnsi="Arial" w:cs="Arial"/>
          <w:b/>
          <w:bCs/>
          <w:sz w:val="28"/>
          <w:szCs w:val="28"/>
        </w:rPr>
        <w:t xml:space="preserve"> ujednání</w:t>
      </w:r>
    </w:p>
    <w:p w14:paraId="7D1BFB73" w14:textId="77777777" w:rsidR="005C6B4B" w:rsidRPr="0073412F" w:rsidRDefault="005C6B4B" w:rsidP="00FC4FFD">
      <w:pPr>
        <w:spacing w:before="120"/>
        <w:jc w:val="both"/>
        <w:rPr>
          <w:rFonts w:ascii="Arial" w:hAnsi="Arial" w:cs="Arial"/>
          <w:sz w:val="28"/>
          <w:szCs w:val="28"/>
        </w:rPr>
      </w:pPr>
    </w:p>
    <w:p w14:paraId="358A77B8"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 xml:space="preserve">Smluvní strany se budou vzájemně informovat o všech důležitých rozhodnutích týkajících se příprav a výroby publikace. Vyskytnou-li se události, které jednomu nebo oběma smluvním partnerům částečně </w:t>
      </w:r>
      <w:r w:rsidRPr="0073412F">
        <w:rPr>
          <w:rFonts w:ascii="Arial" w:hAnsi="Arial" w:cs="Arial"/>
          <w:sz w:val="28"/>
          <w:szCs w:val="28"/>
        </w:rPr>
        <w:lastRenderedPageBreak/>
        <w:t>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1C1F9AF3"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03880C3C" w14:textId="77777777" w:rsidR="005C6B4B" w:rsidRPr="00893ABB" w:rsidRDefault="005C6B4B" w:rsidP="00FC4FFD">
      <w:pPr>
        <w:numPr>
          <w:ilvl w:val="0"/>
          <w:numId w:val="10"/>
        </w:numPr>
        <w:spacing w:before="120"/>
        <w:ind w:left="426" w:hanging="426"/>
        <w:jc w:val="both"/>
        <w:rPr>
          <w:rFonts w:ascii="Arial" w:hAnsi="Arial" w:cs="Arial"/>
          <w:sz w:val="28"/>
          <w:szCs w:val="28"/>
        </w:rPr>
      </w:pPr>
      <w:r w:rsidRPr="00893ABB">
        <w:rPr>
          <w:rFonts w:ascii="Arial" w:hAnsi="Arial" w:cs="Arial"/>
          <w:sz w:val="28"/>
          <w:szCs w:val="28"/>
        </w:rPr>
        <w:t>Kontaktními osobami jsou:</w:t>
      </w:r>
    </w:p>
    <w:p w14:paraId="154A16DE" w14:textId="77777777" w:rsidR="005C6B4B" w:rsidRPr="00C4103C" w:rsidRDefault="005C6B4B" w:rsidP="00FC4FFD">
      <w:pPr>
        <w:numPr>
          <w:ilvl w:val="0"/>
          <w:numId w:val="2"/>
        </w:numPr>
        <w:tabs>
          <w:tab w:val="left" w:pos="2250"/>
        </w:tabs>
        <w:spacing w:before="120"/>
        <w:ind w:left="1134" w:hanging="369"/>
        <w:jc w:val="both"/>
        <w:rPr>
          <w:rFonts w:ascii="Arial" w:hAnsi="Arial" w:cs="Arial"/>
          <w:sz w:val="28"/>
          <w:szCs w:val="28"/>
        </w:rPr>
      </w:pPr>
      <w:r w:rsidRPr="00893ABB">
        <w:rPr>
          <w:rFonts w:ascii="Arial" w:hAnsi="Arial" w:cs="Arial"/>
          <w:sz w:val="28"/>
          <w:szCs w:val="28"/>
        </w:rPr>
        <w:t>za Partnera</w:t>
      </w:r>
      <w:r w:rsidRPr="00C4103C">
        <w:rPr>
          <w:rFonts w:ascii="Arial" w:hAnsi="Arial" w:cs="Arial"/>
          <w:sz w:val="28"/>
          <w:szCs w:val="28"/>
        </w:rPr>
        <w:t xml:space="preserve">: </w:t>
      </w:r>
      <w:r w:rsidR="00716C8F" w:rsidRPr="003F2F37">
        <w:rPr>
          <w:rFonts w:ascii="Arial" w:hAnsi="Arial" w:cs="Arial"/>
          <w:sz w:val="28"/>
          <w:szCs w:val="28"/>
          <w:highlight w:val="black"/>
          <w:rPrChange w:id="15" w:author="THS" w:date="2021-12-13T13:23:00Z">
            <w:rPr>
              <w:rFonts w:ascii="Arial" w:hAnsi="Arial" w:cs="Arial"/>
              <w:sz w:val="28"/>
              <w:szCs w:val="28"/>
            </w:rPr>
          </w:rPrChange>
        </w:rPr>
        <w:t>Eva Sládková</w:t>
      </w:r>
    </w:p>
    <w:p w14:paraId="565BF78C" w14:textId="4A4162FA" w:rsidR="005C6B4B" w:rsidRPr="00C4103C" w:rsidRDefault="005C6B4B" w:rsidP="00FC4FFD">
      <w:pPr>
        <w:numPr>
          <w:ilvl w:val="0"/>
          <w:numId w:val="2"/>
        </w:numPr>
        <w:tabs>
          <w:tab w:val="left" w:pos="2250"/>
        </w:tabs>
        <w:spacing w:before="120"/>
        <w:ind w:left="1125" w:hanging="360"/>
        <w:jc w:val="both"/>
        <w:rPr>
          <w:rFonts w:ascii="Arial" w:hAnsi="Arial" w:cs="Arial"/>
          <w:color w:val="000000"/>
          <w:sz w:val="28"/>
          <w:szCs w:val="28"/>
        </w:rPr>
      </w:pPr>
      <w:r w:rsidRPr="00C4103C">
        <w:rPr>
          <w:rFonts w:ascii="Arial" w:hAnsi="Arial" w:cs="Arial"/>
          <w:sz w:val="28"/>
          <w:szCs w:val="28"/>
        </w:rPr>
        <w:t xml:space="preserve">za ÚČL: </w:t>
      </w:r>
      <w:r w:rsidR="008D4CE5" w:rsidRPr="003F2F37">
        <w:rPr>
          <w:rFonts w:ascii="Arial" w:hAnsi="Arial" w:cs="Arial"/>
          <w:sz w:val="28"/>
          <w:szCs w:val="28"/>
          <w:highlight w:val="black"/>
          <w:rPrChange w:id="16" w:author="THS" w:date="2021-12-13T13:23:00Z">
            <w:rPr>
              <w:rFonts w:ascii="Arial" w:hAnsi="Arial" w:cs="Arial"/>
              <w:sz w:val="28"/>
              <w:szCs w:val="28"/>
            </w:rPr>
          </w:rPrChange>
        </w:rPr>
        <w:t>Lucie Kořínková</w:t>
      </w:r>
    </w:p>
    <w:p w14:paraId="213498D8" w14:textId="77777777" w:rsidR="005C6B4B" w:rsidRPr="0073412F" w:rsidRDefault="005C6B4B" w:rsidP="00FC4FFD">
      <w:pPr>
        <w:tabs>
          <w:tab w:val="left" w:pos="2250"/>
        </w:tabs>
        <w:spacing w:before="120"/>
        <w:jc w:val="both"/>
        <w:rPr>
          <w:rFonts w:ascii="Arial" w:hAnsi="Arial" w:cs="Arial"/>
          <w:color w:val="000000"/>
          <w:sz w:val="28"/>
          <w:szCs w:val="28"/>
        </w:rPr>
      </w:pPr>
    </w:p>
    <w:p w14:paraId="79D847EB"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 xml:space="preserve">Článek </w:t>
      </w:r>
      <w:r w:rsidR="00CD7558">
        <w:rPr>
          <w:rFonts w:ascii="Arial" w:hAnsi="Arial" w:cs="Arial"/>
          <w:b/>
          <w:bCs/>
          <w:sz w:val="28"/>
          <w:szCs w:val="28"/>
        </w:rPr>
        <w:t>I</w:t>
      </w:r>
      <w:r w:rsidRPr="0073412F">
        <w:rPr>
          <w:rFonts w:ascii="Arial" w:hAnsi="Arial" w:cs="Arial"/>
          <w:b/>
          <w:bCs/>
          <w:sz w:val="28"/>
          <w:szCs w:val="28"/>
        </w:rPr>
        <w:t>V.</w:t>
      </w:r>
    </w:p>
    <w:p w14:paraId="794BFE13"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Ukončení smlouvy</w:t>
      </w:r>
    </w:p>
    <w:p w14:paraId="735F1AE8" w14:textId="77777777" w:rsidR="005C6B4B" w:rsidRPr="0073412F" w:rsidRDefault="005C6B4B" w:rsidP="00FC4FFD">
      <w:pPr>
        <w:spacing w:before="120"/>
        <w:jc w:val="both"/>
        <w:rPr>
          <w:rFonts w:ascii="Arial" w:hAnsi="Arial" w:cs="Arial"/>
          <w:b/>
          <w:bCs/>
          <w:color w:val="000000"/>
          <w:sz w:val="28"/>
          <w:szCs w:val="28"/>
        </w:rPr>
      </w:pPr>
    </w:p>
    <w:p w14:paraId="229827CD" w14:textId="77777777" w:rsidR="00325D12" w:rsidRPr="0073412F" w:rsidRDefault="00325D12" w:rsidP="00325D12">
      <w:pPr>
        <w:spacing w:before="120"/>
        <w:jc w:val="both"/>
        <w:rPr>
          <w:rFonts w:ascii="Arial" w:hAnsi="Arial" w:cs="Arial"/>
          <w:b/>
          <w:bCs/>
          <w:color w:val="000000"/>
          <w:sz w:val="28"/>
          <w:szCs w:val="28"/>
        </w:rPr>
      </w:pPr>
    </w:p>
    <w:p w14:paraId="423B9E24" w14:textId="77777777" w:rsidR="00325D12" w:rsidRPr="00D30FD2" w:rsidRDefault="00325D12" w:rsidP="00325D12">
      <w:pPr>
        <w:pStyle w:val="Odstavecseseznamem"/>
        <w:numPr>
          <w:ilvl w:val="0"/>
          <w:numId w:val="26"/>
        </w:numPr>
        <w:tabs>
          <w:tab w:val="left" w:pos="500"/>
        </w:tabs>
        <w:jc w:val="both"/>
        <w:rPr>
          <w:rFonts w:ascii="Arial" w:hAnsi="Arial" w:cs="Arial"/>
          <w:bCs/>
          <w:sz w:val="28"/>
          <w:szCs w:val="28"/>
        </w:rPr>
      </w:pPr>
      <w:r w:rsidRPr="00D30FD2">
        <w:rPr>
          <w:rFonts w:ascii="Arial" w:hAnsi="Arial"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042EAD8A" w14:textId="3A0211CE"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poskytovatele se splněním závazku po dobu delší než</w:t>
      </w:r>
      <w:r w:rsidR="00964EA0">
        <w:rPr>
          <w:rFonts w:ascii="Arial" w:hAnsi="Arial" w:cs="Arial"/>
          <w:bCs/>
          <w:sz w:val="28"/>
          <w:szCs w:val="28"/>
        </w:rPr>
        <w:t xml:space="preserve"> 15</w:t>
      </w:r>
      <w:r w:rsidRPr="00D30FD2">
        <w:rPr>
          <w:rFonts w:ascii="Arial" w:hAnsi="Arial" w:cs="Arial"/>
          <w:bCs/>
          <w:sz w:val="28"/>
          <w:szCs w:val="28"/>
        </w:rPr>
        <w:t xml:space="preserve"> (slovy: patnáct) kalendářních dnů;</w:t>
      </w:r>
    </w:p>
    <w:p w14:paraId="0DC42E2D" w14:textId="0952AA72"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jestliže bylo vůči poskytovateli zahájeno řízení podle zákona č.</w:t>
      </w:r>
      <w:r w:rsidR="00E37395">
        <w:rPr>
          <w:rFonts w:ascii="Arial" w:hAnsi="Arial" w:cs="Arial"/>
          <w:bCs/>
          <w:sz w:val="28"/>
          <w:szCs w:val="28"/>
        </w:rPr>
        <w:t> </w:t>
      </w:r>
      <w:r w:rsidRPr="00D30FD2">
        <w:rPr>
          <w:rFonts w:ascii="Arial" w:hAnsi="Arial" w:cs="Arial"/>
          <w:bCs/>
          <w:sz w:val="28"/>
          <w:szCs w:val="28"/>
        </w:rPr>
        <w:t>182/2006 Sb., insolvenční zákon, ve znění pozdějších předpisů;</w:t>
      </w:r>
    </w:p>
    <w:p w14:paraId="3A2C19D0"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objednatele se zaplacením faktury o více než 30 (slovy: třicet) kalendářních dnů;</w:t>
      </w:r>
    </w:p>
    <w:p w14:paraId="48E71382"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další případy porušení povinnosti uvedené v této smlouvě;</w:t>
      </w:r>
    </w:p>
    <w:p w14:paraId="63E43EFC" w14:textId="77777777"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 xml:space="preserve">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ji určuje dodatečnou lhůtu k plnění a že jí ji již neprodlouží, platí, že </w:t>
      </w:r>
      <w:r w:rsidRPr="00D30FD2">
        <w:rPr>
          <w:rFonts w:ascii="Arial" w:hAnsi="Arial" w:cs="Arial"/>
          <w:bCs/>
          <w:sz w:val="28"/>
          <w:szCs w:val="28"/>
        </w:rPr>
        <w:lastRenderedPageBreak/>
        <w:t>marným uplynutím této lhůty oprávněná smluvní strana od smlouvy odstoupila.</w:t>
      </w:r>
    </w:p>
    <w:p w14:paraId="465144CE" w14:textId="77777777"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6732E7D7" w14:textId="77777777" w:rsidR="005C6B4B" w:rsidRPr="0073412F" w:rsidRDefault="005C6B4B" w:rsidP="00FC4FFD">
      <w:pPr>
        <w:tabs>
          <w:tab w:val="left" w:pos="2250"/>
        </w:tabs>
        <w:spacing w:before="120"/>
        <w:ind w:left="1125"/>
        <w:jc w:val="both"/>
        <w:rPr>
          <w:rFonts w:ascii="Arial" w:hAnsi="Arial" w:cs="Arial"/>
          <w:color w:val="000000"/>
          <w:sz w:val="28"/>
          <w:szCs w:val="28"/>
        </w:rPr>
      </w:pPr>
    </w:p>
    <w:p w14:paraId="26F4FEF8"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V.</w:t>
      </w:r>
    </w:p>
    <w:p w14:paraId="1FE63E1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Závěrečná ustanovení</w:t>
      </w:r>
    </w:p>
    <w:p w14:paraId="5EE8FBEE" w14:textId="77777777" w:rsidR="005C6B4B" w:rsidRPr="0073412F" w:rsidRDefault="005C6B4B" w:rsidP="00FC4FFD">
      <w:pPr>
        <w:spacing w:before="120"/>
        <w:jc w:val="both"/>
        <w:rPr>
          <w:rFonts w:ascii="Arial" w:hAnsi="Arial" w:cs="Arial"/>
          <w:sz w:val="28"/>
          <w:szCs w:val="28"/>
        </w:rPr>
      </w:pPr>
    </w:p>
    <w:p w14:paraId="2B15B1CE" w14:textId="77777777" w:rsidR="005C6B4B" w:rsidRPr="0073412F" w:rsidRDefault="005C6B4B" w:rsidP="00FC4FFD">
      <w:pPr>
        <w:numPr>
          <w:ilvl w:val="0"/>
          <w:numId w:val="11"/>
        </w:numPr>
        <w:spacing w:before="120"/>
        <w:ind w:left="426" w:hanging="426"/>
        <w:jc w:val="both"/>
        <w:rPr>
          <w:rFonts w:ascii="Arial" w:hAnsi="Arial" w:cs="Arial"/>
          <w:color w:val="000000"/>
          <w:sz w:val="28"/>
          <w:szCs w:val="28"/>
        </w:rPr>
      </w:pPr>
      <w:r w:rsidRPr="0073412F">
        <w:rPr>
          <w:rFonts w:ascii="Arial" w:hAnsi="Arial" w:cs="Arial"/>
          <w:sz w:val="28"/>
          <w:szCs w:val="28"/>
        </w:rPr>
        <w:t xml:space="preserve">Veškeré vztahy vzniklé mezi smluvními stranami, které nejsou upraveny přímo touto smlouvou, se řídí příslušnými </w:t>
      </w:r>
      <w:r w:rsidRPr="0073412F">
        <w:rPr>
          <w:rFonts w:ascii="Arial" w:hAnsi="Arial" w:cs="Arial"/>
          <w:color w:val="000000"/>
          <w:sz w:val="28"/>
          <w:szCs w:val="28"/>
        </w:rPr>
        <w:t xml:space="preserve">ustanoveními občanského zákoníku a autorského zákona. </w:t>
      </w:r>
    </w:p>
    <w:p w14:paraId="7A52E53A"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color w:val="000000"/>
          <w:sz w:val="28"/>
          <w:szCs w:val="28"/>
        </w:rPr>
        <w:t>Veškeré změny či doplňky této smlouvy lze činit pouze</w:t>
      </w:r>
      <w:r w:rsidRPr="0073412F">
        <w:rPr>
          <w:rFonts w:ascii="Arial" w:hAnsi="Arial" w:cs="Arial"/>
          <w:sz w:val="28"/>
          <w:szCs w:val="28"/>
        </w:rPr>
        <w:t xml:space="preserve"> písemnými dodatky ke smlouvě podepsanými oprávněnými zástupci obou smluvních stran, jinak jsou neplatné.</w:t>
      </w:r>
    </w:p>
    <w:p w14:paraId="5930E784"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byla sepsána ve dvou vyhotoveních s platností originálu, z nichž každá strana obdrží po jednom.</w:t>
      </w:r>
    </w:p>
    <w:p w14:paraId="442EA020" w14:textId="2FEB1188"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nabývá platnosti dnem podpisu oběma smluvními stranami</w:t>
      </w:r>
      <w:r w:rsidR="00325D12">
        <w:rPr>
          <w:rFonts w:ascii="Arial" w:hAnsi="Arial" w:cs="Arial"/>
          <w:sz w:val="28"/>
          <w:szCs w:val="28"/>
        </w:rPr>
        <w:t xml:space="preserve"> a </w:t>
      </w:r>
      <w:r w:rsidR="00325D12" w:rsidRPr="0073412F">
        <w:rPr>
          <w:rFonts w:ascii="Arial" w:hAnsi="Arial" w:cs="Arial"/>
          <w:sz w:val="28"/>
          <w:szCs w:val="28"/>
        </w:rPr>
        <w:t xml:space="preserve">účinnosti </w:t>
      </w:r>
      <w:r w:rsidR="00325D12">
        <w:rPr>
          <w:rFonts w:ascii="Arial" w:hAnsi="Arial" w:cs="Arial"/>
          <w:sz w:val="28"/>
          <w:szCs w:val="28"/>
        </w:rPr>
        <w:t xml:space="preserve">dnem </w:t>
      </w:r>
      <w:r w:rsidR="00325D12" w:rsidRPr="004B2B62">
        <w:rPr>
          <w:rFonts w:ascii="Arial" w:hAnsi="Arial" w:cs="Arial"/>
          <w:sz w:val="28"/>
          <w:szCs w:val="28"/>
        </w:rPr>
        <w:t>uveřejnění smlouvy v registru smluv</w:t>
      </w:r>
      <w:r w:rsidRPr="0073412F">
        <w:rPr>
          <w:rFonts w:ascii="Arial" w:hAnsi="Arial" w:cs="Arial"/>
          <w:sz w:val="28"/>
          <w:szCs w:val="28"/>
        </w:rPr>
        <w:t xml:space="preserve">. </w:t>
      </w:r>
    </w:p>
    <w:p w14:paraId="4BC1B80D" w14:textId="77777777" w:rsidR="005C6B4B" w:rsidRPr="0073412F" w:rsidRDefault="005C6B4B" w:rsidP="00FC4FFD">
      <w:pPr>
        <w:spacing w:before="120"/>
        <w:ind w:left="426" w:hanging="426"/>
        <w:jc w:val="both"/>
        <w:rPr>
          <w:rFonts w:ascii="Arial" w:hAnsi="Arial" w:cs="Arial"/>
          <w:sz w:val="28"/>
          <w:szCs w:val="28"/>
        </w:rPr>
      </w:pPr>
    </w:p>
    <w:p w14:paraId="61BEAF0D" w14:textId="4B0EE3DD"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V Praze dne……………….</w:t>
      </w:r>
      <w:r w:rsidRPr="0073412F">
        <w:rPr>
          <w:rFonts w:ascii="Arial" w:hAnsi="Arial" w:cs="Arial"/>
          <w:sz w:val="28"/>
          <w:szCs w:val="28"/>
        </w:rPr>
        <w:tab/>
      </w:r>
      <w:r w:rsidRPr="0073412F">
        <w:rPr>
          <w:rFonts w:ascii="Arial" w:hAnsi="Arial" w:cs="Arial"/>
          <w:sz w:val="28"/>
          <w:szCs w:val="28"/>
        </w:rPr>
        <w:tab/>
      </w:r>
      <w:r w:rsidRPr="0073412F">
        <w:rPr>
          <w:rFonts w:ascii="Arial" w:hAnsi="Arial" w:cs="Arial"/>
          <w:sz w:val="28"/>
          <w:szCs w:val="28"/>
        </w:rPr>
        <w:tab/>
        <w:t>V</w:t>
      </w:r>
      <w:r w:rsidR="00893ABB">
        <w:rPr>
          <w:rFonts w:ascii="Arial" w:hAnsi="Arial" w:cs="Arial"/>
          <w:sz w:val="28"/>
          <w:szCs w:val="28"/>
        </w:rPr>
        <w:t xml:space="preserve"> Brně</w:t>
      </w:r>
      <w:r w:rsidRPr="0073412F">
        <w:rPr>
          <w:rFonts w:ascii="Arial" w:hAnsi="Arial" w:cs="Arial"/>
          <w:sz w:val="28"/>
          <w:szCs w:val="28"/>
        </w:rPr>
        <w:t xml:space="preserve"> dne ………</w:t>
      </w:r>
      <w:r w:rsidR="00A24C26">
        <w:rPr>
          <w:rFonts w:ascii="Arial" w:hAnsi="Arial" w:cs="Arial"/>
          <w:sz w:val="28"/>
          <w:szCs w:val="28"/>
        </w:rPr>
        <w:t>………</w:t>
      </w:r>
    </w:p>
    <w:p w14:paraId="6B4E67E0" w14:textId="77777777" w:rsidR="005C6B4B" w:rsidRPr="0073412F" w:rsidRDefault="005C6B4B" w:rsidP="00FC4FFD">
      <w:pPr>
        <w:spacing w:before="120"/>
        <w:jc w:val="both"/>
        <w:rPr>
          <w:rFonts w:ascii="Arial" w:hAnsi="Arial" w:cs="Arial"/>
          <w:sz w:val="28"/>
          <w:szCs w:val="28"/>
        </w:rPr>
      </w:pPr>
    </w:p>
    <w:p w14:paraId="39F3FAA1" w14:textId="77777777" w:rsidR="005C6B4B" w:rsidRPr="0073412F" w:rsidRDefault="005C6B4B" w:rsidP="00FC4FFD">
      <w:pPr>
        <w:spacing w:before="120"/>
        <w:jc w:val="both"/>
        <w:rPr>
          <w:rFonts w:ascii="Arial" w:hAnsi="Arial" w:cs="Arial"/>
          <w:i/>
          <w:iCs/>
          <w:sz w:val="28"/>
          <w:szCs w:val="28"/>
        </w:rPr>
      </w:pPr>
      <w:r w:rsidRPr="0073412F">
        <w:rPr>
          <w:rFonts w:ascii="Arial" w:hAnsi="Arial" w:cs="Arial"/>
          <w:sz w:val="28"/>
          <w:szCs w:val="28"/>
        </w:rPr>
        <w:t>Ú</w:t>
      </w:r>
      <w:r w:rsidR="00FC4FFD">
        <w:rPr>
          <w:rFonts w:ascii="Arial" w:hAnsi="Arial" w:cs="Arial"/>
          <w:sz w:val="28"/>
          <w:szCs w:val="28"/>
        </w:rPr>
        <w:t>ČL</w:t>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t>Partner</w:t>
      </w:r>
    </w:p>
    <w:p w14:paraId="5FE2CEE0" w14:textId="77777777" w:rsidR="005C6B4B" w:rsidRPr="0073412F" w:rsidRDefault="005C6B4B" w:rsidP="00FC4FFD">
      <w:pPr>
        <w:spacing w:before="120"/>
        <w:jc w:val="both"/>
        <w:rPr>
          <w:rFonts w:ascii="Arial" w:hAnsi="Arial" w:cs="Arial"/>
          <w:sz w:val="28"/>
          <w:szCs w:val="28"/>
        </w:rPr>
      </w:pPr>
    </w:p>
    <w:p w14:paraId="1B273FCB" w14:textId="77777777" w:rsidR="005C6B4B" w:rsidRPr="0073412F" w:rsidRDefault="005C6B4B" w:rsidP="00FC4FFD">
      <w:pPr>
        <w:spacing w:before="120"/>
        <w:jc w:val="both"/>
        <w:rPr>
          <w:rFonts w:ascii="Arial" w:hAnsi="Arial" w:cs="Arial"/>
          <w:sz w:val="28"/>
          <w:szCs w:val="28"/>
        </w:rPr>
      </w:pPr>
    </w:p>
    <w:p w14:paraId="4BC70F1C"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w:t>
      </w:r>
      <w:r w:rsidRPr="0073412F">
        <w:rPr>
          <w:rFonts w:ascii="Arial" w:hAnsi="Arial" w:cs="Arial"/>
          <w:sz w:val="28"/>
          <w:szCs w:val="28"/>
        </w:rPr>
        <w:tab/>
      </w:r>
      <w:r w:rsidRPr="0073412F">
        <w:rPr>
          <w:rFonts w:ascii="Arial" w:hAnsi="Arial" w:cs="Arial"/>
          <w:sz w:val="28"/>
          <w:szCs w:val="28"/>
        </w:rPr>
        <w:tab/>
        <w:t>………………………………….</w:t>
      </w:r>
    </w:p>
    <w:p w14:paraId="2E9B8023" w14:textId="3D435EF9" w:rsidR="005C6B4B" w:rsidRPr="0073412F" w:rsidRDefault="008D4CE5" w:rsidP="00FC4FFD">
      <w:pPr>
        <w:spacing w:before="120"/>
        <w:jc w:val="both"/>
        <w:rPr>
          <w:rFonts w:ascii="Arial" w:hAnsi="Arial" w:cs="Arial"/>
          <w:sz w:val="28"/>
          <w:szCs w:val="28"/>
        </w:rPr>
      </w:pPr>
      <w:r w:rsidRPr="008D4CE5">
        <w:rPr>
          <w:rFonts w:ascii="Arial" w:hAnsi="Arial" w:cs="Arial"/>
          <w:sz w:val="28"/>
          <w:szCs w:val="28"/>
        </w:rPr>
        <w:t>PhDr. Petr Šámal, Ph.D.</w:t>
      </w:r>
      <w:r>
        <w:rPr>
          <w:rFonts w:ascii="Arial" w:hAnsi="Arial" w:cs="Arial"/>
          <w:sz w:val="28"/>
          <w:szCs w:val="28"/>
        </w:rPr>
        <w:t>,</w:t>
      </w:r>
      <w:r w:rsidR="00893ABB">
        <w:rPr>
          <w:rFonts w:ascii="Arial" w:hAnsi="Arial" w:cs="Arial"/>
          <w:sz w:val="28"/>
          <w:szCs w:val="28"/>
        </w:rPr>
        <w:t xml:space="preserve">                        </w:t>
      </w:r>
      <w:r>
        <w:rPr>
          <w:rFonts w:ascii="Arial" w:hAnsi="Arial" w:cs="Arial"/>
          <w:sz w:val="28"/>
          <w:szCs w:val="28"/>
        </w:rPr>
        <w:t xml:space="preserve">   </w:t>
      </w:r>
      <w:r w:rsidR="00893ABB">
        <w:rPr>
          <w:rFonts w:ascii="Arial" w:hAnsi="Arial" w:cs="Arial"/>
          <w:sz w:val="28"/>
          <w:szCs w:val="28"/>
        </w:rPr>
        <w:t>Tomáš Reichel, ředitel</w:t>
      </w:r>
    </w:p>
    <w:p w14:paraId="1E8F85D3" w14:textId="77777777" w:rsidR="005C6B4B" w:rsidRDefault="00AB40C8" w:rsidP="00FC4FFD">
      <w:pPr>
        <w:spacing w:before="120"/>
        <w:jc w:val="both"/>
        <w:rPr>
          <w:rFonts w:ascii="Arial" w:hAnsi="Arial" w:cs="Arial"/>
          <w:sz w:val="28"/>
          <w:szCs w:val="28"/>
        </w:rPr>
      </w:pPr>
      <w:r>
        <w:rPr>
          <w:rFonts w:ascii="Arial" w:hAnsi="Arial" w:cs="Arial"/>
          <w:sz w:val="28"/>
          <w:szCs w:val="28"/>
        </w:rPr>
        <w:t>ř</w:t>
      </w:r>
      <w:r w:rsidR="00FC4FFD">
        <w:rPr>
          <w:rFonts w:ascii="Arial" w:hAnsi="Arial" w:cs="Arial"/>
          <w:sz w:val="28"/>
          <w:szCs w:val="28"/>
        </w:rPr>
        <w:t>editel</w:t>
      </w:r>
    </w:p>
    <w:p w14:paraId="3F62C1B3" w14:textId="77777777" w:rsidR="00AB40C8" w:rsidRDefault="00AB40C8" w:rsidP="00FC4FFD">
      <w:pPr>
        <w:spacing w:before="120"/>
        <w:jc w:val="both"/>
        <w:rPr>
          <w:rFonts w:ascii="Arial" w:hAnsi="Arial" w:cs="Arial"/>
          <w:sz w:val="28"/>
          <w:szCs w:val="28"/>
        </w:rPr>
      </w:pPr>
    </w:p>
    <w:p w14:paraId="4AADD3AF" w14:textId="11B84FD4" w:rsidR="00AB40C8" w:rsidRDefault="00AB40C8" w:rsidP="00FC4FFD">
      <w:pPr>
        <w:spacing w:before="120"/>
        <w:jc w:val="both"/>
        <w:rPr>
          <w:rFonts w:ascii="Arial" w:hAnsi="Arial" w:cs="Arial"/>
          <w:sz w:val="28"/>
          <w:szCs w:val="28"/>
        </w:rPr>
      </w:pPr>
    </w:p>
    <w:p w14:paraId="66DB3574" w14:textId="029EA140" w:rsidR="00DB0B15" w:rsidRDefault="00DB0B15" w:rsidP="00FC4FFD">
      <w:pPr>
        <w:spacing w:before="120"/>
        <w:jc w:val="both"/>
        <w:rPr>
          <w:rFonts w:ascii="Arial" w:hAnsi="Arial" w:cs="Arial"/>
          <w:sz w:val="28"/>
          <w:szCs w:val="28"/>
        </w:rPr>
      </w:pPr>
    </w:p>
    <w:p w14:paraId="1A9CBC44" w14:textId="09EF3009" w:rsidR="00DB0B15" w:rsidRDefault="00DB0B15" w:rsidP="00FC4FFD">
      <w:pPr>
        <w:spacing w:before="120"/>
        <w:jc w:val="both"/>
        <w:rPr>
          <w:rFonts w:ascii="Arial" w:hAnsi="Arial" w:cs="Arial"/>
          <w:sz w:val="28"/>
          <w:szCs w:val="28"/>
        </w:rPr>
      </w:pPr>
    </w:p>
    <w:p w14:paraId="38127DA5" w14:textId="386AFB82" w:rsidR="00DB0B15" w:rsidRDefault="00DB0B15" w:rsidP="00FC4FFD">
      <w:pPr>
        <w:spacing w:before="120"/>
        <w:jc w:val="both"/>
        <w:rPr>
          <w:rFonts w:ascii="Arial" w:hAnsi="Arial" w:cs="Arial"/>
          <w:sz w:val="28"/>
          <w:szCs w:val="28"/>
        </w:rPr>
      </w:pPr>
    </w:p>
    <w:p w14:paraId="7B3F7886" w14:textId="4CFFA5C3" w:rsidR="00DB0B15" w:rsidRDefault="00DB0B15" w:rsidP="00FC4FFD">
      <w:pPr>
        <w:spacing w:before="120"/>
        <w:jc w:val="both"/>
        <w:rPr>
          <w:rFonts w:ascii="Arial" w:hAnsi="Arial" w:cs="Arial"/>
          <w:sz w:val="28"/>
          <w:szCs w:val="28"/>
        </w:rPr>
      </w:pPr>
    </w:p>
    <w:p w14:paraId="06871810" w14:textId="5C9F540B" w:rsidR="00DB0B15" w:rsidRDefault="00DB0B15" w:rsidP="00FC4FFD">
      <w:pPr>
        <w:spacing w:before="120"/>
        <w:jc w:val="both"/>
        <w:rPr>
          <w:rFonts w:ascii="Arial" w:hAnsi="Arial" w:cs="Arial"/>
          <w:sz w:val="28"/>
          <w:szCs w:val="28"/>
        </w:rPr>
      </w:pPr>
    </w:p>
    <w:p w14:paraId="6767FED0" w14:textId="77777777" w:rsidR="008D4CE5" w:rsidRDefault="008D4CE5" w:rsidP="00FC4FFD">
      <w:pPr>
        <w:spacing w:before="120"/>
        <w:jc w:val="both"/>
        <w:rPr>
          <w:rFonts w:ascii="Arial" w:hAnsi="Arial" w:cs="Arial"/>
          <w:sz w:val="28"/>
          <w:szCs w:val="28"/>
        </w:rPr>
      </w:pPr>
    </w:p>
    <w:p w14:paraId="099EC163" w14:textId="77777777" w:rsidR="00AB40C8" w:rsidRDefault="00AB40C8" w:rsidP="00FC4FFD">
      <w:pPr>
        <w:spacing w:before="120"/>
        <w:jc w:val="both"/>
        <w:rPr>
          <w:rFonts w:ascii="Arial" w:hAnsi="Arial" w:cs="Arial"/>
          <w:sz w:val="28"/>
          <w:szCs w:val="28"/>
        </w:rPr>
      </w:pPr>
      <w:r>
        <w:rPr>
          <w:rFonts w:ascii="Arial" w:hAnsi="Arial" w:cs="Arial"/>
          <w:sz w:val="28"/>
          <w:szCs w:val="28"/>
        </w:rPr>
        <w:t>Příloha</w:t>
      </w:r>
    </w:p>
    <w:p w14:paraId="2A6D9A27" w14:textId="77777777" w:rsidR="00AB40C8" w:rsidRDefault="00AB40C8" w:rsidP="00FC4FFD">
      <w:pPr>
        <w:spacing w:before="120"/>
        <w:jc w:val="both"/>
        <w:rPr>
          <w:rFonts w:ascii="Arial" w:hAnsi="Arial" w:cs="Arial"/>
          <w:sz w:val="28"/>
          <w:szCs w:val="28"/>
        </w:rPr>
      </w:pPr>
    </w:p>
    <w:p w14:paraId="43FB8892" w14:textId="77777777" w:rsidR="002509EA" w:rsidRDefault="002509EA" w:rsidP="002F52C0">
      <w:pPr>
        <w:spacing w:before="120"/>
        <w:jc w:val="both"/>
        <w:rPr>
          <w:rFonts w:ascii="Arial" w:hAnsi="Arial" w:cs="Arial"/>
          <w:b/>
          <w:bCs/>
          <w:i/>
          <w:iCs/>
          <w:sz w:val="28"/>
          <w:szCs w:val="28"/>
        </w:rPr>
      </w:pPr>
      <w:r>
        <w:rPr>
          <w:rFonts w:ascii="Arial" w:hAnsi="Arial" w:cs="Arial"/>
          <w:b/>
          <w:bCs/>
          <w:sz w:val="28"/>
          <w:szCs w:val="28"/>
        </w:rPr>
        <w:t>Wolfgang</w:t>
      </w:r>
      <w:r w:rsidRPr="002404C0">
        <w:rPr>
          <w:rFonts w:ascii="Arial" w:hAnsi="Arial" w:cs="Arial"/>
          <w:b/>
          <w:bCs/>
          <w:sz w:val="28"/>
          <w:szCs w:val="28"/>
        </w:rPr>
        <w:t xml:space="preserve"> </w:t>
      </w:r>
      <w:r w:rsidRPr="005F1460">
        <w:rPr>
          <w:rFonts w:ascii="Arial" w:hAnsi="Arial" w:cs="Arial"/>
          <w:b/>
          <w:bCs/>
          <w:sz w:val="28"/>
          <w:szCs w:val="28"/>
        </w:rPr>
        <w:t>Müller-Funk</w:t>
      </w:r>
      <w:r w:rsidRPr="002404C0">
        <w:rPr>
          <w:rFonts w:ascii="Arial" w:hAnsi="Arial" w:cs="Arial"/>
          <w:b/>
          <w:bCs/>
          <w:i/>
          <w:iCs/>
          <w:sz w:val="28"/>
          <w:szCs w:val="28"/>
        </w:rPr>
        <w:t xml:space="preserve">: </w:t>
      </w:r>
      <w:r w:rsidRPr="005F1460">
        <w:rPr>
          <w:rFonts w:ascii="Arial" w:hAnsi="Arial" w:cs="Arial"/>
          <w:b/>
          <w:bCs/>
          <w:i/>
          <w:iCs/>
          <w:sz w:val="28"/>
          <w:szCs w:val="28"/>
        </w:rPr>
        <w:t>Teorie cizího</w:t>
      </w:r>
      <w:r>
        <w:rPr>
          <w:rFonts w:ascii="Arial" w:hAnsi="Arial" w:cs="Arial"/>
          <w:b/>
          <w:bCs/>
          <w:i/>
          <w:iCs/>
          <w:sz w:val="28"/>
          <w:szCs w:val="28"/>
        </w:rPr>
        <w:t xml:space="preserve">. </w:t>
      </w:r>
      <w:r w:rsidRPr="005F1460">
        <w:rPr>
          <w:rFonts w:ascii="Arial" w:hAnsi="Arial" w:cs="Arial"/>
          <w:b/>
          <w:bCs/>
          <w:i/>
          <w:iCs/>
          <w:sz w:val="28"/>
          <w:szCs w:val="28"/>
        </w:rPr>
        <w:t>Koncepty</w:t>
      </w:r>
      <w:r>
        <w:rPr>
          <w:rFonts w:ascii="Arial" w:hAnsi="Arial" w:cs="Arial"/>
          <w:b/>
          <w:bCs/>
          <w:i/>
          <w:iCs/>
          <w:sz w:val="28"/>
          <w:szCs w:val="28"/>
        </w:rPr>
        <w:t xml:space="preserve"> </w:t>
      </w:r>
      <w:proofErr w:type="spellStart"/>
      <w:r>
        <w:rPr>
          <w:rFonts w:ascii="Arial" w:hAnsi="Arial" w:cs="Arial"/>
          <w:b/>
          <w:bCs/>
          <w:i/>
          <w:iCs/>
          <w:sz w:val="28"/>
          <w:szCs w:val="28"/>
        </w:rPr>
        <w:t>alterity</w:t>
      </w:r>
      <w:proofErr w:type="spellEnd"/>
      <w:r w:rsidRPr="005F1460">
        <w:rPr>
          <w:rFonts w:ascii="Arial" w:hAnsi="Arial" w:cs="Arial"/>
          <w:b/>
          <w:bCs/>
          <w:i/>
          <w:iCs/>
          <w:sz w:val="28"/>
          <w:szCs w:val="28"/>
        </w:rPr>
        <w:t xml:space="preserve"> </w:t>
      </w:r>
    </w:p>
    <w:p w14:paraId="5800D287" w14:textId="15644D70" w:rsidR="002F52C0" w:rsidRDefault="002F52C0" w:rsidP="002F52C0">
      <w:pPr>
        <w:spacing w:before="120"/>
        <w:jc w:val="both"/>
        <w:rPr>
          <w:rFonts w:ascii="Arial" w:hAnsi="Arial" w:cs="Arial"/>
          <w:sz w:val="28"/>
          <w:szCs w:val="28"/>
        </w:rPr>
      </w:pPr>
      <w:r w:rsidRPr="00AB40C8">
        <w:rPr>
          <w:rFonts w:ascii="Arial" w:hAnsi="Arial" w:cs="Arial"/>
          <w:sz w:val="28"/>
          <w:szCs w:val="28"/>
        </w:rPr>
        <w:t xml:space="preserve">Náklady na vydání knihy: </w:t>
      </w:r>
    </w:p>
    <w:p w14:paraId="3299628E" w14:textId="77777777" w:rsidR="00AB40C8" w:rsidRPr="00AB40C8" w:rsidRDefault="00AB40C8" w:rsidP="00FC4FFD">
      <w:pPr>
        <w:spacing w:before="120"/>
        <w:jc w:val="both"/>
        <w:rPr>
          <w:rFonts w:ascii="Arial" w:hAnsi="Arial" w:cs="Arial"/>
          <w:sz w:val="28"/>
          <w:szCs w:val="28"/>
        </w:rPr>
      </w:pPr>
      <w:r w:rsidRPr="00AB40C8">
        <w:rPr>
          <w:rFonts w:ascii="Arial" w:hAnsi="Arial" w:cs="Arial"/>
          <w:sz w:val="28"/>
          <w:szCs w:val="28"/>
        </w:rPr>
        <w:t xml:space="preserve">                                                            Kč bez DPH</w:t>
      </w:r>
    </w:p>
    <w:tbl>
      <w:tblPr>
        <w:tblStyle w:val="Mkatabulky"/>
        <w:tblW w:w="0" w:type="auto"/>
        <w:tblLook w:val="04A0" w:firstRow="1" w:lastRow="0" w:firstColumn="1" w:lastColumn="0" w:noHBand="0" w:noVBand="1"/>
      </w:tblPr>
      <w:tblGrid>
        <w:gridCol w:w="4533"/>
        <w:gridCol w:w="4528"/>
      </w:tblGrid>
      <w:tr w:rsidR="00AB40C8" w:rsidRPr="00AB40C8" w14:paraId="132DFFF4" w14:textId="77777777" w:rsidTr="00521196">
        <w:tc>
          <w:tcPr>
            <w:tcW w:w="4533" w:type="dxa"/>
          </w:tcPr>
          <w:p w14:paraId="4166AF70" w14:textId="6FA0B00D" w:rsidR="00AB40C8" w:rsidRPr="00AB40C8" w:rsidRDefault="006608FF" w:rsidP="00F116FD">
            <w:pPr>
              <w:spacing w:before="120"/>
              <w:jc w:val="both"/>
              <w:rPr>
                <w:rFonts w:ascii="Arial" w:hAnsi="Arial" w:cs="Arial"/>
                <w:sz w:val="28"/>
                <w:szCs w:val="28"/>
              </w:rPr>
            </w:pPr>
            <w:r>
              <w:rPr>
                <w:rFonts w:ascii="Arial" w:hAnsi="Arial" w:cs="Arial"/>
                <w:sz w:val="28"/>
                <w:szCs w:val="28"/>
              </w:rPr>
              <w:t>Licenční poplatky (autorská práva)</w:t>
            </w:r>
          </w:p>
        </w:tc>
        <w:tc>
          <w:tcPr>
            <w:tcW w:w="4528" w:type="dxa"/>
          </w:tcPr>
          <w:p w14:paraId="1B652AF7" w14:textId="1B323CED" w:rsidR="00AB40C8" w:rsidRPr="00AB40C8" w:rsidRDefault="00450CDE" w:rsidP="00F116FD">
            <w:pPr>
              <w:spacing w:before="120"/>
              <w:jc w:val="both"/>
              <w:rPr>
                <w:rFonts w:ascii="Arial" w:hAnsi="Arial" w:cs="Arial"/>
                <w:sz w:val="28"/>
                <w:szCs w:val="28"/>
              </w:rPr>
            </w:pPr>
            <w:r w:rsidRPr="00450CDE">
              <w:rPr>
                <w:rFonts w:ascii="Arial" w:hAnsi="Arial" w:cs="Arial"/>
                <w:sz w:val="28"/>
                <w:szCs w:val="28"/>
              </w:rPr>
              <w:t>5 163,00</w:t>
            </w:r>
          </w:p>
        </w:tc>
      </w:tr>
      <w:tr w:rsidR="002509EA" w:rsidRPr="00AB40C8" w14:paraId="2C47B3E3" w14:textId="77777777" w:rsidTr="00521196">
        <w:tc>
          <w:tcPr>
            <w:tcW w:w="4533" w:type="dxa"/>
          </w:tcPr>
          <w:p w14:paraId="66C0EC49" w14:textId="4808B51A" w:rsidR="002509EA" w:rsidRPr="000204CD" w:rsidRDefault="00450CDE" w:rsidP="002509EA">
            <w:pPr>
              <w:spacing w:before="120"/>
              <w:jc w:val="both"/>
              <w:rPr>
                <w:rFonts w:ascii="Arial" w:hAnsi="Arial" w:cs="Arial"/>
                <w:sz w:val="28"/>
                <w:szCs w:val="28"/>
              </w:rPr>
            </w:pPr>
            <w:r>
              <w:rPr>
                <w:rFonts w:ascii="Arial" w:hAnsi="Arial" w:cs="Arial"/>
                <w:sz w:val="28"/>
                <w:szCs w:val="28"/>
              </w:rPr>
              <w:t>P</w:t>
            </w:r>
            <w:r w:rsidRPr="00450CDE">
              <w:rPr>
                <w:rFonts w:ascii="Arial" w:hAnsi="Arial" w:cs="Arial"/>
                <w:sz w:val="28"/>
                <w:szCs w:val="28"/>
              </w:rPr>
              <w:t>řeklad</w:t>
            </w:r>
          </w:p>
        </w:tc>
        <w:tc>
          <w:tcPr>
            <w:tcW w:w="4528" w:type="dxa"/>
          </w:tcPr>
          <w:p w14:paraId="123592A6" w14:textId="199F53E6" w:rsidR="002509EA" w:rsidRPr="000204CD" w:rsidRDefault="00450CDE" w:rsidP="002509EA">
            <w:pPr>
              <w:spacing w:before="120"/>
              <w:jc w:val="both"/>
              <w:rPr>
                <w:rFonts w:ascii="Arial" w:hAnsi="Arial" w:cs="Arial"/>
                <w:sz w:val="28"/>
                <w:szCs w:val="28"/>
              </w:rPr>
            </w:pPr>
            <w:r w:rsidRPr="00450CDE">
              <w:rPr>
                <w:rFonts w:ascii="Arial" w:hAnsi="Arial" w:cs="Arial"/>
                <w:sz w:val="28"/>
                <w:szCs w:val="28"/>
              </w:rPr>
              <w:t>75 200,00</w:t>
            </w:r>
          </w:p>
        </w:tc>
      </w:tr>
      <w:tr w:rsidR="006608FF" w:rsidRPr="00AB40C8" w14:paraId="78F33B16" w14:textId="77777777" w:rsidTr="00521196">
        <w:tc>
          <w:tcPr>
            <w:tcW w:w="4533" w:type="dxa"/>
          </w:tcPr>
          <w:p w14:paraId="614D5579" w14:textId="665D4C92" w:rsidR="006608FF" w:rsidRPr="00AB40C8" w:rsidRDefault="006608FF" w:rsidP="006608FF">
            <w:pPr>
              <w:spacing w:before="120"/>
              <w:jc w:val="both"/>
              <w:rPr>
                <w:rFonts w:ascii="Arial" w:hAnsi="Arial" w:cs="Arial"/>
                <w:sz w:val="28"/>
                <w:szCs w:val="28"/>
              </w:rPr>
            </w:pPr>
            <w:r>
              <w:rPr>
                <w:rFonts w:ascii="Arial" w:hAnsi="Arial" w:cs="Arial"/>
                <w:sz w:val="28"/>
                <w:szCs w:val="28"/>
              </w:rPr>
              <w:t>Jazyková r</w:t>
            </w:r>
            <w:r w:rsidRPr="00AB40C8">
              <w:rPr>
                <w:rFonts w:ascii="Arial" w:hAnsi="Arial" w:cs="Arial"/>
                <w:sz w:val="28"/>
                <w:szCs w:val="28"/>
              </w:rPr>
              <w:t>edakce</w:t>
            </w:r>
            <w:r>
              <w:rPr>
                <w:rFonts w:ascii="Arial" w:hAnsi="Arial" w:cs="Arial"/>
                <w:sz w:val="28"/>
                <w:szCs w:val="28"/>
              </w:rPr>
              <w:t xml:space="preserve"> </w:t>
            </w:r>
            <w:r w:rsidRPr="00AB40C8">
              <w:rPr>
                <w:rFonts w:ascii="Arial" w:hAnsi="Arial" w:cs="Arial"/>
                <w:sz w:val="28"/>
                <w:szCs w:val="28"/>
              </w:rPr>
              <w:t>+</w:t>
            </w:r>
            <w:r>
              <w:rPr>
                <w:rFonts w:ascii="Arial" w:hAnsi="Arial" w:cs="Arial"/>
                <w:sz w:val="28"/>
                <w:szCs w:val="28"/>
              </w:rPr>
              <w:t xml:space="preserve"> </w:t>
            </w:r>
            <w:r w:rsidRPr="00AB40C8">
              <w:rPr>
                <w:rFonts w:ascii="Arial" w:hAnsi="Arial" w:cs="Arial"/>
                <w:sz w:val="28"/>
                <w:szCs w:val="28"/>
              </w:rPr>
              <w:t>rejstřík</w:t>
            </w:r>
          </w:p>
        </w:tc>
        <w:tc>
          <w:tcPr>
            <w:tcW w:w="4528" w:type="dxa"/>
          </w:tcPr>
          <w:p w14:paraId="6ED4E8C8" w14:textId="7FC387D2" w:rsidR="006608FF" w:rsidRDefault="00136BBE" w:rsidP="006608FF">
            <w:pPr>
              <w:spacing w:before="120"/>
              <w:jc w:val="both"/>
              <w:rPr>
                <w:rFonts w:ascii="Arial" w:hAnsi="Arial" w:cs="Arial"/>
                <w:sz w:val="28"/>
                <w:szCs w:val="28"/>
              </w:rPr>
            </w:pPr>
            <w:r>
              <w:rPr>
                <w:rFonts w:ascii="Arial" w:hAnsi="Arial" w:cs="Arial"/>
                <w:sz w:val="28"/>
                <w:szCs w:val="28"/>
              </w:rPr>
              <w:t>31</w:t>
            </w:r>
            <w:r w:rsidR="006608FF">
              <w:rPr>
                <w:rFonts w:ascii="Arial" w:hAnsi="Arial" w:cs="Arial"/>
                <w:sz w:val="28"/>
                <w:szCs w:val="28"/>
              </w:rPr>
              <w:t xml:space="preserve"> </w:t>
            </w:r>
            <w:r>
              <w:rPr>
                <w:rFonts w:ascii="Arial" w:hAnsi="Arial" w:cs="Arial"/>
                <w:sz w:val="28"/>
                <w:szCs w:val="28"/>
              </w:rPr>
              <w:t>123</w:t>
            </w:r>
            <w:r w:rsidR="006608FF" w:rsidRPr="00AB40C8">
              <w:rPr>
                <w:rFonts w:ascii="Arial" w:hAnsi="Arial" w:cs="Arial"/>
                <w:sz w:val="28"/>
                <w:szCs w:val="28"/>
              </w:rPr>
              <w:t>,00</w:t>
            </w:r>
          </w:p>
        </w:tc>
      </w:tr>
      <w:tr w:rsidR="006608FF" w:rsidRPr="00AB40C8" w14:paraId="5CD55E57" w14:textId="77777777" w:rsidTr="00E167F7">
        <w:tc>
          <w:tcPr>
            <w:tcW w:w="4533" w:type="dxa"/>
          </w:tcPr>
          <w:p w14:paraId="179FC4D6" w14:textId="5A8D008A" w:rsidR="006608FF" w:rsidRDefault="006608FF" w:rsidP="006608FF">
            <w:pPr>
              <w:spacing w:before="120"/>
              <w:jc w:val="both"/>
              <w:rPr>
                <w:rFonts w:ascii="Arial" w:hAnsi="Arial" w:cs="Arial"/>
                <w:sz w:val="28"/>
                <w:szCs w:val="28"/>
              </w:rPr>
            </w:pPr>
            <w:r w:rsidRPr="00AB40C8">
              <w:rPr>
                <w:rFonts w:ascii="Arial" w:hAnsi="Arial" w:cs="Arial"/>
                <w:sz w:val="28"/>
                <w:szCs w:val="28"/>
              </w:rPr>
              <w:t>Grafi</w:t>
            </w:r>
            <w:r>
              <w:rPr>
                <w:rFonts w:ascii="Arial" w:hAnsi="Arial" w:cs="Arial"/>
                <w:sz w:val="28"/>
                <w:szCs w:val="28"/>
              </w:rPr>
              <w:t>cká úprava</w:t>
            </w:r>
          </w:p>
        </w:tc>
        <w:tc>
          <w:tcPr>
            <w:tcW w:w="4528" w:type="dxa"/>
          </w:tcPr>
          <w:p w14:paraId="674F008F" w14:textId="5FE6EEEA" w:rsidR="006608FF" w:rsidRPr="00AB40C8" w:rsidRDefault="006608FF" w:rsidP="006608FF">
            <w:pPr>
              <w:spacing w:before="120"/>
              <w:jc w:val="both"/>
              <w:rPr>
                <w:rFonts w:ascii="Arial" w:hAnsi="Arial" w:cs="Arial"/>
                <w:sz w:val="28"/>
                <w:szCs w:val="28"/>
              </w:rPr>
            </w:pPr>
            <w:r>
              <w:rPr>
                <w:rFonts w:ascii="Arial" w:hAnsi="Arial" w:cs="Arial"/>
                <w:sz w:val="28"/>
                <w:szCs w:val="28"/>
              </w:rPr>
              <w:t>1</w:t>
            </w:r>
            <w:r w:rsidR="00450CDE">
              <w:rPr>
                <w:rFonts w:ascii="Arial" w:hAnsi="Arial" w:cs="Arial"/>
                <w:sz w:val="28"/>
                <w:szCs w:val="28"/>
              </w:rPr>
              <w:t>2</w:t>
            </w:r>
            <w:r w:rsidRPr="00AB40C8">
              <w:rPr>
                <w:rFonts w:ascii="Arial" w:hAnsi="Arial" w:cs="Arial"/>
                <w:sz w:val="28"/>
                <w:szCs w:val="28"/>
              </w:rPr>
              <w:t xml:space="preserve"> 000,00</w:t>
            </w:r>
          </w:p>
        </w:tc>
      </w:tr>
      <w:tr w:rsidR="006608FF" w:rsidRPr="00AB40C8" w14:paraId="2F20B06A" w14:textId="77777777" w:rsidTr="00E167F7">
        <w:tc>
          <w:tcPr>
            <w:tcW w:w="4533" w:type="dxa"/>
          </w:tcPr>
          <w:p w14:paraId="4843D453" w14:textId="08F69C9C" w:rsidR="006608FF" w:rsidRPr="00AB40C8" w:rsidRDefault="006608FF" w:rsidP="006608FF">
            <w:pPr>
              <w:spacing w:before="120"/>
              <w:jc w:val="both"/>
              <w:rPr>
                <w:rFonts w:ascii="Arial" w:hAnsi="Arial" w:cs="Arial"/>
                <w:sz w:val="28"/>
                <w:szCs w:val="28"/>
              </w:rPr>
            </w:pPr>
            <w:r>
              <w:rPr>
                <w:rFonts w:ascii="Arial" w:hAnsi="Arial" w:cs="Arial"/>
                <w:sz w:val="28"/>
                <w:szCs w:val="28"/>
              </w:rPr>
              <w:t>Obrazová příloha</w:t>
            </w:r>
          </w:p>
        </w:tc>
        <w:tc>
          <w:tcPr>
            <w:tcW w:w="4528" w:type="dxa"/>
          </w:tcPr>
          <w:p w14:paraId="6D35418D" w14:textId="72B6DD09" w:rsidR="006608FF" w:rsidRDefault="006608FF" w:rsidP="006608FF">
            <w:pPr>
              <w:spacing w:before="120"/>
              <w:jc w:val="both"/>
              <w:rPr>
                <w:rFonts w:ascii="Arial" w:hAnsi="Arial" w:cs="Arial"/>
                <w:sz w:val="28"/>
                <w:szCs w:val="28"/>
              </w:rPr>
            </w:pPr>
            <w:r>
              <w:rPr>
                <w:rFonts w:ascii="Arial" w:hAnsi="Arial" w:cs="Arial"/>
                <w:sz w:val="28"/>
                <w:szCs w:val="28"/>
              </w:rPr>
              <w:t xml:space="preserve">  </w:t>
            </w:r>
            <w:r w:rsidR="00450CDE">
              <w:rPr>
                <w:rFonts w:ascii="Arial" w:hAnsi="Arial" w:cs="Arial"/>
                <w:sz w:val="28"/>
                <w:szCs w:val="28"/>
              </w:rPr>
              <w:t>2 042</w:t>
            </w:r>
            <w:r>
              <w:rPr>
                <w:rFonts w:ascii="Arial" w:hAnsi="Arial" w:cs="Arial"/>
                <w:sz w:val="28"/>
                <w:szCs w:val="28"/>
              </w:rPr>
              <w:t>,00</w:t>
            </w:r>
          </w:p>
        </w:tc>
      </w:tr>
      <w:tr w:rsidR="006608FF" w:rsidRPr="00AB40C8" w14:paraId="6A6862BC" w14:textId="77777777" w:rsidTr="00E167F7">
        <w:tc>
          <w:tcPr>
            <w:tcW w:w="4533" w:type="dxa"/>
          </w:tcPr>
          <w:p w14:paraId="53B37625" w14:textId="511A81AA" w:rsidR="006608FF" w:rsidRPr="00AB40C8" w:rsidRDefault="006608FF" w:rsidP="006608FF">
            <w:pPr>
              <w:spacing w:before="120"/>
              <w:jc w:val="both"/>
              <w:rPr>
                <w:rFonts w:ascii="Arial" w:hAnsi="Arial" w:cs="Arial"/>
                <w:sz w:val="28"/>
                <w:szCs w:val="28"/>
              </w:rPr>
            </w:pPr>
            <w:r w:rsidRPr="00AB40C8">
              <w:rPr>
                <w:rFonts w:ascii="Arial" w:hAnsi="Arial" w:cs="Arial"/>
                <w:sz w:val="28"/>
                <w:szCs w:val="28"/>
              </w:rPr>
              <w:t>Sazba</w:t>
            </w:r>
          </w:p>
        </w:tc>
        <w:tc>
          <w:tcPr>
            <w:tcW w:w="4528" w:type="dxa"/>
          </w:tcPr>
          <w:p w14:paraId="26C83A11" w14:textId="4777BCEA" w:rsidR="006608FF" w:rsidRPr="00AB40C8" w:rsidRDefault="00136BBE" w:rsidP="006608FF">
            <w:pPr>
              <w:spacing w:before="120"/>
              <w:jc w:val="both"/>
              <w:rPr>
                <w:rFonts w:ascii="Arial" w:hAnsi="Arial" w:cs="Arial"/>
                <w:sz w:val="28"/>
                <w:szCs w:val="28"/>
              </w:rPr>
            </w:pPr>
            <w:r>
              <w:rPr>
                <w:rFonts w:ascii="Arial" w:hAnsi="Arial" w:cs="Arial"/>
                <w:sz w:val="28"/>
                <w:szCs w:val="28"/>
              </w:rPr>
              <w:t>14</w:t>
            </w:r>
            <w:r w:rsidR="006608FF" w:rsidRPr="00AB40C8">
              <w:rPr>
                <w:rFonts w:ascii="Arial" w:hAnsi="Arial" w:cs="Arial"/>
                <w:sz w:val="28"/>
                <w:szCs w:val="28"/>
              </w:rPr>
              <w:t xml:space="preserve"> </w:t>
            </w:r>
            <w:r w:rsidR="006608FF">
              <w:rPr>
                <w:rFonts w:ascii="Arial" w:hAnsi="Arial" w:cs="Arial"/>
                <w:sz w:val="28"/>
                <w:szCs w:val="28"/>
              </w:rPr>
              <w:t>0</w:t>
            </w:r>
            <w:r>
              <w:rPr>
                <w:rFonts w:ascii="Arial" w:hAnsi="Arial" w:cs="Arial"/>
                <w:sz w:val="28"/>
                <w:szCs w:val="28"/>
              </w:rPr>
              <w:t>0</w:t>
            </w:r>
            <w:r w:rsidR="006608FF">
              <w:rPr>
                <w:rFonts w:ascii="Arial" w:hAnsi="Arial" w:cs="Arial"/>
                <w:sz w:val="28"/>
                <w:szCs w:val="28"/>
              </w:rPr>
              <w:t>0</w:t>
            </w:r>
            <w:r w:rsidR="006608FF" w:rsidRPr="00AB40C8">
              <w:rPr>
                <w:rFonts w:ascii="Arial" w:hAnsi="Arial" w:cs="Arial"/>
                <w:sz w:val="28"/>
                <w:szCs w:val="28"/>
              </w:rPr>
              <w:t>,00</w:t>
            </w:r>
            <w:r w:rsidR="006608FF">
              <w:rPr>
                <w:rFonts w:ascii="Arial" w:hAnsi="Arial" w:cs="Arial"/>
                <w:sz w:val="28"/>
                <w:szCs w:val="28"/>
              </w:rPr>
              <w:t xml:space="preserve"> </w:t>
            </w:r>
          </w:p>
        </w:tc>
      </w:tr>
      <w:tr w:rsidR="006608FF" w:rsidRPr="00AB40C8" w14:paraId="553283CA" w14:textId="77777777" w:rsidTr="00E167F7">
        <w:tc>
          <w:tcPr>
            <w:tcW w:w="4533" w:type="dxa"/>
          </w:tcPr>
          <w:p w14:paraId="764CD4BB" w14:textId="6963CBF2" w:rsidR="006608FF" w:rsidRPr="00AB40C8" w:rsidRDefault="006608FF" w:rsidP="006608FF">
            <w:pPr>
              <w:spacing w:before="120"/>
              <w:jc w:val="both"/>
              <w:rPr>
                <w:rFonts w:ascii="Arial" w:hAnsi="Arial" w:cs="Arial"/>
                <w:sz w:val="28"/>
                <w:szCs w:val="28"/>
              </w:rPr>
            </w:pPr>
            <w:r w:rsidRPr="00AB40C8">
              <w:rPr>
                <w:rFonts w:ascii="Arial" w:hAnsi="Arial" w:cs="Arial"/>
                <w:sz w:val="28"/>
                <w:szCs w:val="28"/>
              </w:rPr>
              <w:t>Tisk</w:t>
            </w:r>
          </w:p>
        </w:tc>
        <w:tc>
          <w:tcPr>
            <w:tcW w:w="4528" w:type="dxa"/>
          </w:tcPr>
          <w:p w14:paraId="7C8A0018" w14:textId="6F7853E6" w:rsidR="006608FF" w:rsidRDefault="006608FF" w:rsidP="006608FF">
            <w:pPr>
              <w:spacing w:before="120"/>
              <w:jc w:val="both"/>
              <w:rPr>
                <w:rFonts w:ascii="Arial" w:hAnsi="Arial" w:cs="Arial"/>
                <w:sz w:val="28"/>
                <w:szCs w:val="28"/>
              </w:rPr>
            </w:pPr>
            <w:r>
              <w:rPr>
                <w:rFonts w:ascii="Arial" w:hAnsi="Arial" w:cs="Arial"/>
                <w:sz w:val="28"/>
                <w:szCs w:val="28"/>
              </w:rPr>
              <w:t>4</w:t>
            </w:r>
            <w:r w:rsidR="007D38DA">
              <w:rPr>
                <w:rFonts w:ascii="Arial" w:hAnsi="Arial" w:cs="Arial"/>
                <w:sz w:val="28"/>
                <w:szCs w:val="28"/>
              </w:rPr>
              <w:t>0</w:t>
            </w:r>
            <w:r>
              <w:rPr>
                <w:rFonts w:ascii="Arial" w:hAnsi="Arial" w:cs="Arial"/>
                <w:sz w:val="28"/>
                <w:szCs w:val="28"/>
              </w:rPr>
              <w:t xml:space="preserve"> </w:t>
            </w:r>
            <w:r w:rsidR="007D38DA">
              <w:rPr>
                <w:rFonts w:ascii="Arial" w:hAnsi="Arial" w:cs="Arial"/>
                <w:sz w:val="28"/>
                <w:szCs w:val="28"/>
              </w:rPr>
              <w:t>623</w:t>
            </w:r>
            <w:r w:rsidRPr="00AB40C8">
              <w:rPr>
                <w:rFonts w:ascii="Arial" w:hAnsi="Arial" w:cs="Arial"/>
                <w:sz w:val="28"/>
                <w:szCs w:val="28"/>
              </w:rPr>
              <w:t>,00</w:t>
            </w:r>
          </w:p>
        </w:tc>
      </w:tr>
      <w:tr w:rsidR="006608FF" w:rsidRPr="00AB40C8" w14:paraId="7A9DBA17" w14:textId="77777777" w:rsidTr="00E167F7">
        <w:tc>
          <w:tcPr>
            <w:tcW w:w="4533" w:type="dxa"/>
          </w:tcPr>
          <w:p w14:paraId="41A0A7DB" w14:textId="77777777" w:rsidR="006608FF" w:rsidRPr="00AB40C8" w:rsidRDefault="006608FF" w:rsidP="006608FF">
            <w:pPr>
              <w:spacing w:before="120"/>
              <w:jc w:val="both"/>
              <w:rPr>
                <w:rFonts w:ascii="Arial" w:hAnsi="Arial" w:cs="Arial"/>
                <w:sz w:val="28"/>
                <w:szCs w:val="28"/>
              </w:rPr>
            </w:pPr>
            <w:r w:rsidRPr="00AB40C8">
              <w:rPr>
                <w:rFonts w:ascii="Arial" w:hAnsi="Arial" w:cs="Arial"/>
                <w:sz w:val="28"/>
                <w:szCs w:val="28"/>
              </w:rPr>
              <w:t>Režie</w:t>
            </w:r>
          </w:p>
        </w:tc>
        <w:tc>
          <w:tcPr>
            <w:tcW w:w="4528" w:type="dxa"/>
          </w:tcPr>
          <w:p w14:paraId="4B544311" w14:textId="68FB0B92" w:rsidR="006608FF" w:rsidRPr="00AB40C8" w:rsidRDefault="00136BBE" w:rsidP="006608FF">
            <w:pPr>
              <w:spacing w:before="120"/>
              <w:jc w:val="both"/>
              <w:rPr>
                <w:rFonts w:ascii="Arial" w:hAnsi="Arial" w:cs="Arial"/>
                <w:sz w:val="28"/>
                <w:szCs w:val="28"/>
              </w:rPr>
            </w:pPr>
            <w:r>
              <w:rPr>
                <w:rFonts w:ascii="Arial" w:hAnsi="Arial" w:cs="Arial"/>
                <w:sz w:val="28"/>
                <w:szCs w:val="28"/>
              </w:rPr>
              <w:t>20</w:t>
            </w:r>
            <w:r w:rsidR="006608FF" w:rsidRPr="00AB40C8">
              <w:rPr>
                <w:rFonts w:ascii="Arial" w:hAnsi="Arial" w:cs="Arial"/>
                <w:sz w:val="28"/>
                <w:szCs w:val="28"/>
              </w:rPr>
              <w:t xml:space="preserve"> </w:t>
            </w:r>
            <w:r>
              <w:rPr>
                <w:rFonts w:ascii="Arial" w:hAnsi="Arial" w:cs="Arial"/>
                <w:sz w:val="28"/>
                <w:szCs w:val="28"/>
              </w:rPr>
              <w:t>00</w:t>
            </w:r>
            <w:r w:rsidR="006608FF">
              <w:rPr>
                <w:rFonts w:ascii="Arial" w:hAnsi="Arial" w:cs="Arial"/>
                <w:sz w:val="28"/>
                <w:szCs w:val="28"/>
              </w:rPr>
              <w:t>0</w:t>
            </w:r>
            <w:r w:rsidR="006608FF" w:rsidRPr="00AB40C8">
              <w:rPr>
                <w:rFonts w:ascii="Arial" w:hAnsi="Arial" w:cs="Arial"/>
                <w:sz w:val="28"/>
                <w:szCs w:val="28"/>
              </w:rPr>
              <w:t>,00</w:t>
            </w:r>
          </w:p>
        </w:tc>
      </w:tr>
      <w:tr w:rsidR="006608FF" w:rsidRPr="00AB40C8" w14:paraId="5FE6BE33" w14:textId="77777777" w:rsidTr="00E167F7">
        <w:tc>
          <w:tcPr>
            <w:tcW w:w="4533" w:type="dxa"/>
          </w:tcPr>
          <w:p w14:paraId="178D5150" w14:textId="0A39A912" w:rsidR="006608FF" w:rsidRPr="00AB40C8" w:rsidRDefault="006608FF" w:rsidP="006608FF">
            <w:pPr>
              <w:spacing w:before="120"/>
              <w:jc w:val="both"/>
              <w:rPr>
                <w:rFonts w:ascii="Arial" w:hAnsi="Arial" w:cs="Arial"/>
                <w:sz w:val="28"/>
                <w:szCs w:val="28"/>
              </w:rPr>
            </w:pPr>
          </w:p>
        </w:tc>
        <w:tc>
          <w:tcPr>
            <w:tcW w:w="4528" w:type="dxa"/>
          </w:tcPr>
          <w:p w14:paraId="237523AF" w14:textId="77777777" w:rsidR="006608FF" w:rsidRDefault="006608FF" w:rsidP="006608FF">
            <w:pPr>
              <w:spacing w:before="120"/>
              <w:jc w:val="both"/>
              <w:rPr>
                <w:rFonts w:ascii="Arial" w:hAnsi="Arial" w:cs="Arial"/>
                <w:sz w:val="28"/>
                <w:szCs w:val="28"/>
              </w:rPr>
            </w:pPr>
          </w:p>
        </w:tc>
      </w:tr>
      <w:tr w:rsidR="006608FF" w:rsidRPr="00AB40C8" w14:paraId="785C2ED9" w14:textId="77777777" w:rsidTr="00E167F7">
        <w:tc>
          <w:tcPr>
            <w:tcW w:w="4533" w:type="dxa"/>
          </w:tcPr>
          <w:p w14:paraId="206DD577" w14:textId="77777777" w:rsidR="006608FF" w:rsidRPr="00AB40C8" w:rsidRDefault="006608FF" w:rsidP="006608FF">
            <w:pPr>
              <w:spacing w:before="120"/>
              <w:jc w:val="both"/>
              <w:rPr>
                <w:rFonts w:ascii="Arial" w:hAnsi="Arial" w:cs="Arial"/>
                <w:sz w:val="28"/>
                <w:szCs w:val="28"/>
              </w:rPr>
            </w:pPr>
            <w:r w:rsidRPr="00AB40C8">
              <w:rPr>
                <w:rFonts w:ascii="Arial" w:hAnsi="Arial" w:cs="Arial"/>
                <w:sz w:val="28"/>
                <w:szCs w:val="28"/>
              </w:rPr>
              <w:t>Celkem</w:t>
            </w:r>
          </w:p>
        </w:tc>
        <w:tc>
          <w:tcPr>
            <w:tcW w:w="4528" w:type="dxa"/>
          </w:tcPr>
          <w:p w14:paraId="30A300A3" w14:textId="0382FEE5" w:rsidR="006608FF" w:rsidRPr="00AB40C8" w:rsidRDefault="007D38DA" w:rsidP="006608FF">
            <w:pPr>
              <w:spacing w:before="120"/>
              <w:jc w:val="both"/>
              <w:rPr>
                <w:rFonts w:ascii="Arial" w:hAnsi="Arial" w:cs="Arial"/>
                <w:b/>
                <w:sz w:val="28"/>
                <w:szCs w:val="28"/>
              </w:rPr>
            </w:pPr>
            <w:r>
              <w:rPr>
                <w:rFonts w:ascii="Arial" w:hAnsi="Arial" w:cs="Arial"/>
                <w:b/>
                <w:sz w:val="28"/>
                <w:szCs w:val="28"/>
              </w:rPr>
              <w:t>200 151</w:t>
            </w:r>
            <w:r w:rsidR="006608FF" w:rsidRPr="00AB40C8">
              <w:rPr>
                <w:rFonts w:ascii="Arial" w:hAnsi="Arial" w:cs="Arial"/>
                <w:b/>
                <w:sz w:val="28"/>
                <w:szCs w:val="28"/>
              </w:rPr>
              <w:t>,00</w:t>
            </w:r>
          </w:p>
        </w:tc>
      </w:tr>
    </w:tbl>
    <w:p w14:paraId="1D581242" w14:textId="77777777" w:rsidR="002F52C0" w:rsidRDefault="002F52C0" w:rsidP="00AB40C8">
      <w:pPr>
        <w:spacing w:before="120"/>
        <w:jc w:val="both"/>
        <w:rPr>
          <w:rFonts w:ascii="Arial" w:hAnsi="Arial" w:cs="Arial"/>
          <w:sz w:val="28"/>
          <w:szCs w:val="28"/>
        </w:rPr>
      </w:pPr>
    </w:p>
    <w:p w14:paraId="56C13D40" w14:textId="77777777" w:rsidR="00AB40C8" w:rsidRDefault="00AB40C8" w:rsidP="00AB40C8">
      <w:pPr>
        <w:spacing w:before="120"/>
        <w:jc w:val="both"/>
        <w:rPr>
          <w:rFonts w:ascii="Arial" w:hAnsi="Arial" w:cs="Arial"/>
          <w:sz w:val="28"/>
          <w:szCs w:val="28"/>
        </w:rPr>
      </w:pPr>
      <w:r>
        <w:rPr>
          <w:rFonts w:ascii="Arial" w:hAnsi="Arial" w:cs="Arial"/>
          <w:sz w:val="28"/>
          <w:szCs w:val="28"/>
        </w:rPr>
        <w:t>Získané dotace</w:t>
      </w:r>
    </w:p>
    <w:p w14:paraId="4E57A0D5" w14:textId="77777777" w:rsidR="002F52C0" w:rsidRPr="002F52C0" w:rsidRDefault="002F52C0" w:rsidP="002F52C0"/>
    <w:tbl>
      <w:tblPr>
        <w:tblStyle w:val="Mkatabulky"/>
        <w:tblW w:w="0" w:type="auto"/>
        <w:tblInd w:w="137" w:type="dxa"/>
        <w:tblLook w:val="04A0" w:firstRow="1" w:lastRow="0" w:firstColumn="1" w:lastColumn="0" w:noHBand="0" w:noVBand="1"/>
      </w:tblPr>
      <w:tblGrid>
        <w:gridCol w:w="4394"/>
        <w:gridCol w:w="4530"/>
      </w:tblGrid>
      <w:tr w:rsidR="002F52C0" w14:paraId="1FC413B0" w14:textId="77777777" w:rsidTr="002130EA">
        <w:trPr>
          <w:trHeight w:val="384"/>
        </w:trPr>
        <w:tc>
          <w:tcPr>
            <w:tcW w:w="4394" w:type="dxa"/>
          </w:tcPr>
          <w:p w14:paraId="12C1EA64" w14:textId="77777777" w:rsidR="002F52C0" w:rsidRPr="00847228" w:rsidRDefault="002F52C0" w:rsidP="002F52C0">
            <w:pPr>
              <w:rPr>
                <w:rFonts w:ascii="Arial" w:hAnsi="Arial" w:cs="Arial"/>
                <w:sz w:val="28"/>
                <w:szCs w:val="28"/>
              </w:rPr>
            </w:pPr>
            <w:r w:rsidRPr="00847228">
              <w:rPr>
                <w:rFonts w:ascii="Arial" w:hAnsi="Arial" w:cs="Arial"/>
                <w:sz w:val="28"/>
                <w:szCs w:val="28"/>
              </w:rPr>
              <w:t>MK</w:t>
            </w:r>
          </w:p>
        </w:tc>
        <w:tc>
          <w:tcPr>
            <w:tcW w:w="4530" w:type="dxa"/>
          </w:tcPr>
          <w:p w14:paraId="3449BE18" w14:textId="1FE979DE" w:rsidR="002F52C0" w:rsidRPr="00847228" w:rsidRDefault="003B6CFD" w:rsidP="002F52C0">
            <w:pPr>
              <w:rPr>
                <w:rFonts w:ascii="Arial" w:hAnsi="Arial" w:cs="Arial"/>
                <w:sz w:val="28"/>
                <w:szCs w:val="28"/>
              </w:rPr>
            </w:pPr>
            <w:r>
              <w:rPr>
                <w:rFonts w:ascii="Arial" w:hAnsi="Arial" w:cs="Arial"/>
                <w:sz w:val="28"/>
                <w:szCs w:val="28"/>
              </w:rPr>
              <w:t>61</w:t>
            </w:r>
            <w:r w:rsidR="002F52C0" w:rsidRPr="00847228">
              <w:rPr>
                <w:rFonts w:ascii="Arial" w:hAnsi="Arial" w:cs="Arial"/>
                <w:sz w:val="28"/>
                <w:szCs w:val="28"/>
              </w:rPr>
              <w:t xml:space="preserve"> 000,00</w:t>
            </w:r>
          </w:p>
          <w:p w14:paraId="0C0E684D" w14:textId="77777777" w:rsidR="002F52C0" w:rsidRPr="00847228" w:rsidRDefault="002F52C0" w:rsidP="002F52C0">
            <w:pPr>
              <w:rPr>
                <w:rFonts w:ascii="Arial" w:hAnsi="Arial" w:cs="Arial"/>
                <w:sz w:val="28"/>
                <w:szCs w:val="28"/>
              </w:rPr>
            </w:pPr>
          </w:p>
        </w:tc>
      </w:tr>
      <w:tr w:rsidR="00136BBE" w14:paraId="5629A2BC" w14:textId="77777777" w:rsidTr="00136BBE">
        <w:tc>
          <w:tcPr>
            <w:tcW w:w="4394" w:type="dxa"/>
          </w:tcPr>
          <w:p w14:paraId="3135BE56" w14:textId="2345CE46" w:rsidR="00136BBE" w:rsidRPr="00847228" w:rsidRDefault="00136BBE" w:rsidP="002F52C0">
            <w:pPr>
              <w:rPr>
                <w:rFonts w:ascii="Arial" w:hAnsi="Arial" w:cs="Arial"/>
                <w:sz w:val="28"/>
                <w:szCs w:val="28"/>
              </w:rPr>
            </w:pPr>
            <w:r>
              <w:rPr>
                <w:rFonts w:ascii="Arial" w:hAnsi="Arial" w:cs="Arial"/>
                <w:sz w:val="28"/>
                <w:szCs w:val="28"/>
              </w:rPr>
              <w:t>ČLF</w:t>
            </w:r>
          </w:p>
        </w:tc>
        <w:tc>
          <w:tcPr>
            <w:tcW w:w="4530" w:type="dxa"/>
          </w:tcPr>
          <w:p w14:paraId="75D3B73D" w14:textId="769419C6" w:rsidR="00136BBE" w:rsidRDefault="003B6CFD" w:rsidP="002F52C0">
            <w:pPr>
              <w:rPr>
                <w:rFonts w:ascii="Arial" w:hAnsi="Arial" w:cs="Arial"/>
                <w:sz w:val="28"/>
                <w:szCs w:val="28"/>
              </w:rPr>
            </w:pPr>
            <w:r>
              <w:rPr>
                <w:rFonts w:ascii="Arial" w:hAnsi="Arial" w:cs="Arial"/>
                <w:sz w:val="28"/>
                <w:szCs w:val="28"/>
              </w:rPr>
              <w:t>35 000,00</w:t>
            </w:r>
          </w:p>
        </w:tc>
      </w:tr>
      <w:tr w:rsidR="003B6CFD" w14:paraId="557AC822" w14:textId="77777777" w:rsidTr="00136BBE">
        <w:tc>
          <w:tcPr>
            <w:tcW w:w="4394" w:type="dxa"/>
          </w:tcPr>
          <w:p w14:paraId="7B67465E" w14:textId="3D009566" w:rsidR="003B6CFD" w:rsidRDefault="003B6CFD" w:rsidP="002F52C0">
            <w:pPr>
              <w:rPr>
                <w:rFonts w:ascii="Arial" w:hAnsi="Arial" w:cs="Arial"/>
                <w:sz w:val="28"/>
                <w:szCs w:val="28"/>
              </w:rPr>
            </w:pPr>
            <w:r w:rsidRPr="003B6CFD">
              <w:rPr>
                <w:rFonts w:ascii="Arial" w:hAnsi="Arial" w:cs="Arial"/>
                <w:sz w:val="28"/>
                <w:szCs w:val="28"/>
              </w:rPr>
              <w:t>Goethe-Institut</w:t>
            </w:r>
          </w:p>
        </w:tc>
        <w:tc>
          <w:tcPr>
            <w:tcW w:w="4530" w:type="dxa"/>
          </w:tcPr>
          <w:p w14:paraId="4403810E" w14:textId="438901E4" w:rsidR="003B6CFD" w:rsidRDefault="002130EA" w:rsidP="002F52C0">
            <w:pPr>
              <w:rPr>
                <w:rFonts w:ascii="Arial" w:hAnsi="Arial" w:cs="Arial"/>
                <w:sz w:val="28"/>
                <w:szCs w:val="28"/>
              </w:rPr>
            </w:pPr>
            <w:r>
              <w:rPr>
                <w:rFonts w:ascii="Arial" w:hAnsi="Arial" w:cs="Arial"/>
                <w:sz w:val="28"/>
                <w:szCs w:val="28"/>
              </w:rPr>
              <w:t>55 000,00</w:t>
            </w:r>
          </w:p>
        </w:tc>
      </w:tr>
    </w:tbl>
    <w:p w14:paraId="2504DF87" w14:textId="77777777" w:rsidR="002F52C0" w:rsidRDefault="002F52C0" w:rsidP="002F52C0"/>
    <w:p w14:paraId="47000214" w14:textId="77777777" w:rsidR="002F52C0" w:rsidRDefault="002F52C0" w:rsidP="002F52C0"/>
    <w:p w14:paraId="665C9068" w14:textId="1DAF7E75" w:rsidR="002F52C0" w:rsidRPr="002F52C0" w:rsidRDefault="002F52C0" w:rsidP="002F52C0">
      <w:r w:rsidRPr="00AB40C8">
        <w:rPr>
          <w:rFonts w:ascii="Arial" w:hAnsi="Arial" w:cs="Arial"/>
          <w:sz w:val="28"/>
          <w:szCs w:val="28"/>
        </w:rPr>
        <w:t>Náklady na vydání</w:t>
      </w:r>
      <w:r>
        <w:rPr>
          <w:rFonts w:ascii="Arial" w:hAnsi="Arial" w:cs="Arial"/>
          <w:sz w:val="28"/>
          <w:szCs w:val="28"/>
        </w:rPr>
        <w:t xml:space="preserve"> pro smluvní strany celkem: </w:t>
      </w:r>
      <w:r w:rsidR="002130EA">
        <w:rPr>
          <w:rFonts w:ascii="Arial" w:hAnsi="Arial" w:cs="Arial"/>
          <w:b/>
          <w:sz w:val="28"/>
          <w:szCs w:val="28"/>
        </w:rPr>
        <w:t>49 151</w:t>
      </w:r>
      <w:r w:rsidRPr="002F52C0">
        <w:rPr>
          <w:rFonts w:ascii="Arial" w:hAnsi="Arial" w:cs="Arial"/>
          <w:b/>
          <w:sz w:val="28"/>
          <w:szCs w:val="28"/>
        </w:rPr>
        <w:t xml:space="preserve"> Kč</w:t>
      </w:r>
    </w:p>
    <w:sectPr w:rsidR="002F52C0" w:rsidRPr="002F52C0"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5433" w14:textId="77777777" w:rsidR="006B4863" w:rsidRDefault="006B4863" w:rsidP="0054442A">
      <w:r>
        <w:separator/>
      </w:r>
    </w:p>
  </w:endnote>
  <w:endnote w:type="continuationSeparator" w:id="0">
    <w:p w14:paraId="0F5DA4FC" w14:textId="77777777" w:rsidR="006B4863" w:rsidRDefault="006B4863"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UI"/>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E523" w14:textId="4E45987D" w:rsidR="005C6B4B" w:rsidRDefault="001009D7">
    <w:pPr>
      <w:pStyle w:val="Zpat"/>
      <w:jc w:val="center"/>
    </w:pPr>
    <w:r>
      <w:fldChar w:fldCharType="begin"/>
    </w:r>
    <w:r w:rsidR="0096103B">
      <w:instrText>PAGE   \* MERGEFORMAT</w:instrText>
    </w:r>
    <w:r>
      <w:fldChar w:fldCharType="separate"/>
    </w:r>
    <w:r w:rsidR="00D344B1">
      <w:rPr>
        <w:noProof/>
      </w:rPr>
      <w:t>1</w:t>
    </w:r>
    <w:r>
      <w:rPr>
        <w:noProof/>
      </w:rPr>
      <w:fldChar w:fldCharType="end"/>
    </w:r>
  </w:p>
  <w:p w14:paraId="78055517" w14:textId="77777777"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F664" w14:textId="77777777" w:rsidR="006B4863" w:rsidRDefault="006B4863" w:rsidP="0054442A">
      <w:r>
        <w:separator/>
      </w:r>
    </w:p>
  </w:footnote>
  <w:footnote w:type="continuationSeparator" w:id="0">
    <w:p w14:paraId="7A2AA9E0" w14:textId="77777777" w:rsidR="006B4863" w:rsidRDefault="006B4863"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3E6AFD24"/>
    <w:lvl w:ilvl="0">
      <w:start w:val="1"/>
      <w:numFmt w:val="decimal"/>
      <w:lvlText w:val="%1."/>
      <w:lvlJc w:val="left"/>
      <w:pPr>
        <w:ind w:left="502" w:hanging="360"/>
      </w:pPr>
      <w:rPr>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50D48"/>
    <w:multiLevelType w:val="multilevel"/>
    <w:tmpl w:val="25BAC2E8"/>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6"/>
  </w:num>
  <w:num w:numId="6">
    <w:abstractNumId w:val="18"/>
  </w:num>
  <w:num w:numId="7">
    <w:abstractNumId w:val="5"/>
  </w:num>
  <w:num w:numId="8">
    <w:abstractNumId w:val="12"/>
  </w:num>
  <w:num w:numId="9">
    <w:abstractNumId w:val="20"/>
  </w:num>
  <w:num w:numId="10">
    <w:abstractNumId w:val="14"/>
  </w:num>
  <w:num w:numId="11">
    <w:abstractNumId w:val="15"/>
  </w:num>
  <w:num w:numId="12">
    <w:abstractNumId w:val="0"/>
  </w:num>
  <w:num w:numId="13">
    <w:abstractNumId w:val="11"/>
  </w:num>
  <w:num w:numId="14">
    <w:abstractNumId w:val="21"/>
  </w:num>
  <w:num w:numId="15">
    <w:abstractNumId w:val="13"/>
  </w:num>
  <w:num w:numId="16">
    <w:abstractNumId w:val="4"/>
  </w:num>
  <w:num w:numId="17">
    <w:abstractNumId w:val="22"/>
  </w:num>
  <w:num w:numId="18">
    <w:abstractNumId w:val="16"/>
  </w:num>
  <w:num w:numId="19">
    <w:abstractNumId w:val="19"/>
  </w:num>
  <w:num w:numId="20">
    <w:abstractNumId w:val="7"/>
  </w:num>
  <w:num w:numId="21">
    <w:abstractNumId w:val="8"/>
  </w:num>
  <w:num w:numId="22">
    <w:abstractNumId w:val="10"/>
  </w:num>
  <w:num w:numId="23">
    <w:abstractNumId w:val="23"/>
  </w:num>
  <w:num w:numId="24">
    <w:abstractNumId w:val="17"/>
  </w:num>
  <w:num w:numId="25">
    <w:abstractNumId w:val="9"/>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S">
    <w15:presenceInfo w15:providerId="None" w15:userId="T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98"/>
    <w:rsid w:val="00013E45"/>
    <w:rsid w:val="000204CD"/>
    <w:rsid w:val="0003078C"/>
    <w:rsid w:val="0003481B"/>
    <w:rsid w:val="00034EE2"/>
    <w:rsid w:val="00064A7A"/>
    <w:rsid w:val="00066376"/>
    <w:rsid w:val="000901FD"/>
    <w:rsid w:val="000975DE"/>
    <w:rsid w:val="0009761F"/>
    <w:rsid w:val="000B0238"/>
    <w:rsid w:val="000B0610"/>
    <w:rsid w:val="000B4380"/>
    <w:rsid w:val="000C795F"/>
    <w:rsid w:val="000D040A"/>
    <w:rsid w:val="000D518E"/>
    <w:rsid w:val="000D5BAC"/>
    <w:rsid w:val="000D65B6"/>
    <w:rsid w:val="000E3698"/>
    <w:rsid w:val="001009D7"/>
    <w:rsid w:val="00104FA0"/>
    <w:rsid w:val="00120C5B"/>
    <w:rsid w:val="00136BBE"/>
    <w:rsid w:val="001410CF"/>
    <w:rsid w:val="0014262A"/>
    <w:rsid w:val="001579E6"/>
    <w:rsid w:val="001637D7"/>
    <w:rsid w:val="00166086"/>
    <w:rsid w:val="00170935"/>
    <w:rsid w:val="00172B3D"/>
    <w:rsid w:val="00183A52"/>
    <w:rsid w:val="001846D9"/>
    <w:rsid w:val="001975C3"/>
    <w:rsid w:val="001A12E9"/>
    <w:rsid w:val="001A2C99"/>
    <w:rsid w:val="001B0714"/>
    <w:rsid w:val="001B442D"/>
    <w:rsid w:val="001C7003"/>
    <w:rsid w:val="001E2A4C"/>
    <w:rsid w:val="001E5740"/>
    <w:rsid w:val="001E7759"/>
    <w:rsid w:val="001F0BBD"/>
    <w:rsid w:val="001F61B3"/>
    <w:rsid w:val="00206247"/>
    <w:rsid w:val="002130EA"/>
    <w:rsid w:val="00221014"/>
    <w:rsid w:val="00222124"/>
    <w:rsid w:val="0022630D"/>
    <w:rsid w:val="00231109"/>
    <w:rsid w:val="002404C0"/>
    <w:rsid w:val="002509EA"/>
    <w:rsid w:val="0026006F"/>
    <w:rsid w:val="00280365"/>
    <w:rsid w:val="00282B62"/>
    <w:rsid w:val="002905A9"/>
    <w:rsid w:val="002A2F60"/>
    <w:rsid w:val="002B2BA2"/>
    <w:rsid w:val="002C3AB1"/>
    <w:rsid w:val="002C46D5"/>
    <w:rsid w:val="002E3677"/>
    <w:rsid w:val="002E67E6"/>
    <w:rsid w:val="002F52C0"/>
    <w:rsid w:val="002F7857"/>
    <w:rsid w:val="00300376"/>
    <w:rsid w:val="00310B36"/>
    <w:rsid w:val="00313B8C"/>
    <w:rsid w:val="00325D12"/>
    <w:rsid w:val="00335EDF"/>
    <w:rsid w:val="003363BD"/>
    <w:rsid w:val="00343A89"/>
    <w:rsid w:val="00344EA4"/>
    <w:rsid w:val="00374C9E"/>
    <w:rsid w:val="0038451D"/>
    <w:rsid w:val="00384D51"/>
    <w:rsid w:val="003A3E76"/>
    <w:rsid w:val="003A55C8"/>
    <w:rsid w:val="003A5885"/>
    <w:rsid w:val="003B2378"/>
    <w:rsid w:val="003B6CFD"/>
    <w:rsid w:val="003F027C"/>
    <w:rsid w:val="003F2F37"/>
    <w:rsid w:val="004053E4"/>
    <w:rsid w:val="0040568C"/>
    <w:rsid w:val="004064D1"/>
    <w:rsid w:val="004065CC"/>
    <w:rsid w:val="0041715E"/>
    <w:rsid w:val="00423A73"/>
    <w:rsid w:val="00427ADF"/>
    <w:rsid w:val="00434B49"/>
    <w:rsid w:val="00450CDE"/>
    <w:rsid w:val="00455FDF"/>
    <w:rsid w:val="004659AF"/>
    <w:rsid w:val="004815CD"/>
    <w:rsid w:val="00481BE9"/>
    <w:rsid w:val="0049115B"/>
    <w:rsid w:val="0049701E"/>
    <w:rsid w:val="004B6FDB"/>
    <w:rsid w:val="004C1A3B"/>
    <w:rsid w:val="004D6131"/>
    <w:rsid w:val="004E3174"/>
    <w:rsid w:val="004E5C95"/>
    <w:rsid w:val="004E666C"/>
    <w:rsid w:val="004F7910"/>
    <w:rsid w:val="005161C0"/>
    <w:rsid w:val="00521196"/>
    <w:rsid w:val="00522D7A"/>
    <w:rsid w:val="00534C63"/>
    <w:rsid w:val="0054442A"/>
    <w:rsid w:val="00547327"/>
    <w:rsid w:val="005548EA"/>
    <w:rsid w:val="005741F3"/>
    <w:rsid w:val="00576649"/>
    <w:rsid w:val="0059563E"/>
    <w:rsid w:val="005A6501"/>
    <w:rsid w:val="005A65AD"/>
    <w:rsid w:val="005C338A"/>
    <w:rsid w:val="005C6B4B"/>
    <w:rsid w:val="005C6DB1"/>
    <w:rsid w:val="005F1460"/>
    <w:rsid w:val="00600E73"/>
    <w:rsid w:val="00605078"/>
    <w:rsid w:val="0060573E"/>
    <w:rsid w:val="00610A59"/>
    <w:rsid w:val="006148CF"/>
    <w:rsid w:val="00621331"/>
    <w:rsid w:val="00650F27"/>
    <w:rsid w:val="006608FF"/>
    <w:rsid w:val="00661AB3"/>
    <w:rsid w:val="00667F36"/>
    <w:rsid w:val="006715C8"/>
    <w:rsid w:val="00693DC3"/>
    <w:rsid w:val="006A0A9F"/>
    <w:rsid w:val="006B2736"/>
    <w:rsid w:val="006B4863"/>
    <w:rsid w:val="006C4DD3"/>
    <w:rsid w:val="006E3306"/>
    <w:rsid w:val="006E4636"/>
    <w:rsid w:val="006E4CDB"/>
    <w:rsid w:val="006E7A7F"/>
    <w:rsid w:val="006F06AF"/>
    <w:rsid w:val="0070410E"/>
    <w:rsid w:val="007051C6"/>
    <w:rsid w:val="007070F2"/>
    <w:rsid w:val="00707586"/>
    <w:rsid w:val="00714A4B"/>
    <w:rsid w:val="00716B09"/>
    <w:rsid w:val="00716C8F"/>
    <w:rsid w:val="0073304F"/>
    <w:rsid w:val="0073412F"/>
    <w:rsid w:val="007523AF"/>
    <w:rsid w:val="00766EC7"/>
    <w:rsid w:val="007933E9"/>
    <w:rsid w:val="007A3282"/>
    <w:rsid w:val="007A6844"/>
    <w:rsid w:val="007B178D"/>
    <w:rsid w:val="007B2B62"/>
    <w:rsid w:val="007B35EC"/>
    <w:rsid w:val="007C3847"/>
    <w:rsid w:val="007D38DA"/>
    <w:rsid w:val="007F1EEF"/>
    <w:rsid w:val="007F3BCB"/>
    <w:rsid w:val="00826DDF"/>
    <w:rsid w:val="00832229"/>
    <w:rsid w:val="00833416"/>
    <w:rsid w:val="00847228"/>
    <w:rsid w:val="008534CE"/>
    <w:rsid w:val="008657BE"/>
    <w:rsid w:val="00865F21"/>
    <w:rsid w:val="00882C34"/>
    <w:rsid w:val="00893ABB"/>
    <w:rsid w:val="00894E6B"/>
    <w:rsid w:val="008A4F3F"/>
    <w:rsid w:val="008B3186"/>
    <w:rsid w:val="008B5C25"/>
    <w:rsid w:val="008D27B2"/>
    <w:rsid w:val="008D39D4"/>
    <w:rsid w:val="008D49A9"/>
    <w:rsid w:val="008D4CE5"/>
    <w:rsid w:val="008E5AFC"/>
    <w:rsid w:val="008E5B3C"/>
    <w:rsid w:val="008E76DD"/>
    <w:rsid w:val="008F2C4D"/>
    <w:rsid w:val="00911FB1"/>
    <w:rsid w:val="00912F23"/>
    <w:rsid w:val="00930067"/>
    <w:rsid w:val="00934B18"/>
    <w:rsid w:val="00943B31"/>
    <w:rsid w:val="00946E0F"/>
    <w:rsid w:val="00955570"/>
    <w:rsid w:val="00956B5A"/>
    <w:rsid w:val="0096103B"/>
    <w:rsid w:val="00964EA0"/>
    <w:rsid w:val="00965FC5"/>
    <w:rsid w:val="0096784F"/>
    <w:rsid w:val="00974AAB"/>
    <w:rsid w:val="0097512F"/>
    <w:rsid w:val="009B1E7C"/>
    <w:rsid w:val="009D50CB"/>
    <w:rsid w:val="009E2AAC"/>
    <w:rsid w:val="009F0A6B"/>
    <w:rsid w:val="009F6B6F"/>
    <w:rsid w:val="00A01899"/>
    <w:rsid w:val="00A106C3"/>
    <w:rsid w:val="00A24C26"/>
    <w:rsid w:val="00A32EFE"/>
    <w:rsid w:val="00A44334"/>
    <w:rsid w:val="00A463B1"/>
    <w:rsid w:val="00A567A5"/>
    <w:rsid w:val="00A60E6A"/>
    <w:rsid w:val="00A62EE5"/>
    <w:rsid w:val="00A672FE"/>
    <w:rsid w:val="00A9256C"/>
    <w:rsid w:val="00A97FA7"/>
    <w:rsid w:val="00AB3AA3"/>
    <w:rsid w:val="00AB40C8"/>
    <w:rsid w:val="00AB644B"/>
    <w:rsid w:val="00AC4410"/>
    <w:rsid w:val="00AD6322"/>
    <w:rsid w:val="00AD7F22"/>
    <w:rsid w:val="00AE2089"/>
    <w:rsid w:val="00AE2813"/>
    <w:rsid w:val="00AE64C2"/>
    <w:rsid w:val="00AF01E6"/>
    <w:rsid w:val="00AF2A36"/>
    <w:rsid w:val="00B04F76"/>
    <w:rsid w:val="00B24ED3"/>
    <w:rsid w:val="00B324EB"/>
    <w:rsid w:val="00B32E23"/>
    <w:rsid w:val="00B40F0D"/>
    <w:rsid w:val="00B437DA"/>
    <w:rsid w:val="00B450EC"/>
    <w:rsid w:val="00B4581E"/>
    <w:rsid w:val="00B462A2"/>
    <w:rsid w:val="00B71935"/>
    <w:rsid w:val="00B76C7D"/>
    <w:rsid w:val="00B8021C"/>
    <w:rsid w:val="00B81E80"/>
    <w:rsid w:val="00B85760"/>
    <w:rsid w:val="00B90C30"/>
    <w:rsid w:val="00BB1971"/>
    <w:rsid w:val="00BB5E9A"/>
    <w:rsid w:val="00BE65A6"/>
    <w:rsid w:val="00BE6C9C"/>
    <w:rsid w:val="00C17EA9"/>
    <w:rsid w:val="00C24014"/>
    <w:rsid w:val="00C33238"/>
    <w:rsid w:val="00C405E0"/>
    <w:rsid w:val="00C4103C"/>
    <w:rsid w:val="00C7332C"/>
    <w:rsid w:val="00C84C8C"/>
    <w:rsid w:val="00C8745E"/>
    <w:rsid w:val="00CA57B1"/>
    <w:rsid w:val="00CB5A47"/>
    <w:rsid w:val="00CC09D0"/>
    <w:rsid w:val="00CC6E81"/>
    <w:rsid w:val="00CD7558"/>
    <w:rsid w:val="00CF38F9"/>
    <w:rsid w:val="00D0140A"/>
    <w:rsid w:val="00D0177F"/>
    <w:rsid w:val="00D017B8"/>
    <w:rsid w:val="00D175AD"/>
    <w:rsid w:val="00D333E4"/>
    <w:rsid w:val="00D344B1"/>
    <w:rsid w:val="00D45589"/>
    <w:rsid w:val="00D46342"/>
    <w:rsid w:val="00D62863"/>
    <w:rsid w:val="00D7358B"/>
    <w:rsid w:val="00D753A1"/>
    <w:rsid w:val="00D76AAD"/>
    <w:rsid w:val="00D804EE"/>
    <w:rsid w:val="00D8245A"/>
    <w:rsid w:val="00D8433A"/>
    <w:rsid w:val="00D872DB"/>
    <w:rsid w:val="00D90345"/>
    <w:rsid w:val="00DB0B15"/>
    <w:rsid w:val="00DB1843"/>
    <w:rsid w:val="00DE7941"/>
    <w:rsid w:val="00DF5421"/>
    <w:rsid w:val="00E1233D"/>
    <w:rsid w:val="00E14D91"/>
    <w:rsid w:val="00E37395"/>
    <w:rsid w:val="00E50AD0"/>
    <w:rsid w:val="00E61F3E"/>
    <w:rsid w:val="00E70991"/>
    <w:rsid w:val="00E7534F"/>
    <w:rsid w:val="00E850EC"/>
    <w:rsid w:val="00E946BB"/>
    <w:rsid w:val="00EA7262"/>
    <w:rsid w:val="00ED51E5"/>
    <w:rsid w:val="00EE3476"/>
    <w:rsid w:val="00EF751B"/>
    <w:rsid w:val="00F00341"/>
    <w:rsid w:val="00F0315D"/>
    <w:rsid w:val="00F05699"/>
    <w:rsid w:val="00F131D3"/>
    <w:rsid w:val="00F21CCC"/>
    <w:rsid w:val="00F313B8"/>
    <w:rsid w:val="00F31BC0"/>
    <w:rsid w:val="00F36175"/>
    <w:rsid w:val="00F45F2D"/>
    <w:rsid w:val="00F5270C"/>
    <w:rsid w:val="00F61DC1"/>
    <w:rsid w:val="00F81B01"/>
    <w:rsid w:val="00F85971"/>
    <w:rsid w:val="00F9674F"/>
    <w:rsid w:val="00FA07CF"/>
    <w:rsid w:val="00FA3867"/>
    <w:rsid w:val="00FB2CAC"/>
    <w:rsid w:val="00FB3524"/>
    <w:rsid w:val="00FC4FFD"/>
    <w:rsid w:val="00FC7580"/>
    <w:rsid w:val="00FD350F"/>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4A67D"/>
  <w15:docId w15:val="{595A8EF6-B830-4107-AE70-34350D82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1DC1"/>
    <w:rPr>
      <w:color w:val="605E5C"/>
      <w:shd w:val="clear" w:color="auto" w:fill="E1DFDD"/>
    </w:rPr>
  </w:style>
  <w:style w:type="paragraph" w:styleId="Revize">
    <w:name w:val="Revision"/>
    <w:hidden/>
    <w:uiPriority w:val="99"/>
    <w:semiHidden/>
    <w:rsid w:val="001975C3"/>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276B-E7EA-4B46-A2CE-B8E355D2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1333</Words>
  <Characters>7869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THS</cp:lastModifiedBy>
  <cp:revision>4</cp:revision>
  <cp:lastPrinted>2018-11-07T13:48:00Z</cp:lastPrinted>
  <dcterms:created xsi:type="dcterms:W3CDTF">2021-12-13T12:08:00Z</dcterms:created>
  <dcterms:modified xsi:type="dcterms:W3CDTF">2021-12-13T12:25:00Z</dcterms:modified>
</cp:coreProperties>
</file>