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F659" w14:textId="77777777" w:rsidR="006577FA" w:rsidRPr="00382C68" w:rsidRDefault="006577FA" w:rsidP="006577FA">
      <w:pPr>
        <w:pStyle w:val="Zkladntext"/>
        <w:ind w:left="2124" w:firstLine="708"/>
        <w:outlineLvl w:val="0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40"/>
        </w:rPr>
        <w:t xml:space="preserve">SERVISNÍ SMLOUVA </w:t>
      </w:r>
    </w:p>
    <w:p w14:paraId="48117DB0" w14:textId="77777777" w:rsidR="006577FA" w:rsidRPr="00382C68" w:rsidRDefault="006577FA" w:rsidP="006577FA">
      <w:pPr>
        <w:pStyle w:val="Zkladntext"/>
        <w:jc w:val="center"/>
        <w:outlineLvl w:val="0"/>
        <w:rPr>
          <w:rFonts w:asciiTheme="minorHAnsi" w:hAnsiTheme="minorHAnsi" w:cstheme="minorHAnsi"/>
          <w:i/>
          <w:color w:val="auto"/>
          <w:sz w:val="22"/>
        </w:rPr>
      </w:pPr>
      <w:r w:rsidRPr="00382C68">
        <w:rPr>
          <w:rFonts w:asciiTheme="minorHAnsi" w:hAnsiTheme="minorHAnsi" w:cstheme="minorHAnsi"/>
          <w:i/>
          <w:sz w:val="22"/>
        </w:rPr>
        <w:t>UZAVŘENÁ PODLE USTANOVENÍ § 1746</w:t>
      </w:r>
      <w:r w:rsidRPr="00382C68">
        <w:rPr>
          <w:rFonts w:asciiTheme="minorHAnsi" w:hAnsiTheme="minorHAnsi" w:cstheme="minorHAnsi"/>
          <w:i/>
          <w:color w:val="auto"/>
          <w:sz w:val="22"/>
        </w:rPr>
        <w:t>odst. 2 ZÁKONA Č. 89/2012 Sb.,</w:t>
      </w:r>
    </w:p>
    <w:p w14:paraId="620F9C1B" w14:textId="77777777" w:rsidR="006577FA" w:rsidRPr="00382C68" w:rsidRDefault="006577FA" w:rsidP="006577FA">
      <w:pPr>
        <w:pStyle w:val="Zkladntext"/>
        <w:jc w:val="center"/>
        <w:outlineLvl w:val="0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i/>
          <w:color w:val="auto"/>
          <w:sz w:val="22"/>
        </w:rPr>
        <w:t>OBČANSKÝ ZÁKONÍK</w:t>
      </w:r>
      <w:r w:rsidRPr="00382C68">
        <w:rPr>
          <w:rFonts w:asciiTheme="minorHAnsi" w:hAnsiTheme="minorHAnsi" w:cstheme="minorHAnsi"/>
          <w:i/>
          <w:sz w:val="22"/>
        </w:rPr>
        <w:t>V PLATNÉM ZNĚNÍ (DÁLE JEN „Občanský zákoník“)</w:t>
      </w:r>
    </w:p>
    <w:p w14:paraId="0BE4A97A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sz w:val="22"/>
        </w:rPr>
      </w:pPr>
    </w:p>
    <w:p w14:paraId="5E4675D9" w14:textId="77777777" w:rsidR="006577FA" w:rsidRPr="00382C68" w:rsidRDefault="006577FA" w:rsidP="006577FA">
      <w:pPr>
        <w:pStyle w:val="Zkladntext"/>
        <w:jc w:val="center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22"/>
        </w:rPr>
        <w:t>Číslo smlouvy objednatele:</w:t>
      </w:r>
    </w:p>
    <w:p w14:paraId="5023FF71" w14:textId="77777777" w:rsidR="006577FA" w:rsidRPr="00382C68" w:rsidRDefault="006577FA" w:rsidP="006577F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22"/>
        </w:rPr>
        <w:t xml:space="preserve">Číslo smlouvy </w:t>
      </w:r>
      <w:r>
        <w:rPr>
          <w:rFonts w:asciiTheme="minorHAnsi" w:hAnsiTheme="minorHAnsi" w:cstheme="minorHAnsi"/>
          <w:sz w:val="22"/>
        </w:rPr>
        <w:t xml:space="preserve">dodavatele: </w:t>
      </w:r>
      <w:r w:rsidRPr="006577FA">
        <w:rPr>
          <w:rFonts w:asciiTheme="minorHAnsi" w:hAnsiTheme="minorHAnsi" w:cstheme="minorHAnsi"/>
          <w:b/>
          <w:sz w:val="22"/>
        </w:rPr>
        <w:t>S-2021-025</w:t>
      </w:r>
    </w:p>
    <w:p w14:paraId="100B6453" w14:textId="77777777" w:rsidR="006577FA" w:rsidRPr="00382C68" w:rsidRDefault="006577FA" w:rsidP="006577FA">
      <w:pPr>
        <w:pStyle w:val="Nadpiso1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22"/>
        </w:rPr>
        <w:t>Smluvní strany:</w:t>
      </w:r>
    </w:p>
    <w:p w14:paraId="20148890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ind w:left="2124" w:hanging="2124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</w:rPr>
        <w:t>O</w:t>
      </w:r>
      <w:r w:rsidRPr="00382C68">
        <w:rPr>
          <w:rFonts w:asciiTheme="minorHAnsi" w:hAnsiTheme="minorHAnsi" w:cstheme="minorHAnsi"/>
        </w:rPr>
        <w:t xml:space="preserve">BJEDNATEL </w:t>
      </w:r>
      <w:r w:rsidRPr="00382C68">
        <w:rPr>
          <w:rFonts w:asciiTheme="minorHAnsi" w:hAnsiTheme="minorHAnsi" w:cstheme="minorHAnsi"/>
          <w:sz w:val="24"/>
        </w:rPr>
        <w:tab/>
      </w:r>
      <w:r w:rsidRPr="00E516FC">
        <w:rPr>
          <w:rFonts w:asciiTheme="minorHAnsi" w:hAnsiTheme="minorHAnsi" w:cstheme="minorHAnsi"/>
          <w:b/>
          <w:sz w:val="24"/>
        </w:rPr>
        <w:t>Vodovody a kanalizace Rychnov nad Kněžnou, s.r.o.</w:t>
      </w:r>
    </w:p>
    <w:p w14:paraId="4EC7CFEF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</w:rPr>
        <w:tab/>
      </w:r>
      <w:r w:rsidRPr="00923EF3">
        <w:rPr>
          <w:rFonts w:asciiTheme="minorHAnsi" w:hAnsiTheme="minorHAnsi" w:cstheme="minorHAnsi"/>
          <w:color w:val="auto"/>
          <w:sz w:val="22"/>
          <w:szCs w:val="22"/>
        </w:rPr>
        <w:t>Havlíčkova 136, 516 01 Rychnov nad Kněžnou</w:t>
      </w:r>
    </w:p>
    <w:p w14:paraId="6280D292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 xml:space="preserve">Společnost zapsána: u krajského soudu v Hradci Králové, oddíl C, vložka </w:t>
      </w:r>
      <w:r w:rsidRPr="00923EF3">
        <w:rPr>
          <w:rFonts w:asciiTheme="minorHAnsi" w:hAnsiTheme="minorHAnsi"/>
          <w:sz w:val="22"/>
          <w:szCs w:val="22"/>
        </w:rPr>
        <w:t>45498</w:t>
      </w:r>
    </w:p>
    <w:p w14:paraId="031B2793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>Statutární zástupce: Jiří Šíma, DiS., jednatel společnosti</w:t>
      </w:r>
    </w:p>
    <w:p w14:paraId="43C9E188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>Zástupce pro věci smluvní: Jiří Šíma, DiS., jednatel společnosti</w:t>
      </w:r>
    </w:p>
    <w:p w14:paraId="32DE01EA" w14:textId="54B837D4" w:rsidR="006577FA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 xml:space="preserve">Zástupce pro věci technické: </w:t>
      </w:r>
      <w:del w:id="0" w:author="ekonom" w:date="2021-12-08T12:53:00Z">
        <w:r w:rsidDel="006A15F7">
          <w:rPr>
            <w:rFonts w:asciiTheme="minorHAnsi" w:hAnsiTheme="minorHAnsi" w:cstheme="minorHAnsi"/>
            <w:color w:val="auto"/>
            <w:sz w:val="22"/>
            <w:szCs w:val="22"/>
          </w:rPr>
          <w:delText>Lubomír Holásek, vedoucí provozu</w:delText>
        </w:r>
      </w:del>
      <w:ins w:id="1" w:author="ekonom" w:date="2021-12-08T12:53:00Z">
        <w:r w:rsidR="006A15F7">
          <w:rPr>
            <w:rFonts w:asciiTheme="minorHAnsi" w:hAnsiTheme="minorHAnsi" w:cstheme="minorHAnsi"/>
            <w:color w:val="auto"/>
            <w:sz w:val="22"/>
            <w:szCs w:val="22"/>
          </w:rPr>
          <w:t>XXXXXXXXXXXXXX</w:t>
        </w:r>
      </w:ins>
    </w:p>
    <w:p w14:paraId="09FC40E2" w14:textId="3F7685E4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del w:id="2" w:author="ekonom" w:date="2021-12-08T12:54:00Z">
        <w:r w:rsidDel="006A15F7">
          <w:rPr>
            <w:rFonts w:asciiTheme="minorHAnsi" w:hAnsiTheme="minorHAnsi" w:cstheme="minorHAnsi"/>
            <w:color w:val="auto"/>
            <w:sz w:val="22"/>
            <w:szCs w:val="22"/>
          </w:rPr>
          <w:delText>Petr Mazúch, správce IT</w:delText>
        </w:r>
      </w:del>
      <w:ins w:id="3" w:author="ekonom" w:date="2021-12-08T12:54:00Z">
        <w:r w:rsidR="006A15F7">
          <w:rPr>
            <w:rFonts w:asciiTheme="minorHAnsi" w:hAnsiTheme="minorHAnsi" w:cstheme="minorHAnsi"/>
            <w:color w:val="auto"/>
            <w:sz w:val="22"/>
            <w:szCs w:val="22"/>
          </w:rPr>
          <w:t>XXXXXXXXXXXXXX</w:t>
        </w:r>
      </w:ins>
    </w:p>
    <w:p w14:paraId="2D51CD88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FF0000"/>
          <w:sz w:val="22"/>
          <w:szCs w:val="22"/>
        </w:rPr>
      </w:pPr>
    </w:p>
    <w:p w14:paraId="3646B36C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923EF3">
        <w:rPr>
          <w:rFonts w:asciiTheme="minorHAnsi" w:hAnsiTheme="minorHAnsi" w:cstheme="minorHAnsi"/>
          <w:color w:val="auto"/>
          <w:sz w:val="22"/>
          <w:szCs w:val="22"/>
        </w:rPr>
        <w:t>IČO: 09034773</w:t>
      </w:r>
    </w:p>
    <w:p w14:paraId="515E07FB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>DIČ: CZ09034773</w:t>
      </w:r>
    </w:p>
    <w:p w14:paraId="1F65088B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 xml:space="preserve">bankovní účet: </w:t>
      </w:r>
      <w:r w:rsidRPr="008B05B4">
        <w:rPr>
          <w:rFonts w:asciiTheme="minorHAnsi" w:hAnsiTheme="minorHAnsi" w:cstheme="minorHAnsi"/>
          <w:color w:val="auto"/>
          <w:sz w:val="22"/>
          <w:szCs w:val="22"/>
        </w:rPr>
        <w:t>Česká spořitelna, a. s.</w:t>
      </w:r>
    </w:p>
    <w:p w14:paraId="0205869B" w14:textId="77777777" w:rsidR="006577FA" w:rsidRPr="00923EF3" w:rsidRDefault="006577FA" w:rsidP="006577FA">
      <w:pPr>
        <w:pStyle w:val="Zkladntext"/>
        <w:tabs>
          <w:tab w:val="left" w:pos="-2268"/>
          <w:tab w:val="left" w:pos="2127"/>
        </w:tabs>
        <w:ind w:left="4678" w:hanging="4678"/>
        <w:rPr>
          <w:rFonts w:asciiTheme="minorHAnsi" w:hAnsiTheme="minorHAnsi" w:cstheme="minorHAnsi"/>
          <w:color w:val="auto"/>
          <w:sz w:val="22"/>
          <w:szCs w:val="22"/>
        </w:rPr>
      </w:pPr>
      <w:r w:rsidRPr="00923EF3">
        <w:rPr>
          <w:rFonts w:asciiTheme="minorHAnsi" w:hAnsiTheme="minorHAnsi" w:cstheme="minorHAnsi"/>
          <w:color w:val="auto"/>
          <w:sz w:val="22"/>
          <w:szCs w:val="22"/>
        </w:rPr>
        <w:tab/>
        <w:t xml:space="preserve">číslo účtu: </w:t>
      </w:r>
      <w:r w:rsidRPr="008B05B4">
        <w:rPr>
          <w:rFonts w:asciiTheme="minorHAnsi" w:hAnsiTheme="minorHAnsi" w:cstheme="minorHAnsi"/>
          <w:color w:val="auto"/>
          <w:sz w:val="22"/>
          <w:szCs w:val="22"/>
        </w:rPr>
        <w:t>5764310319/0800</w:t>
      </w:r>
    </w:p>
    <w:p w14:paraId="29098E13" w14:textId="77777777" w:rsidR="006577FA" w:rsidRPr="00382C68" w:rsidRDefault="006577FA" w:rsidP="006577FA">
      <w:pPr>
        <w:tabs>
          <w:tab w:val="left" w:pos="-2268"/>
          <w:tab w:val="left" w:pos="2127"/>
        </w:tabs>
        <w:rPr>
          <w:rFonts w:cstheme="minorHAnsi"/>
          <w:sz w:val="28"/>
        </w:rPr>
      </w:pPr>
      <w:r w:rsidRPr="00382C68">
        <w:rPr>
          <w:rFonts w:cstheme="minorHAnsi"/>
          <w:sz w:val="28"/>
        </w:rPr>
        <w:tab/>
      </w:r>
    </w:p>
    <w:p w14:paraId="6E9C375C" w14:textId="77777777" w:rsidR="006577FA" w:rsidRPr="00382C68" w:rsidRDefault="006577FA" w:rsidP="006577FA">
      <w:pPr>
        <w:pStyle w:val="Zkladntext"/>
        <w:tabs>
          <w:tab w:val="left" w:pos="270"/>
          <w:tab w:val="left" w:pos="1440"/>
          <w:tab w:val="left" w:pos="2160"/>
          <w:tab w:val="left" w:pos="3600"/>
          <w:tab w:val="left" w:pos="4320"/>
          <w:tab w:val="left" w:pos="45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i/>
          <w:sz w:val="22"/>
        </w:rPr>
        <w:t>(dále jen „</w:t>
      </w:r>
      <w:r>
        <w:rPr>
          <w:rFonts w:asciiTheme="minorHAnsi" w:hAnsiTheme="minorHAnsi" w:cstheme="minorHAnsi"/>
          <w:i/>
          <w:sz w:val="22"/>
        </w:rPr>
        <w:t>O</w:t>
      </w:r>
      <w:r w:rsidRPr="00382C68">
        <w:rPr>
          <w:rFonts w:asciiTheme="minorHAnsi" w:hAnsiTheme="minorHAnsi" w:cstheme="minorHAnsi"/>
          <w:i/>
          <w:sz w:val="22"/>
        </w:rPr>
        <w:t>bjednatel“)</w:t>
      </w:r>
    </w:p>
    <w:p w14:paraId="7A04A7B3" w14:textId="77777777" w:rsidR="006577FA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1FA271CB" w14:textId="77777777" w:rsidR="006577FA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35F444A6" w14:textId="77777777" w:rsidR="006577FA" w:rsidRPr="00382C68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76FA6E37" w14:textId="77777777" w:rsidR="006577FA" w:rsidRPr="00382C68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  <w:r w:rsidRPr="00382C68">
        <w:rPr>
          <w:rFonts w:cstheme="minorHAnsi"/>
          <w:sz w:val="28"/>
        </w:rPr>
        <w:t>a</w:t>
      </w:r>
    </w:p>
    <w:p w14:paraId="006332FD" w14:textId="77777777" w:rsidR="006577FA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78A7C2E3" w14:textId="77777777" w:rsidR="006577FA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56EC7A66" w14:textId="77777777" w:rsidR="006577FA" w:rsidRPr="00382C68" w:rsidRDefault="006577FA" w:rsidP="006577FA">
      <w:pPr>
        <w:tabs>
          <w:tab w:val="left" w:pos="-2268"/>
          <w:tab w:val="left" w:pos="709"/>
          <w:tab w:val="left" w:pos="2127"/>
        </w:tabs>
        <w:jc w:val="both"/>
        <w:rPr>
          <w:rFonts w:cstheme="minorHAnsi"/>
          <w:sz w:val="28"/>
        </w:rPr>
      </w:pPr>
    </w:p>
    <w:p w14:paraId="49206D8D" w14:textId="77777777" w:rsidR="006577FA" w:rsidRPr="00382C68" w:rsidRDefault="006577FA" w:rsidP="006577FA">
      <w:pPr>
        <w:pStyle w:val="scfbrieftext"/>
        <w:tabs>
          <w:tab w:val="left" w:pos="-2268"/>
        </w:tabs>
        <w:rPr>
          <w:rFonts w:asciiTheme="minorHAnsi" w:hAnsiTheme="minorHAnsi" w:cstheme="minorHAnsi"/>
          <w:bCs/>
        </w:rPr>
      </w:pPr>
      <w:r w:rsidRPr="00382C68">
        <w:rPr>
          <w:rFonts w:asciiTheme="minorHAnsi" w:hAnsiTheme="minorHAnsi" w:cstheme="minorHAnsi"/>
        </w:rPr>
        <w:t>DODAVATEL</w:t>
      </w:r>
      <w:r w:rsidRPr="00382C68">
        <w:rPr>
          <w:rFonts w:asciiTheme="minorHAnsi" w:hAnsiTheme="minorHAnsi" w:cstheme="minorHAnsi"/>
        </w:rPr>
        <w:tab/>
      </w:r>
      <w:r w:rsidRPr="00382C68">
        <w:rPr>
          <w:rFonts w:asciiTheme="minorHAnsi" w:hAnsiTheme="minorHAnsi" w:cstheme="minorHAnsi"/>
        </w:rPr>
        <w:tab/>
      </w:r>
      <w:r w:rsidRPr="00382C68">
        <w:rPr>
          <w:rFonts w:asciiTheme="minorHAnsi" w:hAnsiTheme="minorHAnsi" w:cstheme="minorHAnsi"/>
          <w:b/>
          <w:sz w:val="24"/>
        </w:rPr>
        <w:t>CS-Tech s.r.o.</w:t>
      </w:r>
      <w:r w:rsidRPr="00382C68">
        <w:rPr>
          <w:rFonts w:asciiTheme="minorHAnsi" w:hAnsiTheme="minorHAnsi" w:cstheme="minorHAnsi"/>
          <w:sz w:val="24"/>
        </w:rPr>
        <w:tab/>
      </w:r>
      <w:r w:rsidRPr="00382C68">
        <w:rPr>
          <w:rFonts w:asciiTheme="minorHAnsi" w:hAnsiTheme="minorHAnsi" w:cstheme="minorHAnsi"/>
        </w:rPr>
        <w:tab/>
      </w:r>
      <w:r w:rsidRPr="00382C68">
        <w:rPr>
          <w:rFonts w:asciiTheme="minorHAnsi" w:hAnsiTheme="minorHAnsi" w:cstheme="minorHAnsi"/>
        </w:rPr>
        <w:tab/>
      </w:r>
      <w:r w:rsidRPr="00382C68">
        <w:rPr>
          <w:rFonts w:asciiTheme="minorHAnsi" w:hAnsiTheme="minorHAnsi" w:cstheme="minorHAnsi"/>
        </w:rPr>
        <w:tab/>
      </w:r>
      <w:r w:rsidRPr="00382C68">
        <w:rPr>
          <w:rFonts w:asciiTheme="minorHAnsi" w:hAnsiTheme="minorHAnsi" w:cstheme="minorHAnsi"/>
        </w:rPr>
        <w:br/>
      </w:r>
      <w:r w:rsidRPr="00382C68">
        <w:rPr>
          <w:rFonts w:asciiTheme="minorHAnsi" w:hAnsiTheme="minorHAnsi" w:cstheme="minorHAnsi"/>
          <w:bCs/>
        </w:rPr>
        <w:tab/>
      </w:r>
      <w:r w:rsidRPr="00382C68">
        <w:rPr>
          <w:rFonts w:asciiTheme="minorHAnsi" w:hAnsiTheme="minorHAnsi" w:cstheme="minorHAnsi"/>
          <w:bCs/>
        </w:rPr>
        <w:tab/>
      </w:r>
      <w:r w:rsidRPr="00382C68">
        <w:rPr>
          <w:rFonts w:asciiTheme="minorHAnsi" w:hAnsiTheme="minorHAnsi" w:cstheme="minorHAnsi"/>
          <w:bCs/>
        </w:rPr>
        <w:tab/>
      </w:r>
      <w:r w:rsidRPr="00923EF3">
        <w:rPr>
          <w:rFonts w:asciiTheme="minorHAnsi" w:hAnsiTheme="minorHAnsi" w:cstheme="minorHAnsi"/>
          <w:bCs/>
        </w:rPr>
        <w:t>Lázeňská 354</w:t>
      </w:r>
      <w:r>
        <w:rPr>
          <w:rFonts w:asciiTheme="minorHAnsi" w:hAnsiTheme="minorHAnsi" w:cstheme="minorHAnsi"/>
          <w:bCs/>
        </w:rPr>
        <w:t xml:space="preserve">, </w:t>
      </w:r>
      <w:r w:rsidRPr="00923EF3">
        <w:rPr>
          <w:rFonts w:asciiTheme="minorHAnsi" w:hAnsiTheme="minorHAnsi" w:cstheme="minorHAnsi"/>
          <w:bCs/>
        </w:rPr>
        <w:t>562 01 Ústí nad Orlicí</w:t>
      </w:r>
    </w:p>
    <w:p w14:paraId="7C179389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rPr>
          <w:rFonts w:asciiTheme="minorHAnsi" w:hAnsiTheme="minorHAnsi" w:cstheme="minorHAnsi"/>
          <w:bCs/>
          <w:color w:val="FF0000"/>
        </w:rPr>
      </w:pPr>
      <w:r w:rsidRPr="00382C6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Společnost z</w:t>
      </w:r>
      <w:r w:rsidRPr="00382C68">
        <w:rPr>
          <w:rFonts w:asciiTheme="minorHAnsi" w:hAnsiTheme="minorHAnsi" w:cstheme="minorHAnsi"/>
          <w:bCs/>
        </w:rPr>
        <w:t>apsán</w:t>
      </w:r>
      <w:r>
        <w:rPr>
          <w:rFonts w:asciiTheme="minorHAnsi" w:hAnsiTheme="minorHAnsi" w:cstheme="minorHAnsi"/>
          <w:bCs/>
        </w:rPr>
        <w:t>a</w:t>
      </w:r>
      <w:r w:rsidRPr="00382C6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: </w:t>
      </w:r>
      <w:r w:rsidRPr="00382C68">
        <w:rPr>
          <w:rFonts w:asciiTheme="minorHAnsi" w:hAnsiTheme="minorHAnsi" w:cstheme="minorHAnsi"/>
          <w:bCs/>
        </w:rPr>
        <w:t xml:space="preserve">u </w:t>
      </w:r>
      <w:r>
        <w:rPr>
          <w:rFonts w:asciiTheme="minorHAnsi" w:hAnsiTheme="minorHAnsi" w:cstheme="minorHAnsi"/>
          <w:bCs/>
        </w:rPr>
        <w:t>krajského soudu v Hradci Králové</w:t>
      </w:r>
      <w:r w:rsidRPr="00382C68">
        <w:rPr>
          <w:rFonts w:asciiTheme="minorHAnsi" w:hAnsiTheme="minorHAnsi" w:cstheme="minorHAnsi"/>
          <w:bCs/>
        </w:rPr>
        <w:t xml:space="preserve">, oddíl C, vložka </w:t>
      </w:r>
      <w:r>
        <w:rPr>
          <w:rFonts w:asciiTheme="minorHAnsi" w:hAnsiTheme="minorHAnsi" w:cstheme="minorHAnsi"/>
          <w:bCs/>
        </w:rPr>
        <w:t>42681</w:t>
      </w:r>
    </w:p>
    <w:p w14:paraId="2F83DC64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ind w:left="3402" w:hanging="1275"/>
        <w:rPr>
          <w:rFonts w:asciiTheme="minorHAnsi" w:hAnsiTheme="minorHAnsi" w:cstheme="minorHAnsi"/>
          <w:bCs/>
        </w:rPr>
      </w:pPr>
      <w:r w:rsidRPr="00382C68">
        <w:rPr>
          <w:rFonts w:asciiTheme="minorHAnsi" w:hAnsiTheme="minorHAnsi" w:cstheme="minorHAnsi"/>
          <w:bCs/>
        </w:rPr>
        <w:t>Zastupuje: Ing. Libor Šutera, jednatel společnosti</w:t>
      </w:r>
    </w:p>
    <w:p w14:paraId="70AAB846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ind w:left="3402" w:hanging="1275"/>
        <w:rPr>
          <w:rFonts w:asciiTheme="minorHAnsi" w:hAnsiTheme="minorHAnsi" w:cstheme="minorHAnsi"/>
          <w:bCs/>
        </w:rPr>
      </w:pPr>
      <w:r w:rsidRPr="00382C68">
        <w:rPr>
          <w:rFonts w:asciiTheme="minorHAnsi" w:hAnsiTheme="minorHAnsi" w:cstheme="minorHAnsi"/>
          <w:bCs/>
        </w:rPr>
        <w:tab/>
      </w:r>
      <w:r w:rsidRPr="00382C68">
        <w:rPr>
          <w:rFonts w:asciiTheme="minorHAnsi" w:hAnsiTheme="minorHAnsi" w:cstheme="minorHAnsi"/>
          <w:bCs/>
        </w:rPr>
        <w:tab/>
      </w:r>
    </w:p>
    <w:p w14:paraId="606C4E5D" w14:textId="77777777" w:rsidR="006577FA" w:rsidRPr="00382C68" w:rsidRDefault="006577FA" w:rsidP="006577FA">
      <w:pPr>
        <w:tabs>
          <w:tab w:val="left" w:pos="-2268"/>
          <w:tab w:val="left" w:pos="709"/>
          <w:tab w:val="left" w:pos="2127"/>
        </w:tabs>
        <w:rPr>
          <w:rFonts w:cstheme="minorHAnsi"/>
          <w:bCs/>
          <w:sz w:val="22"/>
        </w:rPr>
      </w:pPr>
      <w:r w:rsidRPr="00382C68">
        <w:rPr>
          <w:rFonts w:cstheme="minorHAnsi"/>
          <w:bCs/>
          <w:sz w:val="22"/>
        </w:rPr>
        <w:tab/>
      </w:r>
      <w:r w:rsidRPr="00382C68">
        <w:rPr>
          <w:rFonts w:cstheme="minorHAnsi"/>
          <w:bCs/>
          <w:sz w:val="22"/>
        </w:rPr>
        <w:tab/>
        <w:t>IČO:</w:t>
      </w:r>
      <w:r w:rsidRPr="00382C68">
        <w:rPr>
          <w:rFonts w:cstheme="minorHAnsi"/>
          <w:bCs/>
          <w:sz w:val="22"/>
        </w:rPr>
        <w:tab/>
        <w:t>05702623</w:t>
      </w:r>
      <w:r w:rsidRPr="00382C68">
        <w:rPr>
          <w:rFonts w:cstheme="minorHAnsi"/>
          <w:bCs/>
          <w:sz w:val="22"/>
        </w:rPr>
        <w:br/>
      </w:r>
      <w:r w:rsidRPr="00382C68">
        <w:rPr>
          <w:rFonts w:cstheme="minorHAnsi"/>
          <w:bCs/>
          <w:sz w:val="22"/>
        </w:rPr>
        <w:tab/>
      </w:r>
      <w:r w:rsidRPr="00382C68">
        <w:rPr>
          <w:rFonts w:cstheme="minorHAnsi"/>
          <w:bCs/>
          <w:sz w:val="22"/>
        </w:rPr>
        <w:tab/>
        <w:t>DIČ:</w:t>
      </w:r>
      <w:r w:rsidRPr="00382C68">
        <w:rPr>
          <w:rFonts w:cstheme="minorHAnsi"/>
          <w:bCs/>
          <w:sz w:val="22"/>
        </w:rPr>
        <w:tab/>
        <w:t>CZ05702623</w:t>
      </w:r>
    </w:p>
    <w:p w14:paraId="36072638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rPr>
          <w:rFonts w:asciiTheme="minorHAnsi" w:hAnsiTheme="minorHAnsi" w:cstheme="minorHAnsi"/>
          <w:bCs/>
        </w:rPr>
      </w:pPr>
      <w:r w:rsidRPr="00382C68">
        <w:rPr>
          <w:rFonts w:asciiTheme="minorHAnsi" w:hAnsiTheme="minorHAnsi" w:cstheme="minorHAnsi"/>
          <w:bCs/>
        </w:rPr>
        <w:tab/>
        <w:t>Bankovní spojení: ČSOB, Ústí nad Orlicí</w:t>
      </w:r>
      <w:r w:rsidRPr="00382C68">
        <w:rPr>
          <w:rFonts w:asciiTheme="minorHAnsi" w:hAnsiTheme="minorHAnsi" w:cstheme="minorHAnsi"/>
          <w:bCs/>
        </w:rPr>
        <w:tab/>
      </w:r>
    </w:p>
    <w:p w14:paraId="4B52036A" w14:textId="77777777" w:rsidR="006577FA" w:rsidRPr="00382C68" w:rsidRDefault="006577FA" w:rsidP="006577FA">
      <w:pPr>
        <w:pStyle w:val="scfbrieftext"/>
        <w:tabs>
          <w:tab w:val="left" w:pos="-2268"/>
          <w:tab w:val="left" w:pos="2127"/>
        </w:tabs>
        <w:rPr>
          <w:rFonts w:asciiTheme="minorHAnsi" w:hAnsiTheme="minorHAnsi" w:cstheme="minorHAnsi"/>
          <w:bCs/>
        </w:rPr>
      </w:pPr>
      <w:r w:rsidRPr="00382C68">
        <w:rPr>
          <w:rFonts w:asciiTheme="minorHAnsi" w:hAnsiTheme="minorHAnsi" w:cstheme="minorHAnsi"/>
          <w:bCs/>
        </w:rPr>
        <w:tab/>
        <w:t>Číslo účtu: 277969359/0300</w:t>
      </w:r>
    </w:p>
    <w:p w14:paraId="2459E7E1" w14:textId="77777777" w:rsidR="006577FA" w:rsidRPr="00382C68" w:rsidRDefault="006577FA" w:rsidP="006577FA">
      <w:pPr>
        <w:pStyle w:val="scfbrieftext"/>
        <w:tabs>
          <w:tab w:val="left" w:pos="-2268"/>
          <w:tab w:val="left" w:pos="1418"/>
          <w:tab w:val="left" w:pos="2127"/>
          <w:tab w:val="left" w:pos="4253"/>
          <w:tab w:val="left" w:pos="4820"/>
        </w:tabs>
        <w:rPr>
          <w:rFonts w:asciiTheme="minorHAnsi" w:hAnsiTheme="minorHAnsi" w:cstheme="minorHAnsi"/>
        </w:rPr>
      </w:pPr>
      <w:r w:rsidRPr="00382C68">
        <w:rPr>
          <w:rFonts w:asciiTheme="minorHAnsi" w:hAnsiTheme="minorHAnsi" w:cstheme="minorHAnsi"/>
          <w:bCs/>
        </w:rPr>
        <w:tab/>
      </w:r>
      <w:r w:rsidRPr="00382C68">
        <w:rPr>
          <w:rFonts w:asciiTheme="minorHAnsi" w:hAnsiTheme="minorHAnsi" w:cstheme="minorHAnsi"/>
          <w:bCs/>
        </w:rPr>
        <w:tab/>
      </w:r>
    </w:p>
    <w:p w14:paraId="28216B92" w14:textId="77777777" w:rsidR="006577FA" w:rsidRPr="00382C68" w:rsidRDefault="006577FA" w:rsidP="006577FA">
      <w:pPr>
        <w:spacing w:line="280" w:lineRule="exact"/>
        <w:ind w:left="2124"/>
        <w:rPr>
          <w:rFonts w:cstheme="minorHAnsi"/>
          <w:color w:val="FF0000"/>
          <w:sz w:val="28"/>
        </w:rPr>
      </w:pPr>
    </w:p>
    <w:p w14:paraId="252888CC" w14:textId="77777777" w:rsidR="006577FA" w:rsidRPr="00382C68" w:rsidRDefault="006577FA" w:rsidP="006577FA">
      <w:pPr>
        <w:pStyle w:val="Zkladntext"/>
        <w:tabs>
          <w:tab w:val="left" w:pos="-2268"/>
          <w:tab w:val="left" w:pos="1418"/>
          <w:tab w:val="left" w:pos="2127"/>
        </w:tabs>
        <w:ind w:left="4678" w:hanging="4678"/>
        <w:rPr>
          <w:rFonts w:asciiTheme="minorHAnsi" w:hAnsiTheme="minorHAnsi" w:cstheme="minorHAnsi"/>
          <w:i/>
          <w:color w:val="auto"/>
          <w:sz w:val="22"/>
        </w:rPr>
      </w:pPr>
      <w:r>
        <w:rPr>
          <w:rFonts w:asciiTheme="minorHAnsi" w:hAnsiTheme="minorHAnsi" w:cstheme="minorHAnsi"/>
          <w:i/>
          <w:color w:val="auto"/>
          <w:sz w:val="22"/>
        </w:rPr>
        <w:t>(dále jen „D</w:t>
      </w:r>
      <w:r w:rsidRPr="00382C68">
        <w:rPr>
          <w:rFonts w:asciiTheme="minorHAnsi" w:hAnsiTheme="minorHAnsi" w:cstheme="minorHAnsi"/>
          <w:i/>
          <w:color w:val="auto"/>
          <w:sz w:val="22"/>
        </w:rPr>
        <w:t>odavatel“)</w:t>
      </w:r>
    </w:p>
    <w:p w14:paraId="1F14BBE6" w14:textId="77777777" w:rsidR="006577FA" w:rsidRPr="00382C68" w:rsidRDefault="006577FA" w:rsidP="006577FA">
      <w:pPr>
        <w:pStyle w:val="Normlno1"/>
        <w:rPr>
          <w:rFonts w:asciiTheme="minorHAnsi" w:hAnsiTheme="minorHAnsi" w:cstheme="minorHAnsi"/>
          <w:sz w:val="20"/>
        </w:rPr>
      </w:pPr>
    </w:p>
    <w:p w14:paraId="79792C76" w14:textId="77777777" w:rsidR="006577FA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</w:p>
    <w:p w14:paraId="38AB96C4" w14:textId="77777777" w:rsidR="006577FA" w:rsidRDefault="006577FA" w:rsidP="006577FA">
      <w:pPr>
        <w:pStyle w:val="Normlno1"/>
      </w:pPr>
    </w:p>
    <w:p w14:paraId="29C3A643" w14:textId="77777777" w:rsidR="006577FA" w:rsidRDefault="006577FA" w:rsidP="006577FA">
      <w:pPr>
        <w:pStyle w:val="Normlno1"/>
      </w:pPr>
    </w:p>
    <w:p w14:paraId="51CE0FA3" w14:textId="77777777" w:rsidR="006577FA" w:rsidRDefault="006577FA" w:rsidP="006577FA">
      <w:pPr>
        <w:pStyle w:val="Normlno1"/>
      </w:pPr>
    </w:p>
    <w:p w14:paraId="693ABC00" w14:textId="77777777" w:rsidR="006577FA" w:rsidRDefault="006577FA" w:rsidP="006577FA">
      <w:pPr>
        <w:pStyle w:val="Normlno1"/>
      </w:pPr>
    </w:p>
    <w:p w14:paraId="0D4B3966" w14:textId="77777777" w:rsidR="006577FA" w:rsidRDefault="006577FA" w:rsidP="006577FA">
      <w:pPr>
        <w:pStyle w:val="Normlno1"/>
      </w:pPr>
    </w:p>
    <w:p w14:paraId="19E5B907" w14:textId="77777777" w:rsidR="006577FA" w:rsidRPr="00382C68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  <w:r w:rsidRPr="00FD37DD">
        <w:rPr>
          <w:rFonts w:asciiTheme="minorHAnsi" w:hAnsiTheme="minorHAnsi" w:cstheme="minorHAnsi"/>
          <w:b/>
          <w:szCs w:val="22"/>
        </w:rPr>
        <w:t>Článek 1 -  Předmět smlouvy</w:t>
      </w:r>
    </w:p>
    <w:p w14:paraId="1CF7F326" w14:textId="77777777" w:rsidR="006577FA" w:rsidRPr="0084337D" w:rsidRDefault="006577FA" w:rsidP="006577FA">
      <w:pPr>
        <w:pStyle w:val="Normlntext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84337D">
        <w:rPr>
          <w:rFonts w:asciiTheme="minorHAnsi" w:hAnsiTheme="minorHAnsi" w:cstheme="minorHAnsi"/>
          <w:noProof w:val="0"/>
          <w:sz w:val="22"/>
        </w:rPr>
        <w:t>Účelem této smlouvy je zajištění servisní pohotovosti, dálkového dohledu modemové datové sítě a</w:t>
      </w:r>
      <w:r>
        <w:rPr>
          <w:rFonts w:asciiTheme="minorHAnsi" w:hAnsiTheme="minorHAnsi" w:cstheme="minorHAnsi"/>
          <w:noProof w:val="0"/>
          <w:sz w:val="22"/>
        </w:rPr>
        <w:t xml:space="preserve"> provádění servisní činnosti na zařízeních, provozovaných Objednatelem a dodaných Dodavatelem. Dále smlouva řeší </w:t>
      </w:r>
      <w:r w:rsidRPr="0084337D">
        <w:rPr>
          <w:rFonts w:asciiTheme="minorHAnsi" w:hAnsiTheme="minorHAnsi" w:cstheme="minorHAnsi"/>
          <w:noProof w:val="0"/>
          <w:sz w:val="22"/>
        </w:rPr>
        <w:t>zajištění přenosu</w:t>
      </w:r>
      <w:r>
        <w:rPr>
          <w:rFonts w:asciiTheme="minorHAnsi" w:hAnsiTheme="minorHAnsi" w:cstheme="minorHAnsi"/>
          <w:noProof w:val="0"/>
          <w:sz w:val="22"/>
        </w:rPr>
        <w:t xml:space="preserve"> dat pomocí GSM zařízení, které</w:t>
      </w:r>
      <w:r w:rsidRPr="0084337D">
        <w:rPr>
          <w:rFonts w:asciiTheme="minorHAnsi" w:hAnsiTheme="minorHAnsi" w:cstheme="minorHAnsi"/>
          <w:noProof w:val="0"/>
          <w:sz w:val="22"/>
        </w:rPr>
        <w:t xml:space="preserve"> provozuje Objednatel. </w:t>
      </w:r>
      <w:r w:rsidRPr="00C40E48">
        <w:rPr>
          <w:rFonts w:asciiTheme="minorHAnsi" w:hAnsiTheme="minorHAnsi" w:cstheme="minorHAnsi"/>
          <w:noProof w:val="0"/>
          <w:sz w:val="22"/>
        </w:rPr>
        <w:t>Seznam lokalit, kterýc</w:t>
      </w:r>
      <w:r w:rsidRPr="0084337D">
        <w:rPr>
          <w:rFonts w:asciiTheme="minorHAnsi" w:hAnsiTheme="minorHAnsi" w:cstheme="minorHAnsi"/>
          <w:noProof w:val="0"/>
          <w:sz w:val="22"/>
        </w:rPr>
        <w:t>h se zajištění týká, je uveden v příloze č. 1</w:t>
      </w:r>
      <w:r>
        <w:rPr>
          <w:rFonts w:asciiTheme="minorHAnsi" w:hAnsiTheme="minorHAnsi" w:cstheme="minorHAnsi"/>
          <w:noProof w:val="0"/>
          <w:sz w:val="22"/>
        </w:rPr>
        <w:t xml:space="preserve"> – seznam lokalit</w:t>
      </w:r>
      <w:r w:rsidRPr="0084337D">
        <w:rPr>
          <w:rFonts w:asciiTheme="minorHAnsi" w:hAnsiTheme="minorHAnsi" w:cstheme="minorHAnsi"/>
          <w:noProof w:val="0"/>
          <w:sz w:val="22"/>
        </w:rPr>
        <w:t>, této smlouvy a bude v případě změn aktualizován formou dodatku podepsaného oběma smluvními stranami.</w:t>
      </w:r>
    </w:p>
    <w:p w14:paraId="6F37B5B8" w14:textId="77777777" w:rsidR="006577FA" w:rsidRDefault="006577FA" w:rsidP="006577FA">
      <w:pPr>
        <w:jc w:val="both"/>
        <w:rPr>
          <w:rFonts w:cstheme="minorHAnsi"/>
          <w:sz w:val="22"/>
        </w:rPr>
      </w:pPr>
    </w:p>
    <w:p w14:paraId="47434788" w14:textId="77777777" w:rsidR="006577FA" w:rsidRPr="00382C68" w:rsidRDefault="006577FA" w:rsidP="006577FA">
      <w:pPr>
        <w:pStyle w:val="Normlntext"/>
        <w:ind w:left="851"/>
        <w:jc w:val="both"/>
        <w:rPr>
          <w:rFonts w:asciiTheme="minorHAnsi" w:hAnsiTheme="minorHAnsi" w:cstheme="minorHAnsi"/>
          <w:noProof w:val="0"/>
          <w:sz w:val="24"/>
          <w:szCs w:val="22"/>
        </w:rPr>
      </w:pPr>
    </w:p>
    <w:p w14:paraId="7B1C17A0" w14:textId="77777777" w:rsidR="006577FA" w:rsidRPr="00382C68" w:rsidRDefault="006577FA" w:rsidP="006577FA">
      <w:pPr>
        <w:jc w:val="both"/>
        <w:rPr>
          <w:rFonts w:cstheme="minorHAnsi"/>
          <w:caps/>
          <w:sz w:val="22"/>
        </w:rPr>
      </w:pPr>
      <w:r w:rsidRPr="00382C68">
        <w:rPr>
          <w:rFonts w:cstheme="minorHAnsi"/>
          <w:sz w:val="22"/>
        </w:rPr>
        <w:t>2.  Předmětem smlouvy je:</w:t>
      </w:r>
    </w:p>
    <w:p w14:paraId="7FC3528D" w14:textId="77777777" w:rsidR="006577FA" w:rsidRPr="002B2E16" w:rsidRDefault="006577FA" w:rsidP="006577FA">
      <w:pPr>
        <w:numPr>
          <w:ilvl w:val="0"/>
          <w:numId w:val="6"/>
        </w:numPr>
        <w:ind w:left="708"/>
        <w:jc w:val="both"/>
        <w:rPr>
          <w:rFonts w:cstheme="minorHAnsi"/>
          <w:sz w:val="22"/>
        </w:rPr>
      </w:pPr>
      <w:r>
        <w:rPr>
          <w:rFonts w:cstheme="minorHAnsi"/>
          <w:b/>
          <w:sz w:val="22"/>
        </w:rPr>
        <w:t>D</w:t>
      </w:r>
      <w:r w:rsidRPr="002B2E16">
        <w:rPr>
          <w:rFonts w:cstheme="minorHAnsi"/>
          <w:b/>
          <w:sz w:val="22"/>
        </w:rPr>
        <w:t>ohled modemových zařízení</w:t>
      </w:r>
      <w:r w:rsidRPr="002B2E16">
        <w:rPr>
          <w:rFonts w:cstheme="minorHAnsi"/>
          <w:sz w:val="22"/>
        </w:rPr>
        <w:t xml:space="preserve"> tj. začlenění modemových datových sítí Objednatele do systému sledování Dodavatele.</w:t>
      </w:r>
      <w:r>
        <w:rPr>
          <w:rFonts w:cstheme="minorHAnsi"/>
          <w:sz w:val="22"/>
        </w:rPr>
        <w:t xml:space="preserve"> </w:t>
      </w:r>
      <w:r w:rsidRPr="002B2E16">
        <w:rPr>
          <w:rFonts w:cstheme="minorHAnsi"/>
          <w:sz w:val="22"/>
        </w:rPr>
        <w:t>Dohledem se rozumí:</w:t>
      </w:r>
    </w:p>
    <w:p w14:paraId="0342EE20" w14:textId="77777777" w:rsidR="006577FA" w:rsidRDefault="006577FA" w:rsidP="006577FA">
      <w:pPr>
        <w:pStyle w:val="Odstavecseseznamem"/>
        <w:numPr>
          <w:ilvl w:val="0"/>
          <w:numId w:val="8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sledování</w:t>
      </w:r>
      <w:r w:rsidRPr="000A4FF6">
        <w:rPr>
          <w:rFonts w:cstheme="minorHAnsi"/>
          <w:sz w:val="22"/>
        </w:rPr>
        <w:t xml:space="preserve"> funkčnosti datových přenosů s periodicitou nejméně </w:t>
      </w:r>
      <w:r>
        <w:rPr>
          <w:rFonts w:cstheme="minorHAnsi"/>
          <w:sz w:val="22"/>
        </w:rPr>
        <w:t>1x za 1 hodinu</w:t>
      </w:r>
    </w:p>
    <w:p w14:paraId="39B601B0" w14:textId="77777777" w:rsidR="006577FA" w:rsidRDefault="006577FA" w:rsidP="006577FA">
      <w:pPr>
        <w:pStyle w:val="Odstavecseseznamem"/>
        <w:numPr>
          <w:ilvl w:val="0"/>
          <w:numId w:val="8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uchování</w:t>
      </w:r>
      <w:r w:rsidRPr="00480FFD">
        <w:rPr>
          <w:rFonts w:cstheme="minorHAnsi"/>
          <w:sz w:val="22"/>
        </w:rPr>
        <w:t xml:space="preserve"> statistik přenosu pro potřeby diagnostiky za 12 měsíců zpětně</w:t>
      </w:r>
      <w:r w:rsidRPr="000A4FF6">
        <w:rPr>
          <w:rFonts w:cstheme="minorHAnsi"/>
          <w:sz w:val="22"/>
        </w:rPr>
        <w:t xml:space="preserve"> </w:t>
      </w:r>
    </w:p>
    <w:p w14:paraId="166BA265" w14:textId="77777777" w:rsidR="006577FA" w:rsidRDefault="006577FA" w:rsidP="006577FA">
      <w:pPr>
        <w:pStyle w:val="Odstavecseseznamem"/>
        <w:numPr>
          <w:ilvl w:val="0"/>
          <w:numId w:val="8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v</w:t>
      </w:r>
      <w:r w:rsidRPr="000A4FF6">
        <w:rPr>
          <w:rFonts w:cstheme="minorHAnsi"/>
          <w:sz w:val="22"/>
        </w:rPr>
        <w:t xml:space="preserve">ýsledkem dohledu je </w:t>
      </w:r>
      <w:r>
        <w:rPr>
          <w:rFonts w:cstheme="minorHAnsi"/>
          <w:sz w:val="22"/>
        </w:rPr>
        <w:t xml:space="preserve">možnost diagnostiky přenosu dat za </w:t>
      </w:r>
      <w:r w:rsidRPr="000A4FF6">
        <w:rPr>
          <w:rFonts w:cstheme="minorHAnsi"/>
          <w:sz w:val="22"/>
        </w:rPr>
        <w:t>d</w:t>
      </w:r>
      <w:r>
        <w:rPr>
          <w:rFonts w:cstheme="minorHAnsi"/>
          <w:sz w:val="22"/>
        </w:rPr>
        <w:t xml:space="preserve">elší období pro efektivní </w:t>
      </w:r>
      <w:r w:rsidRPr="000A4FF6">
        <w:rPr>
          <w:rFonts w:cstheme="minorHAnsi"/>
          <w:sz w:val="22"/>
        </w:rPr>
        <w:t>návrh</w:t>
      </w:r>
      <w:r>
        <w:rPr>
          <w:rFonts w:cstheme="minorHAnsi"/>
          <w:sz w:val="22"/>
        </w:rPr>
        <w:t>y</w:t>
      </w:r>
      <w:r w:rsidRPr="000A4FF6">
        <w:rPr>
          <w:rFonts w:cstheme="minorHAnsi"/>
          <w:sz w:val="22"/>
        </w:rPr>
        <w:t xml:space="preserve"> oprav či výměn zařízení.</w:t>
      </w:r>
    </w:p>
    <w:p w14:paraId="3A41C4EC" w14:textId="77777777" w:rsidR="006577FA" w:rsidRDefault="006577FA" w:rsidP="006577FA">
      <w:pPr>
        <w:pStyle w:val="Odstavecseseznamem"/>
        <w:ind w:left="1484"/>
        <w:jc w:val="both"/>
        <w:rPr>
          <w:rFonts w:cstheme="minorHAnsi"/>
          <w:sz w:val="22"/>
        </w:rPr>
      </w:pPr>
    </w:p>
    <w:p w14:paraId="082C6F79" w14:textId="77777777" w:rsidR="006577FA" w:rsidRPr="00347865" w:rsidRDefault="006577FA" w:rsidP="006577FA">
      <w:pPr>
        <w:pStyle w:val="Odstavecseseznamem"/>
        <w:numPr>
          <w:ilvl w:val="0"/>
          <w:numId w:val="6"/>
        </w:numPr>
        <w:rPr>
          <w:rFonts w:cstheme="minorHAnsi"/>
          <w:sz w:val="22"/>
        </w:rPr>
      </w:pPr>
      <w:r>
        <w:rPr>
          <w:rFonts w:cstheme="minorHAnsi"/>
          <w:b/>
          <w:sz w:val="22"/>
        </w:rPr>
        <w:t>Za</w:t>
      </w:r>
      <w:r w:rsidRPr="00347865">
        <w:rPr>
          <w:rFonts w:cstheme="minorHAnsi"/>
          <w:b/>
          <w:sz w:val="22"/>
        </w:rPr>
        <w:t>jištění</w:t>
      </w:r>
      <w:r w:rsidRPr="00347865">
        <w:rPr>
          <w:rFonts w:cstheme="minorHAnsi"/>
          <w:sz w:val="22"/>
        </w:rPr>
        <w:t xml:space="preserve"> </w:t>
      </w:r>
      <w:r w:rsidRPr="00347865">
        <w:rPr>
          <w:rFonts w:cstheme="minorHAnsi"/>
          <w:b/>
          <w:sz w:val="22"/>
        </w:rPr>
        <w:t>přenosu</w:t>
      </w:r>
      <w:r w:rsidRPr="00347865">
        <w:rPr>
          <w:rFonts w:cstheme="minorHAnsi"/>
          <w:sz w:val="22"/>
        </w:rPr>
        <w:t xml:space="preserve"> </w:t>
      </w:r>
      <w:r w:rsidRPr="00347865">
        <w:rPr>
          <w:rFonts w:cstheme="minorHAnsi"/>
          <w:b/>
          <w:sz w:val="22"/>
        </w:rPr>
        <w:t>dat</w:t>
      </w:r>
      <w:r>
        <w:rPr>
          <w:rFonts w:cstheme="minorHAnsi"/>
          <w:b/>
          <w:sz w:val="22"/>
        </w:rPr>
        <w:t xml:space="preserve"> GSM</w:t>
      </w:r>
    </w:p>
    <w:p w14:paraId="2BBD315A" w14:textId="77777777" w:rsidR="006577FA" w:rsidRDefault="006577FA" w:rsidP="006577FA">
      <w:pPr>
        <w:ind w:left="720"/>
        <w:jc w:val="both"/>
        <w:rPr>
          <w:rFonts w:cstheme="minorHAnsi"/>
          <w:sz w:val="22"/>
        </w:rPr>
      </w:pPr>
      <w:r w:rsidRPr="00347865">
        <w:rPr>
          <w:rFonts w:cstheme="minorHAnsi"/>
          <w:sz w:val="22"/>
        </w:rPr>
        <w:t>Dodavatel na základě všeobecného oprávnění č. VO-S/1/01.2012-2 zajistí GSM přenos dat mezi dvěma body s možností konverze protokolu, formátu a kódu. Pro provoz bude využito privátní APN dodavatele (cstech.agnep.cz). Tato služba dodavatele je poskytována jako neveřejná, pro vymezený okruh účastníků. Organizace provozu je věcí dodavatele služby.</w:t>
      </w:r>
    </w:p>
    <w:p w14:paraId="141B0C9C" w14:textId="77777777" w:rsidR="006577FA" w:rsidRDefault="006577FA" w:rsidP="006577FA">
      <w:pPr>
        <w:ind w:left="720"/>
        <w:jc w:val="both"/>
        <w:rPr>
          <w:rFonts w:cstheme="minorHAnsi"/>
          <w:sz w:val="22"/>
        </w:rPr>
      </w:pPr>
    </w:p>
    <w:p w14:paraId="6CBF7803" w14:textId="77777777" w:rsidR="006577FA" w:rsidRPr="008A4F35" w:rsidRDefault="006577FA" w:rsidP="006577FA">
      <w:pPr>
        <w:numPr>
          <w:ilvl w:val="0"/>
          <w:numId w:val="6"/>
        </w:numPr>
        <w:jc w:val="both"/>
        <w:rPr>
          <w:rFonts w:cstheme="minorHAnsi"/>
          <w:sz w:val="22"/>
        </w:rPr>
      </w:pPr>
      <w:r w:rsidRPr="00FB4211">
        <w:rPr>
          <w:rFonts w:cstheme="minorHAnsi"/>
          <w:b/>
          <w:sz w:val="22"/>
        </w:rPr>
        <w:t>Zajištění pohotovosti techniků</w:t>
      </w:r>
      <w:r>
        <w:rPr>
          <w:rFonts w:cstheme="minorHAnsi"/>
          <w:sz w:val="22"/>
        </w:rPr>
        <w:t xml:space="preserve"> Dodavatele pro dálkovou technickou podporu a diagnostiku závad v rozsahu 12/7 tj. denně od 7:00 do 19:00 včetně víkendů a svátků.</w:t>
      </w:r>
    </w:p>
    <w:p w14:paraId="086C05E7" w14:textId="77777777" w:rsidR="006577FA" w:rsidRDefault="006577FA" w:rsidP="006577FA">
      <w:pPr>
        <w:ind w:left="708"/>
        <w:jc w:val="both"/>
        <w:rPr>
          <w:rFonts w:cstheme="minorHAnsi"/>
          <w:sz w:val="22"/>
        </w:rPr>
      </w:pPr>
      <w:r w:rsidRPr="008A4F35">
        <w:rPr>
          <w:rFonts w:cstheme="minorHAnsi"/>
          <w:sz w:val="22"/>
        </w:rPr>
        <w:t xml:space="preserve">Pohotovost techniků </w:t>
      </w:r>
      <w:r>
        <w:rPr>
          <w:rFonts w:cstheme="minorHAnsi"/>
          <w:sz w:val="22"/>
        </w:rPr>
        <w:t>v sobě zahrnuje:</w:t>
      </w:r>
    </w:p>
    <w:p w14:paraId="332B174E" w14:textId="77777777" w:rsidR="006577FA" w:rsidRDefault="006577FA" w:rsidP="006577FA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dostupnost technické podpory Dodavatele pro provedení diagnostiky závady </w:t>
      </w:r>
      <w:r w:rsidRPr="00CE5954">
        <w:rPr>
          <w:rFonts w:cstheme="minorHAnsi"/>
          <w:sz w:val="22"/>
        </w:rPr>
        <w:t>v oblasti modemových přenosových zařízení, software PLC, SŘTP a dispečinku</w:t>
      </w:r>
      <w:r>
        <w:rPr>
          <w:rFonts w:cstheme="minorHAnsi"/>
          <w:sz w:val="22"/>
        </w:rPr>
        <w:t>,</w:t>
      </w:r>
      <w:r w:rsidRPr="00CE5954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s cílem určit a upřesnit charakter vady a přispět k jejímu včasnému odstranění</w:t>
      </w:r>
    </w:p>
    <w:p w14:paraId="1729E182" w14:textId="77777777" w:rsidR="006577FA" w:rsidRDefault="006577FA" w:rsidP="006577FA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dostupnost dálkové technické podpory Dodavatele pro pracovníka, který pracuje na odstranění vady v místě poruchy</w:t>
      </w:r>
    </w:p>
    <w:p w14:paraId="3CBCE75B" w14:textId="77777777" w:rsidR="006577FA" w:rsidRDefault="006577FA" w:rsidP="006577FA">
      <w:pPr>
        <w:pStyle w:val="Odstavecseseznamem"/>
        <w:numPr>
          <w:ilvl w:val="0"/>
          <w:numId w:val="7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provede</w:t>
      </w:r>
      <w:r w:rsidRPr="00CE5954">
        <w:rPr>
          <w:rFonts w:cstheme="minorHAnsi"/>
          <w:sz w:val="22"/>
        </w:rPr>
        <w:t>ní vzdáleného servisního zásahu v oblasti modemových přenosov</w:t>
      </w:r>
      <w:r>
        <w:rPr>
          <w:rFonts w:cstheme="minorHAnsi"/>
          <w:sz w:val="22"/>
        </w:rPr>
        <w:t>ých zařízení, software PLC</w:t>
      </w:r>
      <w:r w:rsidRPr="00CE5954">
        <w:rPr>
          <w:rFonts w:cstheme="minorHAnsi"/>
          <w:sz w:val="22"/>
        </w:rPr>
        <w:t xml:space="preserve"> a dispečinku</w:t>
      </w:r>
    </w:p>
    <w:p w14:paraId="36047190" w14:textId="77777777" w:rsidR="006577FA" w:rsidRDefault="006577FA" w:rsidP="006577FA">
      <w:pPr>
        <w:pStyle w:val="Odstavecseseznamem"/>
        <w:ind w:left="1428"/>
        <w:jc w:val="both"/>
        <w:rPr>
          <w:rFonts w:cstheme="minorHAnsi"/>
          <w:sz w:val="22"/>
        </w:rPr>
      </w:pPr>
    </w:p>
    <w:p w14:paraId="6385838B" w14:textId="77777777" w:rsidR="006577FA" w:rsidRDefault="006577FA" w:rsidP="006577FA">
      <w:pPr>
        <w:numPr>
          <w:ilvl w:val="0"/>
          <w:numId w:val="6"/>
        </w:numPr>
        <w:jc w:val="both"/>
        <w:rPr>
          <w:rFonts w:cstheme="minorHAnsi"/>
          <w:sz w:val="22"/>
        </w:rPr>
      </w:pPr>
      <w:r w:rsidRPr="00CE5954">
        <w:rPr>
          <w:rFonts w:cstheme="minorHAnsi"/>
          <w:b/>
          <w:sz w:val="22"/>
        </w:rPr>
        <w:t xml:space="preserve">Zajištění </w:t>
      </w:r>
      <w:r>
        <w:rPr>
          <w:rFonts w:cstheme="minorHAnsi"/>
          <w:b/>
          <w:sz w:val="22"/>
        </w:rPr>
        <w:t>softwarových servisních oprav</w:t>
      </w:r>
      <w:r w:rsidRPr="00CE5954">
        <w:rPr>
          <w:rFonts w:cstheme="minorHAnsi"/>
          <w:b/>
          <w:sz w:val="22"/>
        </w:rPr>
        <w:t xml:space="preserve"> PLC automatu a dispečinku</w:t>
      </w:r>
      <w:r>
        <w:rPr>
          <w:rFonts w:cstheme="minorHAnsi"/>
          <w:sz w:val="22"/>
        </w:rPr>
        <w:t xml:space="preserve"> spočívající v odstraňování poruch a závad softwarového charakteru prostřednictvím vzdálené správy. </w:t>
      </w:r>
    </w:p>
    <w:p w14:paraId="14144A5C" w14:textId="77777777" w:rsidR="006577FA" w:rsidRDefault="006577FA" w:rsidP="006577FA">
      <w:pPr>
        <w:ind w:left="720"/>
        <w:jc w:val="both"/>
        <w:rPr>
          <w:rFonts w:cstheme="minorHAnsi"/>
          <w:sz w:val="22"/>
        </w:rPr>
      </w:pPr>
    </w:p>
    <w:p w14:paraId="69755D3F" w14:textId="77777777" w:rsidR="006577FA" w:rsidRDefault="006577FA" w:rsidP="006577FA">
      <w:pPr>
        <w:numPr>
          <w:ilvl w:val="0"/>
          <w:numId w:val="6"/>
        </w:numPr>
        <w:jc w:val="both"/>
        <w:rPr>
          <w:rFonts w:cstheme="minorHAnsi"/>
          <w:sz w:val="22"/>
        </w:rPr>
      </w:pPr>
      <w:r w:rsidRPr="00CE5954">
        <w:rPr>
          <w:rFonts w:cstheme="minorHAnsi"/>
          <w:b/>
          <w:sz w:val="22"/>
        </w:rPr>
        <w:t>Zajištění servisních oprav na přenosových zařízeních</w:t>
      </w:r>
      <w:r>
        <w:rPr>
          <w:rFonts w:cstheme="minorHAnsi"/>
          <w:b/>
          <w:sz w:val="22"/>
        </w:rPr>
        <w:t xml:space="preserve"> </w:t>
      </w:r>
      <w:r>
        <w:rPr>
          <w:rFonts w:cstheme="minorHAnsi"/>
          <w:sz w:val="22"/>
        </w:rPr>
        <w:t>spočívající v odstraňování poruch formou opravy nebo výměny vadných zařízení, včetně zajištění dojezdové doby pro případ nutnosti řešení na místě (viz Příloha č. 1 – seznam lokalit).</w:t>
      </w:r>
    </w:p>
    <w:p w14:paraId="56873212" w14:textId="77777777" w:rsidR="006577FA" w:rsidRDefault="006577FA" w:rsidP="006577FA">
      <w:pPr>
        <w:ind w:left="720"/>
        <w:jc w:val="both"/>
        <w:rPr>
          <w:rFonts w:cstheme="minorHAnsi"/>
          <w:sz w:val="22"/>
        </w:rPr>
      </w:pPr>
    </w:p>
    <w:p w14:paraId="1B98C3DE" w14:textId="77777777" w:rsidR="006577FA" w:rsidRDefault="006577FA" w:rsidP="006577FA">
      <w:pPr>
        <w:numPr>
          <w:ilvl w:val="0"/>
          <w:numId w:val="6"/>
        </w:numPr>
        <w:jc w:val="both"/>
        <w:rPr>
          <w:rFonts w:cstheme="minorHAnsi"/>
          <w:sz w:val="22"/>
        </w:rPr>
      </w:pPr>
      <w:r w:rsidRPr="004258AE">
        <w:rPr>
          <w:rFonts w:cstheme="minorHAnsi"/>
          <w:b/>
          <w:sz w:val="22"/>
        </w:rPr>
        <w:t>Zajištění servisní činnosti u poruchových událostí, které spadají do kategorie havárie.</w:t>
      </w:r>
      <w:r>
        <w:rPr>
          <w:rFonts w:cstheme="minorHAnsi"/>
          <w:sz w:val="22"/>
        </w:rPr>
        <w:t xml:space="preserve"> Jedná se o takové vady, které podstatným způsobem omezují užívání předmětu díla nebo ohrožují bezpečnost (zejména se jedná o vady přímo ohrožující stabilitu a bezpečnost provozu, bezpečnost osob, majetku, životního prostředí). Na takovou servisní činnost se vztahuje reakční doba k nástupu na odstranění vady (viz Příloha č. 1 – seznam lokalit) včetně zajištění dojezdové doby pro případ nutnosti řešení na místě.</w:t>
      </w:r>
    </w:p>
    <w:p w14:paraId="4E9EE1A2" w14:textId="77777777" w:rsidR="006577FA" w:rsidRDefault="006577FA" w:rsidP="006577FA">
      <w:pPr>
        <w:pStyle w:val="Odstavecseseznamem"/>
        <w:rPr>
          <w:rFonts w:cstheme="minorHAnsi"/>
          <w:sz w:val="22"/>
        </w:rPr>
      </w:pPr>
    </w:p>
    <w:p w14:paraId="4042D05B" w14:textId="1C22E527" w:rsidR="006577FA" w:rsidRPr="007A1FDB" w:rsidRDefault="006577FA" w:rsidP="006577FA">
      <w:pPr>
        <w:numPr>
          <w:ilvl w:val="0"/>
          <w:numId w:val="6"/>
        </w:numPr>
        <w:jc w:val="both"/>
        <w:rPr>
          <w:rFonts w:cstheme="minorHAnsi"/>
          <w:b/>
          <w:bCs/>
          <w:sz w:val="22"/>
        </w:rPr>
      </w:pPr>
      <w:r w:rsidRPr="006E547C">
        <w:rPr>
          <w:rFonts w:cstheme="minorHAnsi"/>
          <w:b/>
          <w:bCs/>
          <w:sz w:val="22"/>
        </w:rPr>
        <w:t xml:space="preserve">Dispečink jako služba </w:t>
      </w:r>
      <w:r w:rsidRPr="007A1FDB">
        <w:rPr>
          <w:rFonts w:cstheme="minorHAnsi"/>
          <w:bCs/>
          <w:sz w:val="22"/>
        </w:rPr>
        <w:t xml:space="preserve">– zajištění vzdáleného přístupu na webový portál dispečinku Dodavatele, který poskytuje Odběrateli běžné dohledové funkce – vizualizace aktuálních dat technologie, přístup k </w:t>
      </w:r>
      <w:r w:rsidRPr="007A1FDB">
        <w:rPr>
          <w:rFonts w:cstheme="minorHAnsi"/>
          <w:bCs/>
          <w:sz w:val="22"/>
        </w:rPr>
        <w:lastRenderedPageBreak/>
        <w:t>historickým datům - trendy veličin, deník alarmových událostí. V případě závažné poruchy může být vyslána alarmová SMS zpráva na pohotovostní telefon Objednatele.</w:t>
      </w:r>
    </w:p>
    <w:p w14:paraId="5E3FF7FE" w14:textId="77777777" w:rsidR="006577FA" w:rsidRDefault="006577FA" w:rsidP="006577FA">
      <w:pPr>
        <w:jc w:val="both"/>
        <w:rPr>
          <w:rFonts w:cstheme="minorHAnsi"/>
          <w:sz w:val="22"/>
        </w:rPr>
      </w:pPr>
    </w:p>
    <w:p w14:paraId="5719A94F" w14:textId="77777777" w:rsidR="006577FA" w:rsidRPr="00382C68" w:rsidRDefault="006577FA" w:rsidP="006577FA">
      <w:pPr>
        <w:jc w:val="both"/>
        <w:rPr>
          <w:rFonts w:cstheme="minorHAnsi"/>
          <w:caps/>
          <w:sz w:val="22"/>
        </w:rPr>
      </w:pPr>
      <w:r>
        <w:rPr>
          <w:rFonts w:cstheme="minorHAnsi"/>
          <w:sz w:val="22"/>
        </w:rPr>
        <w:t>3.  Předmětem smlouvy není</w:t>
      </w:r>
      <w:r w:rsidRPr="00382C68">
        <w:rPr>
          <w:rFonts w:cstheme="minorHAnsi"/>
          <w:sz w:val="22"/>
        </w:rPr>
        <w:t>:</w:t>
      </w:r>
    </w:p>
    <w:p w14:paraId="0E8113F8" w14:textId="4589352D" w:rsidR="006577FA" w:rsidRPr="00E015C0" w:rsidRDefault="006577FA" w:rsidP="006577FA">
      <w:pPr>
        <w:pStyle w:val="Odstavecseseznamem"/>
        <w:numPr>
          <w:ilvl w:val="0"/>
          <w:numId w:val="12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Zajištění servisní činnosti u takových poruchových událostí, které nejsou dotčeny odstavci 2d, 2e, 2f tohoto článku (zejména se jedná o poruchy na zařízení jako jsou snímače, čidla, měřící zařízení, analyzátory, frekvenční měniče, softstartéry, jistící a ochranné prvky atd.). </w:t>
      </w:r>
      <w:r w:rsidRPr="00E015C0">
        <w:rPr>
          <w:rFonts w:cstheme="minorHAnsi"/>
          <w:sz w:val="22"/>
        </w:rPr>
        <w:t>Tato servisní smlouva takový typ servisní činnosti nepostihuje a bude řešena vždy samostatně formou objednávky ze strany Objednatele.</w:t>
      </w:r>
    </w:p>
    <w:p w14:paraId="08E7C386" w14:textId="77777777" w:rsidR="006577FA" w:rsidRPr="0095294C" w:rsidRDefault="006577FA" w:rsidP="006577FA">
      <w:pPr>
        <w:pStyle w:val="Odstavecseseznamem"/>
        <w:numPr>
          <w:ilvl w:val="0"/>
          <w:numId w:val="12"/>
        </w:num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Zajištění náhradních dílů Dodavatelem formou skladových zásob pro účely servisní činnosti ve smyslu této smlouvy. </w:t>
      </w:r>
    </w:p>
    <w:p w14:paraId="3E44A886" w14:textId="77777777" w:rsidR="006577FA" w:rsidRPr="00923EF3" w:rsidRDefault="006577FA" w:rsidP="006577FA">
      <w:pPr>
        <w:jc w:val="both"/>
        <w:rPr>
          <w:rFonts w:cstheme="minorHAnsi"/>
        </w:rPr>
      </w:pPr>
    </w:p>
    <w:p w14:paraId="6B01E309" w14:textId="77777777" w:rsidR="006577FA" w:rsidRPr="00382C68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  <w:r w:rsidRPr="00382C68">
        <w:rPr>
          <w:rFonts w:asciiTheme="minorHAnsi" w:hAnsiTheme="minorHAnsi" w:cstheme="minorHAnsi"/>
          <w:b/>
          <w:szCs w:val="22"/>
        </w:rPr>
        <w:t>Článek 2 - Podmínky servisní smlouvy</w:t>
      </w:r>
    </w:p>
    <w:p w14:paraId="426FBF9D" w14:textId="77777777" w:rsidR="006577FA" w:rsidRPr="0062778C" w:rsidRDefault="006577FA" w:rsidP="006577FA">
      <w:pPr>
        <w:pStyle w:val="Normlntext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 xml:space="preserve">Objednatel je povinen nahlásit požadavek na servisní zásah telefonicky </w:t>
      </w:r>
      <w:r w:rsidRPr="00A31F64">
        <w:rPr>
          <w:rFonts w:asciiTheme="minorHAnsi" w:hAnsiTheme="minorHAnsi" w:cstheme="minorHAnsi"/>
          <w:noProof w:val="0"/>
          <w:sz w:val="22"/>
        </w:rPr>
        <w:t xml:space="preserve">na </w:t>
      </w:r>
      <w:r w:rsidRPr="00906871">
        <w:rPr>
          <w:rFonts w:asciiTheme="minorHAnsi" w:hAnsiTheme="minorHAnsi" w:cstheme="minorHAnsi"/>
          <w:b/>
          <w:noProof w:val="0"/>
          <w:sz w:val="22"/>
        </w:rPr>
        <w:t xml:space="preserve">HOTLINE: </w:t>
      </w:r>
      <w:r w:rsidRPr="00743D34">
        <w:rPr>
          <w:rFonts w:asciiTheme="minorHAnsi" w:hAnsiTheme="minorHAnsi" w:cstheme="minorHAnsi"/>
          <w:b/>
          <w:noProof w:val="0"/>
          <w:sz w:val="22"/>
        </w:rPr>
        <w:t>+420 739 429 917</w:t>
      </w:r>
      <w:r w:rsidRPr="00743D34">
        <w:rPr>
          <w:rFonts w:asciiTheme="minorHAnsi" w:hAnsiTheme="minorHAnsi" w:cstheme="minorHAnsi"/>
          <w:noProof w:val="0"/>
          <w:sz w:val="22"/>
        </w:rPr>
        <w:t xml:space="preserve"> </w:t>
      </w:r>
      <w:r w:rsidRPr="00A31F64">
        <w:rPr>
          <w:rFonts w:asciiTheme="minorHAnsi" w:hAnsiTheme="minorHAnsi" w:cstheme="minorHAnsi"/>
          <w:noProof w:val="0"/>
          <w:sz w:val="22"/>
        </w:rPr>
        <w:t>a</w:t>
      </w:r>
      <w:r w:rsidRPr="00382C68">
        <w:rPr>
          <w:rFonts w:asciiTheme="minorHAnsi" w:hAnsiTheme="minorHAnsi" w:cstheme="minorHAnsi"/>
          <w:noProof w:val="0"/>
          <w:sz w:val="22"/>
        </w:rPr>
        <w:t xml:space="preserve"> současně oznámit servisní požadavek i elektronicky prostřednictvím</w:t>
      </w:r>
      <w:r>
        <w:rPr>
          <w:rFonts w:asciiTheme="minorHAnsi" w:hAnsiTheme="minorHAnsi" w:cstheme="minorHAnsi"/>
          <w:noProof w:val="0"/>
          <w:sz w:val="22"/>
        </w:rPr>
        <w:t xml:space="preserve"> emailu: </w:t>
      </w:r>
      <w:r w:rsidRPr="0062778C">
        <w:rPr>
          <w:rFonts w:asciiTheme="minorHAnsi" w:hAnsiTheme="minorHAnsi" w:cstheme="minorHAnsi"/>
          <w:b/>
          <w:noProof w:val="0"/>
          <w:sz w:val="22"/>
          <w:u w:val="single"/>
        </w:rPr>
        <w:t>servis@cs-tech.cz</w:t>
      </w:r>
      <w:r w:rsidRPr="00382C68">
        <w:rPr>
          <w:rFonts w:asciiTheme="minorHAnsi" w:hAnsiTheme="minorHAnsi" w:cstheme="minorHAnsi"/>
          <w:b/>
          <w:noProof w:val="0"/>
          <w:sz w:val="22"/>
          <w:u w:val="single"/>
        </w:rPr>
        <w:t>.</w:t>
      </w:r>
    </w:p>
    <w:p w14:paraId="5416C0E0" w14:textId="77777777" w:rsidR="006577FA" w:rsidRPr="0062778C" w:rsidRDefault="006577FA" w:rsidP="006577FA">
      <w:pPr>
        <w:pStyle w:val="Normlntext"/>
        <w:ind w:left="360"/>
        <w:jc w:val="both"/>
        <w:rPr>
          <w:rFonts w:asciiTheme="minorHAnsi" w:hAnsiTheme="minorHAnsi" w:cstheme="minorHAnsi"/>
          <w:noProof w:val="0"/>
          <w:sz w:val="22"/>
        </w:rPr>
      </w:pPr>
    </w:p>
    <w:p w14:paraId="07F23F39" w14:textId="77777777" w:rsidR="006577FA" w:rsidRPr="00382C68" w:rsidRDefault="006577FA" w:rsidP="006577FA">
      <w:pPr>
        <w:pStyle w:val="Normlntext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>Pohotovostní doba dodavatele, kdy bude na výše uvedeném tel. čísle vždy dostupný pracovník, je stanoven</w:t>
      </w:r>
      <w:r w:rsidRPr="00A21AE2">
        <w:rPr>
          <w:rFonts w:asciiTheme="minorHAnsi" w:hAnsiTheme="minorHAnsi" w:cstheme="minorHAnsi"/>
          <w:noProof w:val="0"/>
          <w:sz w:val="22"/>
        </w:rPr>
        <w:t xml:space="preserve">a na </w:t>
      </w:r>
      <w:r w:rsidRPr="00A21AE2">
        <w:rPr>
          <w:rFonts w:asciiTheme="minorHAnsi" w:hAnsiTheme="minorHAnsi" w:cstheme="minorHAnsi"/>
          <w:b/>
          <w:noProof w:val="0"/>
          <w:sz w:val="22"/>
        </w:rPr>
        <w:t xml:space="preserve">7 dní v týdnu v době </w:t>
      </w:r>
      <w:r>
        <w:rPr>
          <w:rFonts w:asciiTheme="minorHAnsi" w:hAnsiTheme="minorHAnsi" w:cstheme="minorHAnsi"/>
          <w:b/>
          <w:noProof w:val="0"/>
          <w:sz w:val="22"/>
        </w:rPr>
        <w:t>od 7:00h</w:t>
      </w:r>
      <w:r w:rsidRPr="00A21AE2">
        <w:rPr>
          <w:rFonts w:asciiTheme="minorHAnsi" w:hAnsiTheme="minorHAnsi" w:cstheme="minorHAnsi"/>
          <w:b/>
          <w:noProof w:val="0"/>
          <w:sz w:val="22"/>
        </w:rPr>
        <w:t xml:space="preserve"> do 19</w:t>
      </w:r>
      <w:r>
        <w:rPr>
          <w:rFonts w:asciiTheme="minorHAnsi" w:hAnsiTheme="minorHAnsi" w:cstheme="minorHAnsi"/>
          <w:b/>
          <w:noProof w:val="0"/>
          <w:sz w:val="22"/>
        </w:rPr>
        <w:t>:00h</w:t>
      </w:r>
      <w:r>
        <w:rPr>
          <w:rFonts w:asciiTheme="minorHAnsi" w:hAnsiTheme="minorHAnsi" w:cstheme="minorHAnsi"/>
          <w:noProof w:val="0"/>
          <w:sz w:val="22"/>
        </w:rPr>
        <w:t xml:space="preserve"> </w:t>
      </w:r>
      <w:r w:rsidRPr="00A21AE2">
        <w:rPr>
          <w:rFonts w:asciiTheme="minorHAnsi" w:hAnsiTheme="minorHAnsi" w:cstheme="minorHAnsi"/>
          <w:noProof w:val="0"/>
          <w:sz w:val="22"/>
        </w:rPr>
        <w:t>včetně víkendů a svátků.</w:t>
      </w:r>
    </w:p>
    <w:p w14:paraId="73702C1F" w14:textId="77777777" w:rsidR="006577FA" w:rsidRPr="00382C68" w:rsidRDefault="006577FA" w:rsidP="006577FA">
      <w:pPr>
        <w:pStyle w:val="Normlntext"/>
        <w:ind w:left="360"/>
        <w:jc w:val="both"/>
        <w:rPr>
          <w:rFonts w:asciiTheme="minorHAnsi" w:hAnsiTheme="minorHAnsi" w:cstheme="minorHAnsi"/>
          <w:noProof w:val="0"/>
          <w:sz w:val="22"/>
        </w:rPr>
      </w:pPr>
    </w:p>
    <w:p w14:paraId="315986DE" w14:textId="77777777" w:rsidR="006577FA" w:rsidRPr="00382C68" w:rsidRDefault="006577FA" w:rsidP="006577FA">
      <w:pPr>
        <w:pStyle w:val="Normlntext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 xml:space="preserve">Dodavatel je povinen provést servisní zásah nejpozději v požadovaném časovém termínu stanoveném ke každému jednotlivému objektu v příloze č. 1 této </w:t>
      </w:r>
      <w:r w:rsidRPr="00795198">
        <w:rPr>
          <w:rFonts w:asciiTheme="minorHAnsi" w:hAnsiTheme="minorHAnsi" w:cstheme="minorHAnsi"/>
          <w:noProof w:val="0"/>
          <w:sz w:val="22"/>
        </w:rPr>
        <w:t>smlouvy. Pro zahájení servisních prací je rozhodující kategorizace stavu vzniklé poruchy ve výzvě objednatele.</w:t>
      </w:r>
      <w:r w:rsidRPr="00382C68">
        <w:rPr>
          <w:rFonts w:asciiTheme="minorHAnsi" w:hAnsiTheme="minorHAnsi" w:cstheme="minorHAnsi"/>
          <w:noProof w:val="0"/>
          <w:sz w:val="22"/>
        </w:rPr>
        <w:t xml:space="preserve"> Prodloužení termínu na provedení servisního zásahu je možné pouze jen se souhlasem objednatele. Dodavatel je povinen po odstranění poruchy podat objednateli zprávu telefonicky a následně písemně v elektronické formě. Na požádání dodavatele poskytne objednatel doplňující údaje o stavu zařízení, případně podá zprávu písemnou.</w:t>
      </w:r>
    </w:p>
    <w:p w14:paraId="5297B1D0" w14:textId="77777777" w:rsidR="006577FA" w:rsidRPr="00382C68" w:rsidRDefault="006577FA" w:rsidP="006577FA">
      <w:pPr>
        <w:pStyle w:val="Odstavecseseznamem"/>
        <w:jc w:val="both"/>
        <w:rPr>
          <w:rFonts w:cstheme="minorHAnsi"/>
          <w:sz w:val="22"/>
        </w:rPr>
      </w:pPr>
    </w:p>
    <w:p w14:paraId="208D5720" w14:textId="77777777" w:rsidR="006577FA" w:rsidRPr="007A1FDB" w:rsidRDefault="006577FA" w:rsidP="006577FA">
      <w:pPr>
        <w:pStyle w:val="Normlntext"/>
        <w:numPr>
          <w:ilvl w:val="0"/>
          <w:numId w:val="3"/>
        </w:numPr>
        <w:jc w:val="both"/>
        <w:rPr>
          <w:rFonts w:asciiTheme="minorHAnsi" w:hAnsiTheme="minorHAnsi" w:cstheme="minorHAnsi"/>
          <w:caps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Dodavatel je povinen včas seznámit objednatele s případnou změnou servis</w:t>
      </w:r>
      <w:r>
        <w:rPr>
          <w:rFonts w:asciiTheme="minorHAnsi" w:hAnsiTheme="minorHAnsi" w:cstheme="minorHAnsi"/>
          <w:noProof w:val="0"/>
          <w:sz w:val="22"/>
        </w:rPr>
        <w:t>ní linky a kontaktního emailu</w:t>
      </w:r>
      <w:r w:rsidRPr="00382C68">
        <w:rPr>
          <w:rFonts w:asciiTheme="minorHAnsi" w:hAnsiTheme="minorHAnsi" w:cstheme="minorHAnsi"/>
          <w:noProof w:val="0"/>
          <w:sz w:val="22"/>
        </w:rPr>
        <w:t>.</w:t>
      </w:r>
    </w:p>
    <w:p w14:paraId="695422F1" w14:textId="77777777" w:rsidR="006577FA" w:rsidRPr="007A1FDB" w:rsidRDefault="006577FA" w:rsidP="006577FA">
      <w:pPr>
        <w:jc w:val="both"/>
        <w:rPr>
          <w:rFonts w:cstheme="minorHAnsi"/>
          <w:sz w:val="22"/>
        </w:rPr>
      </w:pPr>
    </w:p>
    <w:p w14:paraId="5BCD59DB" w14:textId="12344A24" w:rsidR="006577FA" w:rsidRPr="006758A7" w:rsidRDefault="006577FA" w:rsidP="006577FA">
      <w:pPr>
        <w:pStyle w:val="Normlntext"/>
        <w:numPr>
          <w:ilvl w:val="0"/>
          <w:numId w:val="3"/>
        </w:numPr>
        <w:jc w:val="both"/>
        <w:rPr>
          <w:rFonts w:asciiTheme="minorHAnsi" w:hAnsiTheme="minorHAnsi" w:cstheme="minorHAnsi"/>
          <w:caps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 xml:space="preserve">Zahájení plnění dle předmětu této smlouvy je od </w:t>
      </w:r>
      <w:r w:rsidRPr="006577FA">
        <w:rPr>
          <w:rFonts w:asciiTheme="minorHAnsi" w:hAnsiTheme="minorHAnsi" w:cstheme="minorHAnsi"/>
          <w:b/>
          <w:noProof w:val="0"/>
          <w:sz w:val="22"/>
        </w:rPr>
        <w:t>1.1.202</w:t>
      </w:r>
      <w:r w:rsidR="00D71FC4">
        <w:rPr>
          <w:rFonts w:asciiTheme="minorHAnsi" w:hAnsiTheme="minorHAnsi" w:cstheme="minorHAnsi"/>
          <w:b/>
          <w:noProof w:val="0"/>
          <w:sz w:val="22"/>
        </w:rPr>
        <w:t>2</w:t>
      </w:r>
      <w:r>
        <w:rPr>
          <w:rFonts w:asciiTheme="minorHAnsi" w:hAnsiTheme="minorHAnsi" w:cstheme="minorHAnsi"/>
          <w:noProof w:val="0"/>
          <w:sz w:val="22"/>
        </w:rPr>
        <w:t>.</w:t>
      </w:r>
    </w:p>
    <w:p w14:paraId="6FFD0C62" w14:textId="77777777" w:rsidR="006577FA" w:rsidRPr="00382C68" w:rsidRDefault="006577FA" w:rsidP="006577FA">
      <w:pPr>
        <w:rPr>
          <w:rFonts w:cstheme="minorHAnsi"/>
          <w:szCs w:val="22"/>
        </w:rPr>
      </w:pPr>
    </w:p>
    <w:p w14:paraId="59D10608" w14:textId="77777777" w:rsidR="006577FA" w:rsidRPr="00382C68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  <w:r w:rsidRPr="00382C68">
        <w:rPr>
          <w:rFonts w:asciiTheme="minorHAnsi" w:hAnsiTheme="minorHAnsi" w:cstheme="minorHAnsi"/>
          <w:b/>
          <w:szCs w:val="22"/>
        </w:rPr>
        <w:t>Článek 3 - Cena a platební podmínky</w:t>
      </w:r>
    </w:p>
    <w:p w14:paraId="42E1599E" w14:textId="77777777" w:rsidR="006577FA" w:rsidRDefault="006577FA" w:rsidP="006577FA">
      <w:pPr>
        <w:pStyle w:val="Normlntext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584AF4">
        <w:rPr>
          <w:rFonts w:asciiTheme="minorHAnsi" w:hAnsiTheme="minorHAnsi" w:cstheme="minorHAnsi"/>
          <w:noProof w:val="0"/>
          <w:sz w:val="22"/>
        </w:rPr>
        <w:t xml:space="preserve">Celková cena </w:t>
      </w:r>
      <w:r>
        <w:rPr>
          <w:rFonts w:asciiTheme="minorHAnsi" w:hAnsiTheme="minorHAnsi" w:cstheme="minorHAnsi"/>
          <w:noProof w:val="0"/>
          <w:sz w:val="22"/>
        </w:rPr>
        <w:t>je slože</w:t>
      </w:r>
      <w:r w:rsidRPr="00584AF4">
        <w:rPr>
          <w:rFonts w:asciiTheme="minorHAnsi" w:hAnsiTheme="minorHAnsi" w:cstheme="minorHAnsi"/>
          <w:noProof w:val="0"/>
          <w:sz w:val="22"/>
        </w:rPr>
        <w:t xml:space="preserve">na z ceny za </w:t>
      </w:r>
      <w:r>
        <w:rPr>
          <w:rFonts w:asciiTheme="minorHAnsi" w:hAnsiTheme="minorHAnsi" w:cstheme="minorHAnsi"/>
          <w:noProof w:val="0"/>
          <w:sz w:val="22"/>
        </w:rPr>
        <w:t>služby (</w:t>
      </w:r>
      <w:r w:rsidRPr="00584AF4">
        <w:rPr>
          <w:rFonts w:asciiTheme="minorHAnsi" w:hAnsiTheme="minorHAnsi" w:cstheme="minorHAnsi"/>
          <w:noProof w:val="0"/>
          <w:sz w:val="22"/>
        </w:rPr>
        <w:t>dohled</w:t>
      </w:r>
      <w:r>
        <w:rPr>
          <w:rFonts w:asciiTheme="minorHAnsi" w:hAnsiTheme="minorHAnsi" w:cstheme="minorHAnsi"/>
          <w:noProof w:val="0"/>
          <w:sz w:val="22"/>
        </w:rPr>
        <w:t xml:space="preserve"> a ser</w:t>
      </w:r>
      <w:r w:rsidRPr="00584AF4">
        <w:rPr>
          <w:rFonts w:asciiTheme="minorHAnsi" w:hAnsiTheme="minorHAnsi" w:cstheme="minorHAnsi"/>
          <w:noProof w:val="0"/>
          <w:sz w:val="22"/>
        </w:rPr>
        <w:t>visní pohotovost</w:t>
      </w:r>
      <w:r>
        <w:rPr>
          <w:rFonts w:asciiTheme="minorHAnsi" w:hAnsiTheme="minorHAnsi" w:cstheme="minorHAnsi"/>
          <w:noProof w:val="0"/>
          <w:sz w:val="22"/>
        </w:rPr>
        <w:t xml:space="preserve">) </w:t>
      </w:r>
      <w:r w:rsidRPr="00584AF4">
        <w:rPr>
          <w:rFonts w:asciiTheme="minorHAnsi" w:hAnsiTheme="minorHAnsi" w:cstheme="minorHAnsi"/>
          <w:noProof w:val="0"/>
          <w:sz w:val="22"/>
        </w:rPr>
        <w:t xml:space="preserve">a </w:t>
      </w:r>
      <w:r>
        <w:rPr>
          <w:rFonts w:asciiTheme="minorHAnsi" w:hAnsiTheme="minorHAnsi" w:cstheme="minorHAnsi"/>
          <w:noProof w:val="0"/>
          <w:sz w:val="22"/>
        </w:rPr>
        <w:t xml:space="preserve">za </w:t>
      </w:r>
      <w:r w:rsidRPr="00584AF4">
        <w:rPr>
          <w:rFonts w:asciiTheme="minorHAnsi" w:hAnsiTheme="minorHAnsi" w:cstheme="minorHAnsi"/>
          <w:noProof w:val="0"/>
          <w:sz w:val="22"/>
        </w:rPr>
        <w:t>přenos</w:t>
      </w:r>
      <w:r>
        <w:rPr>
          <w:rFonts w:asciiTheme="minorHAnsi" w:hAnsiTheme="minorHAnsi" w:cstheme="minorHAnsi"/>
          <w:noProof w:val="0"/>
          <w:sz w:val="22"/>
        </w:rPr>
        <w:t>ové</w:t>
      </w:r>
      <w:r w:rsidRPr="00584AF4">
        <w:rPr>
          <w:rFonts w:asciiTheme="minorHAnsi" w:hAnsiTheme="minorHAnsi" w:cstheme="minorHAnsi"/>
          <w:noProof w:val="0"/>
          <w:sz w:val="22"/>
        </w:rPr>
        <w:t xml:space="preserve"> </w:t>
      </w:r>
      <w:r>
        <w:rPr>
          <w:rFonts w:asciiTheme="minorHAnsi" w:hAnsiTheme="minorHAnsi" w:cstheme="minorHAnsi"/>
          <w:noProof w:val="0"/>
          <w:sz w:val="22"/>
        </w:rPr>
        <w:t>služby</w:t>
      </w:r>
      <w:r w:rsidRPr="00584AF4">
        <w:rPr>
          <w:rFonts w:asciiTheme="minorHAnsi" w:hAnsiTheme="minorHAnsi" w:cstheme="minorHAnsi"/>
          <w:noProof w:val="0"/>
          <w:sz w:val="22"/>
        </w:rPr>
        <w:t>.</w:t>
      </w:r>
      <w:r>
        <w:rPr>
          <w:rFonts w:asciiTheme="minorHAnsi" w:hAnsiTheme="minorHAnsi" w:cstheme="minorHAnsi"/>
          <w:noProof w:val="0"/>
          <w:sz w:val="22"/>
        </w:rPr>
        <w:t xml:space="preserve"> </w:t>
      </w:r>
      <w:r w:rsidRPr="00584AF4">
        <w:rPr>
          <w:rFonts w:asciiTheme="minorHAnsi" w:hAnsiTheme="minorHAnsi" w:cstheme="minorHAnsi"/>
          <w:noProof w:val="0"/>
          <w:sz w:val="22"/>
        </w:rPr>
        <w:t xml:space="preserve">Smluvní strany se dohodly na platbách takto: </w:t>
      </w:r>
    </w:p>
    <w:p w14:paraId="5A37CDC6" w14:textId="77777777" w:rsidR="006577FA" w:rsidRPr="00C136E9" w:rsidRDefault="006577FA" w:rsidP="006577FA">
      <w:pPr>
        <w:pStyle w:val="Normlntext"/>
        <w:numPr>
          <w:ilvl w:val="0"/>
          <w:numId w:val="22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584AF4">
        <w:rPr>
          <w:rFonts w:asciiTheme="minorHAnsi" w:hAnsiTheme="minorHAnsi" w:cstheme="minorHAnsi"/>
          <w:noProof w:val="0"/>
          <w:sz w:val="22"/>
        </w:rPr>
        <w:t xml:space="preserve">Cena za </w:t>
      </w:r>
      <w:r>
        <w:rPr>
          <w:rFonts w:asciiTheme="minorHAnsi" w:hAnsiTheme="minorHAnsi" w:cstheme="minorHAnsi"/>
          <w:noProof w:val="0"/>
          <w:sz w:val="22"/>
        </w:rPr>
        <w:t>služby</w:t>
      </w:r>
      <w:r>
        <w:rPr>
          <w:rFonts w:asciiTheme="minorHAnsi" w:hAnsiTheme="minorHAnsi" w:cstheme="minorHAnsi"/>
          <w:noProof w:val="0"/>
          <w:sz w:val="22"/>
        </w:rPr>
        <w:tab/>
      </w:r>
      <w:r>
        <w:rPr>
          <w:rFonts w:asciiTheme="minorHAnsi" w:hAnsiTheme="minorHAnsi" w:cstheme="minorHAnsi"/>
          <w:noProof w:val="0"/>
          <w:sz w:val="22"/>
        </w:rPr>
        <w:tab/>
      </w:r>
      <w:r>
        <w:rPr>
          <w:rFonts w:asciiTheme="minorHAnsi" w:hAnsiTheme="minorHAnsi" w:cstheme="minorHAnsi"/>
          <w:noProof w:val="0"/>
          <w:sz w:val="22"/>
        </w:rPr>
        <w:tab/>
        <w:t>10.990</w:t>
      </w:r>
      <w:r w:rsidRPr="00584AF4">
        <w:rPr>
          <w:rFonts w:asciiTheme="minorHAnsi" w:hAnsiTheme="minorHAnsi" w:cstheme="minorHAnsi"/>
          <w:noProof w:val="0"/>
          <w:sz w:val="22"/>
        </w:rPr>
        <w:t>,- Kč/</w:t>
      </w:r>
      <w:r>
        <w:rPr>
          <w:rFonts w:asciiTheme="minorHAnsi" w:hAnsiTheme="minorHAnsi" w:cstheme="minorHAnsi"/>
          <w:noProof w:val="0"/>
          <w:sz w:val="22"/>
        </w:rPr>
        <w:t>měsíc</w:t>
      </w:r>
      <w:r w:rsidRPr="00584AF4">
        <w:rPr>
          <w:rFonts w:asciiTheme="minorHAnsi" w:hAnsiTheme="minorHAnsi" w:cstheme="minorHAnsi"/>
          <w:noProof w:val="0"/>
          <w:sz w:val="22"/>
        </w:rPr>
        <w:t xml:space="preserve"> </w:t>
      </w:r>
    </w:p>
    <w:p w14:paraId="29DE1ACB" w14:textId="77777777" w:rsidR="006577FA" w:rsidRDefault="006577FA" w:rsidP="006577FA">
      <w:pPr>
        <w:pStyle w:val="Normlntext"/>
        <w:numPr>
          <w:ilvl w:val="0"/>
          <w:numId w:val="22"/>
        </w:numPr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>Cena za přenosové služby</w:t>
      </w:r>
      <w:r>
        <w:rPr>
          <w:rFonts w:asciiTheme="minorHAnsi" w:hAnsiTheme="minorHAnsi" w:cstheme="minorHAnsi"/>
          <w:noProof w:val="0"/>
          <w:sz w:val="22"/>
        </w:rPr>
        <w:tab/>
      </w:r>
      <w:r>
        <w:rPr>
          <w:rFonts w:asciiTheme="minorHAnsi" w:hAnsiTheme="minorHAnsi" w:cstheme="minorHAnsi"/>
          <w:noProof w:val="0"/>
          <w:sz w:val="22"/>
        </w:rPr>
        <w:tab/>
        <w:t xml:space="preserve">1.870,- Kč/měsíc </w:t>
      </w:r>
    </w:p>
    <w:p w14:paraId="48B6ACDF" w14:textId="77777777" w:rsidR="006577FA" w:rsidRDefault="006577FA" w:rsidP="006577FA">
      <w:pPr>
        <w:pStyle w:val="Normlntext"/>
        <w:ind w:left="1080"/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>===========================================</w:t>
      </w:r>
    </w:p>
    <w:p w14:paraId="2312B9A9" w14:textId="77777777" w:rsidR="006577FA" w:rsidRDefault="006577FA" w:rsidP="006577FA">
      <w:pPr>
        <w:pStyle w:val="Normlntext"/>
        <w:ind w:left="732" w:firstLine="348"/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 xml:space="preserve">Celková cena </w:t>
      </w:r>
      <w:r>
        <w:rPr>
          <w:rFonts w:asciiTheme="minorHAnsi" w:hAnsiTheme="minorHAnsi" w:cstheme="minorHAnsi"/>
          <w:noProof w:val="0"/>
          <w:sz w:val="22"/>
        </w:rPr>
        <w:tab/>
      </w:r>
      <w:r>
        <w:rPr>
          <w:rFonts w:asciiTheme="minorHAnsi" w:hAnsiTheme="minorHAnsi" w:cstheme="minorHAnsi"/>
          <w:noProof w:val="0"/>
          <w:sz w:val="22"/>
        </w:rPr>
        <w:tab/>
        <w:t xml:space="preserve">            </w:t>
      </w:r>
      <w:r>
        <w:rPr>
          <w:rFonts w:asciiTheme="minorHAnsi" w:hAnsiTheme="minorHAnsi" w:cstheme="minorHAnsi"/>
          <w:noProof w:val="0"/>
          <w:sz w:val="22"/>
        </w:rPr>
        <w:tab/>
        <w:t>12.860,- Kč/měsíc</w:t>
      </w:r>
      <w:r>
        <w:rPr>
          <w:rFonts w:asciiTheme="minorHAnsi" w:hAnsiTheme="minorHAnsi" w:cstheme="minorHAnsi"/>
          <w:noProof w:val="0"/>
          <w:sz w:val="22"/>
        </w:rPr>
        <w:tab/>
      </w:r>
    </w:p>
    <w:p w14:paraId="20694949" w14:textId="77777777" w:rsidR="006577FA" w:rsidRDefault="006577FA" w:rsidP="006577FA">
      <w:pPr>
        <w:pStyle w:val="Normlntext"/>
        <w:ind w:left="360"/>
        <w:jc w:val="both"/>
        <w:rPr>
          <w:rFonts w:asciiTheme="minorHAnsi" w:hAnsiTheme="minorHAnsi" w:cstheme="minorHAnsi"/>
          <w:noProof w:val="0"/>
          <w:sz w:val="22"/>
        </w:rPr>
      </w:pPr>
    </w:p>
    <w:p w14:paraId="022D348A" w14:textId="77777777" w:rsidR="006577FA" w:rsidRDefault="006577FA" w:rsidP="006577FA">
      <w:pPr>
        <w:pStyle w:val="Normlntext"/>
        <w:ind w:left="360"/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>Všechny ceny jsou uvedeny bez DPH. Cena za lokalitu je stanovena s ohledem na reakční dobu, rozsah zařízení, na které se pohotovost a servis vztahuje a na celkovém množství objektů zařazených do dohledu a servisní pohotovosti.</w:t>
      </w:r>
    </w:p>
    <w:p w14:paraId="1B453C65" w14:textId="77777777" w:rsidR="006577FA" w:rsidRDefault="006577FA" w:rsidP="006577FA">
      <w:pPr>
        <w:pStyle w:val="Normlntext"/>
        <w:ind w:left="360"/>
        <w:jc w:val="both"/>
        <w:rPr>
          <w:rFonts w:asciiTheme="minorHAnsi" w:hAnsiTheme="minorHAnsi" w:cstheme="minorHAnsi"/>
          <w:noProof w:val="0"/>
          <w:sz w:val="22"/>
        </w:rPr>
      </w:pPr>
    </w:p>
    <w:p w14:paraId="4A2AB341" w14:textId="77777777" w:rsidR="006577FA" w:rsidRDefault="006577FA" w:rsidP="006577FA">
      <w:pPr>
        <w:pStyle w:val="Normlntext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Úhrada servisních zásahů a náhradních dílů bude provedena na základě objednatelem potvrzených zápisů o provedeném servisním zásahu nebo o provedené dodávce náhradních dílů. Servis v zá</w:t>
      </w:r>
      <w:r>
        <w:rPr>
          <w:rFonts w:asciiTheme="minorHAnsi" w:hAnsiTheme="minorHAnsi" w:cstheme="minorHAnsi"/>
          <w:noProof w:val="0"/>
          <w:sz w:val="22"/>
        </w:rPr>
        <w:t>ruční době bude proveden zdarma. V</w:t>
      </w:r>
      <w:r w:rsidRPr="00382C68">
        <w:rPr>
          <w:rFonts w:asciiTheme="minorHAnsi" w:hAnsiTheme="minorHAnsi" w:cstheme="minorHAnsi"/>
          <w:noProof w:val="0"/>
          <w:sz w:val="22"/>
        </w:rPr>
        <w:t xml:space="preserve"> pozáruční době a v případě závad, na které se záruka nevztahuje, </w:t>
      </w:r>
      <w:r>
        <w:rPr>
          <w:rFonts w:asciiTheme="minorHAnsi" w:hAnsiTheme="minorHAnsi" w:cstheme="minorHAnsi"/>
          <w:noProof w:val="0"/>
          <w:sz w:val="22"/>
        </w:rPr>
        <w:t xml:space="preserve">bude servisní zásah, provedený formou výjezdu nebo vzdálenou správou, účtován v běžných servisních cenách dle aktuálního sazebníku objednatele. </w:t>
      </w:r>
    </w:p>
    <w:p w14:paraId="632B96CF" w14:textId="77777777" w:rsidR="006577FA" w:rsidRDefault="006577FA" w:rsidP="006577FA">
      <w:pPr>
        <w:pStyle w:val="Normlntext"/>
        <w:ind w:hanging="284"/>
        <w:jc w:val="both"/>
        <w:rPr>
          <w:rFonts w:asciiTheme="minorHAnsi" w:hAnsiTheme="minorHAnsi" w:cstheme="minorHAnsi"/>
          <w:noProof w:val="0"/>
          <w:sz w:val="22"/>
        </w:rPr>
      </w:pPr>
    </w:p>
    <w:p w14:paraId="1A456702" w14:textId="7FA9B3EC" w:rsidR="006577FA" w:rsidRPr="00741034" w:rsidRDefault="006577FA" w:rsidP="006577FA">
      <w:pPr>
        <w:pStyle w:val="Normlntext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0C7DB9">
        <w:rPr>
          <w:rFonts w:asciiTheme="minorHAnsi" w:hAnsiTheme="minorHAnsi" w:cstheme="minorHAnsi"/>
          <w:noProof w:val="0"/>
          <w:sz w:val="22"/>
        </w:rPr>
        <w:lastRenderedPageBreak/>
        <w:t>Odměna dle článku 3 odst. 1 této smlouvy bude O</w:t>
      </w:r>
      <w:r>
        <w:rPr>
          <w:rFonts w:asciiTheme="minorHAnsi" w:hAnsiTheme="minorHAnsi" w:cstheme="minorHAnsi"/>
          <w:noProof w:val="0"/>
          <w:sz w:val="22"/>
        </w:rPr>
        <w:t>bjednatelem</w:t>
      </w:r>
      <w:r w:rsidRPr="000C7DB9">
        <w:rPr>
          <w:rFonts w:asciiTheme="minorHAnsi" w:hAnsiTheme="minorHAnsi" w:cstheme="minorHAnsi"/>
          <w:noProof w:val="0"/>
          <w:sz w:val="22"/>
        </w:rPr>
        <w:t xml:space="preserve"> uhrazena na základě faktury – daňového dokladu (dále jen „faktura“), kterou vystaví Dodavatel vždy do 15-tého dne měsíce, za který má být odměna dle čl. 3 odst. 1 této smlouvy hrazena. Splatnost faktury je dohodnuta na 14 dnů ode dne doručení faktury Odběrateli. Den vystavení faktury je považován za den uskutečnění zdanitelného plnění.</w:t>
      </w:r>
      <w:r>
        <w:rPr>
          <w:rFonts w:asciiTheme="minorHAnsi" w:hAnsiTheme="minorHAnsi" w:cstheme="minorHAnsi"/>
          <w:noProof w:val="0"/>
          <w:sz w:val="22"/>
        </w:rPr>
        <w:t xml:space="preserve"> Faktury budou zasílány na e-mail: </w:t>
      </w:r>
      <w:del w:id="4" w:author="ekonom" w:date="2021-12-08T12:57:00Z">
        <w:r w:rsidRPr="007A1FDB" w:rsidDel="006A15F7">
          <w:rPr>
            <w:rFonts w:asciiTheme="minorHAnsi" w:hAnsiTheme="minorHAnsi" w:cstheme="minorHAnsi"/>
            <w:b/>
            <w:noProof w:val="0"/>
            <w:sz w:val="22"/>
          </w:rPr>
          <w:delText>ekonom@vakrk.cz</w:delText>
        </w:r>
        <w:r w:rsidDel="006A15F7">
          <w:rPr>
            <w:rFonts w:asciiTheme="minorHAnsi" w:hAnsiTheme="minorHAnsi" w:cstheme="minorHAnsi"/>
            <w:noProof w:val="0"/>
            <w:sz w:val="22"/>
          </w:rPr>
          <w:delText>.</w:delText>
        </w:r>
      </w:del>
      <w:ins w:id="5" w:author="ekonom" w:date="2021-12-08T12:57:00Z">
        <w:r w:rsidR="006A15F7">
          <w:rPr>
            <w:rFonts w:asciiTheme="minorHAnsi" w:hAnsiTheme="minorHAnsi" w:cstheme="minorHAnsi"/>
            <w:b/>
            <w:noProof w:val="0"/>
            <w:sz w:val="22"/>
          </w:rPr>
          <w:t>XXXXXXXXXXXXX</w:t>
        </w:r>
      </w:ins>
    </w:p>
    <w:p w14:paraId="738D691A" w14:textId="77777777" w:rsidR="006577FA" w:rsidRPr="00382C68" w:rsidRDefault="006577FA" w:rsidP="006577FA">
      <w:pPr>
        <w:pStyle w:val="Normlntext"/>
        <w:ind w:hanging="284"/>
        <w:jc w:val="both"/>
        <w:rPr>
          <w:rFonts w:asciiTheme="minorHAnsi" w:hAnsiTheme="minorHAnsi" w:cstheme="minorHAnsi"/>
          <w:noProof w:val="0"/>
          <w:sz w:val="22"/>
        </w:rPr>
      </w:pPr>
    </w:p>
    <w:p w14:paraId="1305FF30" w14:textId="77777777" w:rsidR="006577FA" w:rsidRPr="00BF7F5D" w:rsidRDefault="006577FA" w:rsidP="006577FA">
      <w:pPr>
        <w:pStyle w:val="Normlntext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</w:rPr>
      </w:pPr>
      <w:r>
        <w:rPr>
          <w:rFonts w:asciiTheme="minorHAnsi" w:hAnsiTheme="minorHAnsi" w:cstheme="minorHAnsi"/>
          <w:noProof w:val="0"/>
          <w:sz w:val="22"/>
        </w:rPr>
        <w:t>V</w:t>
      </w:r>
      <w:r w:rsidRPr="00382C68">
        <w:rPr>
          <w:rFonts w:asciiTheme="minorHAnsi" w:hAnsiTheme="minorHAnsi" w:cstheme="minorHAnsi"/>
          <w:noProof w:val="0"/>
          <w:sz w:val="22"/>
        </w:rPr>
        <w:t> případě vadného plnění (zejména ne</w:t>
      </w:r>
      <w:r>
        <w:rPr>
          <w:rFonts w:asciiTheme="minorHAnsi" w:hAnsiTheme="minorHAnsi" w:cstheme="minorHAnsi"/>
          <w:noProof w:val="0"/>
          <w:sz w:val="22"/>
        </w:rPr>
        <w:t>dodržení termínu na opravu) je Objednatel oprávněn účtovat D</w:t>
      </w:r>
      <w:r w:rsidRPr="00382C68">
        <w:rPr>
          <w:rFonts w:asciiTheme="minorHAnsi" w:hAnsiTheme="minorHAnsi" w:cstheme="minorHAnsi"/>
          <w:noProof w:val="0"/>
          <w:sz w:val="22"/>
        </w:rPr>
        <w:t>oda</w:t>
      </w:r>
      <w:r>
        <w:rPr>
          <w:rFonts w:asciiTheme="minorHAnsi" w:hAnsiTheme="minorHAnsi" w:cstheme="minorHAnsi"/>
          <w:noProof w:val="0"/>
          <w:sz w:val="22"/>
        </w:rPr>
        <w:t>vateli smluvní pokutu ve výši 25</w:t>
      </w:r>
      <w:r w:rsidRPr="00382C68">
        <w:rPr>
          <w:rFonts w:asciiTheme="minorHAnsi" w:hAnsiTheme="minorHAnsi" w:cstheme="minorHAnsi"/>
          <w:noProof w:val="0"/>
          <w:sz w:val="22"/>
        </w:rPr>
        <w:t xml:space="preserve">0,-Kč/hod. </w:t>
      </w:r>
      <w:r w:rsidRPr="000D2A96">
        <w:rPr>
          <w:rFonts w:asciiTheme="minorHAnsi" w:hAnsiTheme="minorHAnsi" w:cstheme="minorHAnsi"/>
          <w:noProof w:val="0"/>
          <w:sz w:val="22"/>
        </w:rPr>
        <w:t>za každou oprávněnou reklamaci s tím, že výše pokuty za každou reklamaci může činit maximálně 10 000,-Kč.</w:t>
      </w:r>
    </w:p>
    <w:p w14:paraId="681B87E9" w14:textId="77777777" w:rsidR="006577FA" w:rsidRPr="0081556F" w:rsidRDefault="006577FA" w:rsidP="006577FA">
      <w:pPr>
        <w:pStyle w:val="Normlntext"/>
        <w:ind w:hanging="284"/>
        <w:jc w:val="both"/>
        <w:rPr>
          <w:rFonts w:asciiTheme="minorHAnsi" w:hAnsiTheme="minorHAnsi" w:cstheme="minorHAnsi"/>
          <w:noProof w:val="0"/>
          <w:sz w:val="22"/>
        </w:rPr>
      </w:pPr>
    </w:p>
    <w:p w14:paraId="0339EDAF" w14:textId="77777777" w:rsidR="006577FA" w:rsidRPr="0081556F" w:rsidRDefault="006577FA" w:rsidP="006577FA">
      <w:pPr>
        <w:pStyle w:val="Normlntext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</w:rPr>
      </w:pPr>
      <w:r w:rsidRPr="0081556F">
        <w:rPr>
          <w:rFonts w:asciiTheme="minorHAnsi" w:hAnsiTheme="minorHAnsi" w:cstheme="minorHAnsi"/>
          <w:noProof w:val="0"/>
          <w:sz w:val="22"/>
        </w:rPr>
        <w:t>Pokud se Objednatel během účinnosti této smlouvy ocitne v neodůvodněném prodlení se splatností plateb, je Dodavatel oprávněn poskytování služby pozastavit.</w:t>
      </w:r>
    </w:p>
    <w:p w14:paraId="60600599" w14:textId="77777777" w:rsidR="006577FA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</w:p>
    <w:p w14:paraId="5EC3B32C" w14:textId="77777777" w:rsidR="006577FA" w:rsidRPr="00382C68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  <w:r w:rsidRPr="00081929">
        <w:rPr>
          <w:rFonts w:asciiTheme="minorHAnsi" w:hAnsiTheme="minorHAnsi" w:cstheme="minorHAnsi"/>
          <w:b/>
          <w:szCs w:val="22"/>
        </w:rPr>
        <w:t>Článek 4 - Ostatní ujednání</w:t>
      </w:r>
    </w:p>
    <w:p w14:paraId="14BD81BE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Objednatel zajistí pro potřeby sledování trendů, diagnostiky a servisního zásahu dálkové přístupy jak na dispečerská PC, tak do modemových datových sítí. Dále pak hesla do systémů, přístup k aktuálním zálohám aplikačních programů, dokumentaci skutečného stavu a přístup k licenčním kódům.</w:t>
      </w:r>
    </w:p>
    <w:p w14:paraId="452718EF" w14:textId="77777777" w:rsidR="006577FA" w:rsidRPr="00382C68" w:rsidRDefault="006577FA" w:rsidP="006577FA">
      <w:pPr>
        <w:pStyle w:val="Zkladntextodsazen"/>
        <w:ind w:left="0" w:hanging="567"/>
        <w:jc w:val="both"/>
        <w:rPr>
          <w:rFonts w:asciiTheme="minorHAnsi" w:hAnsiTheme="minorHAnsi" w:cstheme="minorHAnsi"/>
          <w:sz w:val="22"/>
        </w:rPr>
      </w:pPr>
    </w:p>
    <w:p w14:paraId="07F46A89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Dodavatel bude brát ohled při provádění prací na provozní režim objednatele.</w:t>
      </w:r>
    </w:p>
    <w:p w14:paraId="46A7B7DA" w14:textId="77777777" w:rsidR="006577FA" w:rsidRPr="00382C68" w:rsidRDefault="006577FA" w:rsidP="006577FA">
      <w:pPr>
        <w:pStyle w:val="Zkladntextodsazen"/>
        <w:ind w:left="0" w:hanging="567"/>
        <w:jc w:val="both"/>
        <w:rPr>
          <w:rFonts w:asciiTheme="minorHAnsi" w:hAnsiTheme="minorHAnsi" w:cstheme="minorHAnsi"/>
          <w:sz w:val="22"/>
        </w:rPr>
      </w:pPr>
    </w:p>
    <w:p w14:paraId="2B44F4DF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Objednatel zajistí přístup na objekty po dobu 24 hodin denně a umožní dodavateli přístup do všech dotčených prostor při provádění servisních prací. Objednatel zajistí v době provádění servisního zásahu přítomnost oprávněného pracovníka, kterým bude po skončení prací podepsán protokol servisního zásahu.</w:t>
      </w:r>
    </w:p>
    <w:p w14:paraId="0F72DE37" w14:textId="77777777" w:rsidR="006577FA" w:rsidRPr="00382C68" w:rsidRDefault="006577FA" w:rsidP="006577FA">
      <w:pPr>
        <w:pStyle w:val="Zkladntextodsazen"/>
        <w:ind w:left="0" w:firstLine="0"/>
        <w:rPr>
          <w:rFonts w:asciiTheme="minorHAnsi" w:hAnsiTheme="minorHAnsi" w:cstheme="minorHAnsi"/>
          <w:sz w:val="22"/>
        </w:rPr>
      </w:pPr>
    </w:p>
    <w:p w14:paraId="44C3973B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Objednatel zajistí na základě dohody s dodavatelem případnou nutnou odstávku zařízení.</w:t>
      </w:r>
      <w:r w:rsidRPr="00382C68">
        <w:rPr>
          <w:rFonts w:asciiTheme="minorHAnsi" w:hAnsiTheme="minorHAnsi" w:cstheme="minorHAnsi"/>
          <w:noProof w:val="0"/>
          <w:sz w:val="22"/>
        </w:rPr>
        <w:br/>
      </w:r>
    </w:p>
    <w:p w14:paraId="1E8D9591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Objednatel poskytne dodavateli zvláštní předpisy pro vstup do objektu, pokud jsou takové předpisy v platnosti, nejpozději ke dni podpisu této smlouvy a v případě jejich aktualizace neprodleně poskytne aktualizovanou verzi.</w:t>
      </w:r>
    </w:p>
    <w:p w14:paraId="38AF9B11" w14:textId="77777777" w:rsidR="006577FA" w:rsidRPr="00382C68" w:rsidRDefault="006577FA" w:rsidP="006577FA">
      <w:pPr>
        <w:pStyle w:val="Normlntext"/>
        <w:ind w:hanging="284"/>
        <w:jc w:val="both"/>
        <w:rPr>
          <w:rFonts w:asciiTheme="minorHAnsi" w:hAnsiTheme="minorHAnsi" w:cstheme="minorHAnsi"/>
          <w:noProof w:val="0"/>
          <w:sz w:val="22"/>
        </w:rPr>
      </w:pPr>
    </w:p>
    <w:p w14:paraId="43DCA847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Pokud jsou pro vstup do areálu a objektů nutné zvláštní průkazy, objednatel tyto průkazy pro dodavatele zajistí.</w:t>
      </w:r>
      <w:r w:rsidRPr="00382C68">
        <w:rPr>
          <w:rFonts w:asciiTheme="minorHAnsi" w:hAnsiTheme="minorHAnsi" w:cstheme="minorHAnsi"/>
          <w:noProof w:val="0"/>
          <w:sz w:val="22"/>
        </w:rPr>
        <w:br/>
      </w:r>
    </w:p>
    <w:p w14:paraId="0330821D" w14:textId="77777777" w:rsidR="006577FA" w:rsidRPr="00382C68" w:rsidRDefault="006577FA" w:rsidP="006577FA">
      <w:pPr>
        <w:pStyle w:val="Normlntext"/>
        <w:numPr>
          <w:ilvl w:val="1"/>
          <w:numId w:val="17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Dodavatel je povinen na pracovišti zachovávat čistotu a pořádek a odstranit na svůj náklad nečistoty vzniklé prováděním jeho prací.</w:t>
      </w:r>
    </w:p>
    <w:p w14:paraId="76FC4F99" w14:textId="77777777" w:rsidR="006577FA" w:rsidRPr="00923EF3" w:rsidRDefault="006577FA" w:rsidP="006577FA">
      <w:pPr>
        <w:pStyle w:val="Normlno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886A236" w14:textId="77777777" w:rsidR="006577FA" w:rsidRPr="00382C68" w:rsidRDefault="006577FA" w:rsidP="006577FA">
      <w:pPr>
        <w:pStyle w:val="Nadpiso1"/>
        <w:jc w:val="center"/>
        <w:rPr>
          <w:rFonts w:asciiTheme="minorHAnsi" w:hAnsiTheme="minorHAnsi" w:cstheme="minorHAnsi"/>
          <w:b/>
          <w:szCs w:val="22"/>
        </w:rPr>
      </w:pPr>
      <w:r w:rsidRPr="00081929">
        <w:rPr>
          <w:rFonts w:asciiTheme="minorHAnsi" w:hAnsiTheme="minorHAnsi" w:cstheme="minorHAnsi"/>
          <w:b/>
          <w:szCs w:val="22"/>
        </w:rPr>
        <w:t>Článek 5 - Závěrečná ustanovení</w:t>
      </w:r>
    </w:p>
    <w:p w14:paraId="7009C54F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Dodavatel i objednatel se zavazují neprodleně, a to nejdéle do 5 dnů od zjištění skutečnosti rozhodné pro změnu smlouvy, informovat druhou stranu o těchto skutečnostech, které znemožňují, resp. podstatně omezují plnění smlouvy.</w:t>
      </w:r>
    </w:p>
    <w:p w14:paraId="41E363C8" w14:textId="77777777" w:rsidR="006577FA" w:rsidRPr="00382C68" w:rsidRDefault="006577FA" w:rsidP="006577FA">
      <w:pPr>
        <w:pStyle w:val="Normlntext"/>
        <w:jc w:val="both"/>
        <w:rPr>
          <w:rFonts w:asciiTheme="minorHAnsi" w:hAnsiTheme="minorHAnsi" w:cstheme="minorHAnsi"/>
          <w:noProof w:val="0"/>
          <w:sz w:val="22"/>
        </w:rPr>
      </w:pPr>
    </w:p>
    <w:p w14:paraId="4B77C1B4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Strana, u které vznikly tyto skutečnosti, se zavazuje navrhnout způsob řešení na odstranění těchto skutečností, a to formou písemného dodatku ke smlouvě.</w:t>
      </w:r>
    </w:p>
    <w:p w14:paraId="4C4EEC42" w14:textId="77777777" w:rsidR="006577FA" w:rsidRPr="00382C68" w:rsidRDefault="006577FA" w:rsidP="006577FA">
      <w:pPr>
        <w:pStyle w:val="Normlntext"/>
        <w:jc w:val="both"/>
        <w:rPr>
          <w:rFonts w:asciiTheme="minorHAnsi" w:hAnsiTheme="minorHAnsi" w:cstheme="minorHAnsi"/>
          <w:noProof w:val="0"/>
          <w:sz w:val="22"/>
        </w:rPr>
      </w:pPr>
    </w:p>
    <w:p w14:paraId="0ACA7FF7" w14:textId="77777777" w:rsidR="006577FA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 xml:space="preserve">Jestliže vyšší moc omezí trvání nebo rozsah servisní činnosti poskytované podle této smlouvy, budou smluvní strany zproštěny svých závazků po dobu trvání těchto okolností. Vyšší mocí se pro účely této </w:t>
      </w:r>
      <w:r w:rsidRPr="00382C68">
        <w:rPr>
          <w:rFonts w:asciiTheme="minorHAnsi" w:hAnsiTheme="minorHAnsi" w:cstheme="minorHAnsi"/>
          <w:noProof w:val="0"/>
          <w:sz w:val="22"/>
        </w:rPr>
        <w:lastRenderedPageBreak/>
        <w:t>smlouvy rozumí mimořádná, objektivní, neodvratitelná okolnost, které nemůže být zabráněno ani při vynaložení veškerého úsilí.</w:t>
      </w:r>
      <w:r>
        <w:rPr>
          <w:rFonts w:asciiTheme="minorHAnsi" w:hAnsiTheme="minorHAnsi" w:cstheme="minorHAnsi"/>
          <w:noProof w:val="0"/>
          <w:sz w:val="22"/>
        </w:rPr>
        <w:t xml:space="preserve"> </w:t>
      </w:r>
    </w:p>
    <w:p w14:paraId="159BCDFF" w14:textId="77777777" w:rsidR="006577FA" w:rsidRDefault="006577FA" w:rsidP="006577FA">
      <w:pPr>
        <w:pStyle w:val="Normlntext"/>
        <w:jc w:val="both"/>
        <w:rPr>
          <w:rFonts w:asciiTheme="minorHAnsi" w:hAnsiTheme="minorHAnsi" w:cstheme="minorHAnsi"/>
          <w:noProof w:val="0"/>
          <w:sz w:val="22"/>
        </w:rPr>
      </w:pPr>
    </w:p>
    <w:p w14:paraId="153A6A02" w14:textId="77777777" w:rsidR="006577FA" w:rsidRPr="009D7F8D" w:rsidRDefault="006577FA" w:rsidP="006577FA">
      <w:pPr>
        <w:pStyle w:val="Odstavecseseznamem"/>
        <w:numPr>
          <w:ilvl w:val="0"/>
          <w:numId w:val="21"/>
        </w:numPr>
        <w:ind w:left="284"/>
        <w:rPr>
          <w:rFonts w:eastAsia="Times New Roman" w:cstheme="minorHAnsi"/>
          <w:sz w:val="22"/>
          <w:szCs w:val="20"/>
          <w:lang w:eastAsia="cs-CZ"/>
        </w:rPr>
      </w:pPr>
      <w:r w:rsidRPr="009D7F8D">
        <w:rPr>
          <w:rFonts w:eastAsia="Times New Roman" w:cstheme="minorHAnsi"/>
          <w:sz w:val="22"/>
          <w:szCs w:val="20"/>
          <w:lang w:eastAsia="cs-CZ"/>
        </w:rPr>
        <w:t xml:space="preserve">Zhotovitel bere na vědomí, že tato Smlouva bude uveřejněna v registru smluv v souladu s příslušnými právními předpisy a výslovně prohlašuje, že veškeré informace, skutečnosti a veškerá dokumentace týkající se plnění dle této smlouvy, které jsou případně předmětem obchodního tajemství a považují se za důvěrné, předem písemně a jasně označil a nejsou obsaženy v této Smlouvě. </w:t>
      </w:r>
    </w:p>
    <w:p w14:paraId="7D01954E" w14:textId="77777777" w:rsidR="006577FA" w:rsidRDefault="006577FA" w:rsidP="006577FA">
      <w:pPr>
        <w:pStyle w:val="Odstavecseseznamem"/>
        <w:rPr>
          <w:rFonts w:cstheme="minorHAnsi"/>
          <w:sz w:val="22"/>
        </w:rPr>
      </w:pPr>
    </w:p>
    <w:p w14:paraId="40C9D596" w14:textId="77777777" w:rsidR="006577FA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9D7F8D">
        <w:rPr>
          <w:rFonts w:asciiTheme="minorHAnsi" w:hAnsiTheme="minorHAnsi" w:cstheme="minorHAnsi"/>
          <w:noProof w:val="0"/>
          <w:sz w:val="22"/>
        </w:rPr>
        <w:t xml:space="preserve">Tato Smlouva nabývá platnosti dnem podpisu oběma smluvními stranami a účinnosti dnem uveřejnění v registru smluv dle zákona č. 340/2015 Sb., o zvláštních podmínkách účinnosti některých smluv, uveřejňování těchto smluv a o registru smluv (dále jen „zákon o registru smluv“), v platném znění. </w:t>
      </w:r>
      <w:r>
        <w:rPr>
          <w:rFonts w:asciiTheme="minorHAnsi" w:hAnsiTheme="minorHAnsi" w:cstheme="minorHAnsi"/>
          <w:noProof w:val="0"/>
          <w:sz w:val="22"/>
        </w:rPr>
        <w:t>U</w:t>
      </w:r>
      <w:r w:rsidRPr="009D7F8D">
        <w:rPr>
          <w:rFonts w:asciiTheme="minorHAnsi" w:hAnsiTheme="minorHAnsi" w:cstheme="minorHAnsi"/>
          <w:noProof w:val="0"/>
          <w:sz w:val="22"/>
        </w:rPr>
        <w:t>veřejnění Smlouvy v registru smluv v souladu se zákonem č. 340/2015 Sb.</w:t>
      </w:r>
      <w:r>
        <w:rPr>
          <w:rFonts w:asciiTheme="minorHAnsi" w:hAnsiTheme="minorHAnsi" w:cstheme="minorHAnsi"/>
          <w:noProof w:val="0"/>
          <w:sz w:val="22"/>
        </w:rPr>
        <w:t xml:space="preserve"> zajistí Objednatel.</w:t>
      </w:r>
    </w:p>
    <w:p w14:paraId="1A13A5E6" w14:textId="77777777" w:rsidR="006577FA" w:rsidRDefault="006577FA" w:rsidP="006577FA">
      <w:pPr>
        <w:pStyle w:val="Odstavecseseznamem"/>
        <w:rPr>
          <w:rFonts w:cstheme="minorHAnsi"/>
          <w:sz w:val="22"/>
        </w:rPr>
      </w:pPr>
    </w:p>
    <w:p w14:paraId="7ED02A30" w14:textId="77777777" w:rsidR="006577FA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 xml:space="preserve"> Servisní smlouvu lze měnit pouze číslovanými písemnými dodatky, odsouhlasenými oprávněnými pracovníky objednatele a dodavatele a podepsanými statutárními zástupci obou smluvních stran.</w:t>
      </w:r>
    </w:p>
    <w:p w14:paraId="12EF7823" w14:textId="77777777" w:rsidR="006577FA" w:rsidRDefault="006577FA" w:rsidP="006577FA">
      <w:pPr>
        <w:pStyle w:val="Normlntext"/>
        <w:ind w:left="-360"/>
        <w:jc w:val="both"/>
        <w:rPr>
          <w:rFonts w:asciiTheme="minorHAnsi" w:hAnsiTheme="minorHAnsi" w:cstheme="minorHAnsi"/>
          <w:noProof w:val="0"/>
          <w:sz w:val="22"/>
        </w:rPr>
      </w:pPr>
    </w:p>
    <w:p w14:paraId="07E0A492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Pokud není ve smlouvě uvedeno jinak, řídí se všechny vztahy mezi smluvními stranami ustanoveními Občanského zákoníku a souvisejícími předpisy.</w:t>
      </w:r>
    </w:p>
    <w:p w14:paraId="50161DF3" w14:textId="77777777" w:rsidR="006577FA" w:rsidRPr="00382C68" w:rsidRDefault="006577FA" w:rsidP="006577FA">
      <w:pPr>
        <w:pStyle w:val="Normlntext"/>
        <w:jc w:val="both"/>
        <w:rPr>
          <w:rFonts w:asciiTheme="minorHAnsi" w:hAnsiTheme="minorHAnsi" w:cstheme="minorHAnsi"/>
          <w:noProof w:val="0"/>
          <w:sz w:val="22"/>
        </w:rPr>
      </w:pPr>
    </w:p>
    <w:p w14:paraId="7B87D3DB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 xml:space="preserve">Tato smlouva se sjednává na dobu neurčitou s možností výpovědi s výpovědní lhůtou dvou (2) měsíců, která počíná běžet od prvního dne měsíce následujícího po doručení výpovědi. Smlouvu je možné rovněž ukončit písemnou dohodou, odsouhlasenou oběma smluvními stranami.  </w:t>
      </w:r>
    </w:p>
    <w:p w14:paraId="24D77DEF" w14:textId="77777777" w:rsidR="006577FA" w:rsidRPr="00382C68" w:rsidRDefault="006577FA" w:rsidP="006577FA">
      <w:pPr>
        <w:pStyle w:val="Normlntext"/>
        <w:jc w:val="both"/>
        <w:rPr>
          <w:rFonts w:asciiTheme="minorHAnsi" w:hAnsiTheme="minorHAnsi" w:cstheme="minorHAnsi"/>
          <w:noProof w:val="0"/>
          <w:sz w:val="22"/>
        </w:rPr>
      </w:pPr>
    </w:p>
    <w:p w14:paraId="7A06F996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noProof w:val="0"/>
          <w:sz w:val="22"/>
        </w:rPr>
        <w:t>Smluvní strany jsou povinny zachovávat mlčenlivost o všech údajích obsažených v technických podkladech a dalších aspektech dodávky a se kterými přišly při plnění předmětu díla do styku. Uvedené údaje jsou obchodním tajemstvím ve smyslu Občanského zákoníku. Povinnost mlčenlivosti mají smluvní strany i po skončení této smlouvy.</w:t>
      </w:r>
    </w:p>
    <w:p w14:paraId="78A1DF6F" w14:textId="77777777" w:rsidR="006577FA" w:rsidRPr="00382C68" w:rsidRDefault="006577FA" w:rsidP="006577FA">
      <w:pPr>
        <w:pStyle w:val="Normlntext"/>
        <w:ind w:left="-1156"/>
        <w:jc w:val="both"/>
        <w:rPr>
          <w:rFonts w:asciiTheme="minorHAnsi" w:hAnsiTheme="minorHAnsi" w:cstheme="minorHAnsi"/>
          <w:noProof w:val="0"/>
          <w:sz w:val="22"/>
        </w:rPr>
      </w:pPr>
    </w:p>
    <w:p w14:paraId="75058D8C" w14:textId="77777777" w:rsidR="006577FA" w:rsidRPr="00382C68" w:rsidRDefault="006577FA" w:rsidP="006577FA">
      <w:pPr>
        <w:pStyle w:val="Normlntext"/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noProof w:val="0"/>
          <w:sz w:val="22"/>
        </w:rPr>
      </w:pPr>
      <w:r w:rsidRPr="00382C68">
        <w:rPr>
          <w:rFonts w:asciiTheme="minorHAnsi" w:hAnsiTheme="minorHAnsi" w:cstheme="minorHAnsi"/>
          <w:sz w:val="22"/>
        </w:rPr>
        <w:t>Servisní smlouva je vyhotovena ve dvou stejnopisech, z nichž každá smluvní strana obdrží jeden podepsaný výtisk.</w:t>
      </w:r>
    </w:p>
    <w:p w14:paraId="7114272C" w14:textId="77777777" w:rsidR="006577FA" w:rsidRPr="00382C68" w:rsidRDefault="006577FA" w:rsidP="006577FA">
      <w:pPr>
        <w:rPr>
          <w:rFonts w:cstheme="minorHAnsi"/>
          <w:szCs w:val="22"/>
        </w:rPr>
      </w:pPr>
    </w:p>
    <w:p w14:paraId="2D2FB1CE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9C4F831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347226CD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A474664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 Dodavatele dne: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Za Objednatele</w:t>
      </w:r>
      <w:r w:rsidRPr="00382C68">
        <w:rPr>
          <w:rFonts w:asciiTheme="minorHAnsi" w:hAnsiTheme="minorHAnsi" w:cstheme="minorHAnsi"/>
          <w:sz w:val="22"/>
        </w:rPr>
        <w:t xml:space="preserve"> dne:</w:t>
      </w:r>
    </w:p>
    <w:p w14:paraId="3B641B7B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0A7F1D85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499C3701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08F70A57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08547171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2A90BA9E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0D540C94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6C7340B0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C857F40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22"/>
        </w:rPr>
        <w:t>__________________________</w:t>
      </w:r>
      <w:r w:rsidRPr="00382C68">
        <w:rPr>
          <w:rFonts w:asciiTheme="minorHAnsi" w:hAnsiTheme="minorHAnsi" w:cstheme="minorHAnsi"/>
          <w:sz w:val="22"/>
        </w:rPr>
        <w:tab/>
      </w:r>
      <w:r w:rsidRPr="00382C6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82C68">
        <w:rPr>
          <w:rFonts w:asciiTheme="minorHAnsi" w:hAnsiTheme="minorHAnsi" w:cstheme="minorHAnsi"/>
          <w:sz w:val="22"/>
        </w:rPr>
        <w:t>_____________________________</w:t>
      </w:r>
    </w:p>
    <w:p w14:paraId="486F6F86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76164723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  <w:r w:rsidRPr="00382C68">
        <w:rPr>
          <w:rFonts w:asciiTheme="minorHAnsi" w:hAnsiTheme="minorHAnsi" w:cstheme="minorHAnsi"/>
          <w:color w:val="auto"/>
          <w:sz w:val="22"/>
        </w:rPr>
        <w:t xml:space="preserve">             Ing. Libor Šutera</w:t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  <w:t xml:space="preserve">              </w:t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Jiří Šíma, DiS.</w:t>
      </w:r>
    </w:p>
    <w:p w14:paraId="36FFDB85" w14:textId="77777777" w:rsidR="00935D56" w:rsidRPr="00382C68" w:rsidRDefault="00935D56" w:rsidP="00935D56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7D62E8F1" w14:textId="77777777" w:rsidR="00226DB6" w:rsidRPr="00382C68" w:rsidRDefault="00226DB6">
      <w:pPr>
        <w:rPr>
          <w:rFonts w:eastAsia="Times New Roman" w:cstheme="minorHAnsi"/>
          <w:b/>
          <w:color w:val="000000"/>
          <w:szCs w:val="22"/>
          <w:lang w:eastAsia="cs-CZ"/>
        </w:rPr>
      </w:pPr>
      <w:r w:rsidRPr="00382C68">
        <w:rPr>
          <w:rFonts w:cstheme="minorHAnsi"/>
          <w:b/>
          <w:szCs w:val="22"/>
        </w:rPr>
        <w:br w:type="page"/>
      </w:r>
    </w:p>
    <w:p w14:paraId="537F2E9E" w14:textId="32F256EB" w:rsidR="00935D56" w:rsidRDefault="006577FA" w:rsidP="00935D56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  <w:r w:rsidRPr="006577FA">
        <w:rPr>
          <w:rFonts w:asciiTheme="minorHAnsi" w:hAnsiTheme="minorHAnsi" w:cstheme="minorHAnsi"/>
          <w:b/>
          <w:sz w:val="24"/>
          <w:szCs w:val="22"/>
        </w:rPr>
        <w:lastRenderedPageBreak/>
        <w:t>Příloha č. 1 – seznam lokalit</w:t>
      </w:r>
    </w:p>
    <w:p w14:paraId="5947E738" w14:textId="77777777" w:rsidR="006577FA" w:rsidRPr="00382C68" w:rsidRDefault="006577FA" w:rsidP="00935D56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tbl>
      <w:tblPr>
        <w:tblW w:w="8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4678"/>
        <w:gridCol w:w="1134"/>
        <w:gridCol w:w="1134"/>
      </w:tblGrid>
      <w:tr w:rsidR="006577FA" w:rsidRPr="006577FA" w14:paraId="77F1DA63" w14:textId="77777777" w:rsidTr="006577FA">
        <w:trPr>
          <w:trHeight w:val="78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71EEC5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zkratka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E1B93B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8BF915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přenosové zařízení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F5CA4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pohotovost (hod.)</w:t>
            </w:r>
          </w:p>
        </w:tc>
      </w:tr>
      <w:tr w:rsidR="006577FA" w:rsidRPr="006577FA" w14:paraId="262A46CC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0DDD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A189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 Rychnov  n. Kněžnou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533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35E5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6577FA" w:rsidRPr="006577FA" w14:paraId="6C34746C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B7D9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CFD1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VDJ+ČS Sibiř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E1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9C5C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26975333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EF1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COP2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4933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VDJ+ČS Sibiř - COP2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E3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00FA84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577FA" w:rsidRPr="006577FA" w14:paraId="09D46B83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9CAD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67D2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VDJ Rychnov n.K.,II.tl.p.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E5D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28EF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3007FC95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DC6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CCB7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 akumulace U obůrky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C67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536E6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4A76C10B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09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E0EE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 Nad dubinkou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F442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47419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62668B57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44B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DE28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 Lipovka (CGU)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75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5C4A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68D8AAC9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3C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A788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ČSOV1 Lipovka (CGU)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13B9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1A236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53D6491D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18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5468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ATS Roveň (CGU)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47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FAF56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53B61604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354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7687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ČOV Rychnov n. K. (CGU02)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127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E599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6577FA" w:rsidRPr="006577FA" w14:paraId="7A737D08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5D3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236-DA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B87D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 ČOV Rychnov (DA4)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35C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E19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1D6F0890" w14:textId="77777777" w:rsidTr="006577FA">
        <w:trPr>
          <w:trHeight w:val="20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7C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245-DA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B2E4" w14:textId="560CC514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ČSOV2 U Mařenky, Panská Habr. - CJ2 (DA)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27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4132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30F1B983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748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246-DA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9D20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ČSOV1 Pivovar, Panská Habr. - CJ1 (DA)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18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94ED2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68A779D9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DA8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247-DA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E26B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ČSOV3 zastávka, Panská Habr. - CJ3 (DA)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B4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7063E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2D47BF78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6773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9D03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ČSOV2 Lipovka (CGU)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E34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BB33B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20020CD4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AB0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9F58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ČSOV Zbuzany (CGU)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86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6AD45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6577FA" w:rsidRPr="006577FA" w14:paraId="29C9B224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5EA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250-CGU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DC4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 Rychnov - CGU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50B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B8C80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6577FA" w:rsidRPr="006577FA" w14:paraId="1F73223C" w14:textId="77777777" w:rsidTr="006577FA">
        <w:trPr>
          <w:trHeight w:val="25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C5ED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250-CST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ED71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CS-Tech vzd. dispečink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173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117F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6577FA" w:rsidRPr="006577FA" w14:paraId="50759568" w14:textId="77777777" w:rsidTr="006577FA">
        <w:trPr>
          <w:trHeight w:val="27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1D42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F10" w14:textId="77777777" w:rsidR="006577FA" w:rsidRPr="006577FA" w:rsidRDefault="006577FA" w:rsidP="006577F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Paušální poplatek za dohled sítě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A98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254A2" w14:textId="77777777" w:rsidR="006577FA" w:rsidRPr="006577FA" w:rsidRDefault="006577FA" w:rsidP="006577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77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12C56F0" w14:textId="3D7A3BB6" w:rsidR="00935D56" w:rsidRDefault="00935D56" w:rsidP="00935D56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551872B" w14:textId="77777777" w:rsidR="006577FA" w:rsidRDefault="006577FA" w:rsidP="00935D56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73B999ED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 Dodavatele dne: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Za Objednatele</w:t>
      </w:r>
      <w:r w:rsidRPr="00382C68">
        <w:rPr>
          <w:rFonts w:asciiTheme="minorHAnsi" w:hAnsiTheme="minorHAnsi" w:cstheme="minorHAnsi"/>
          <w:sz w:val="22"/>
        </w:rPr>
        <w:t xml:space="preserve"> dne:</w:t>
      </w:r>
    </w:p>
    <w:p w14:paraId="325311BC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37DC1DDB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2723C1E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43791168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69D99B3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371E367A" w14:textId="77777777" w:rsidR="006577FA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1D1CC6FB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740A4ACB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49E4561E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sz w:val="22"/>
        </w:rPr>
      </w:pPr>
      <w:r w:rsidRPr="00382C68">
        <w:rPr>
          <w:rFonts w:asciiTheme="minorHAnsi" w:hAnsiTheme="minorHAnsi" w:cstheme="minorHAnsi"/>
          <w:sz w:val="22"/>
        </w:rPr>
        <w:t>__________________________</w:t>
      </w:r>
      <w:r w:rsidRPr="00382C68">
        <w:rPr>
          <w:rFonts w:asciiTheme="minorHAnsi" w:hAnsiTheme="minorHAnsi" w:cstheme="minorHAnsi"/>
          <w:sz w:val="22"/>
        </w:rPr>
        <w:tab/>
      </w:r>
      <w:r w:rsidRPr="00382C6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82C68">
        <w:rPr>
          <w:rFonts w:asciiTheme="minorHAnsi" w:hAnsiTheme="minorHAnsi" w:cstheme="minorHAnsi"/>
          <w:sz w:val="22"/>
        </w:rPr>
        <w:t>_____________________________</w:t>
      </w:r>
    </w:p>
    <w:p w14:paraId="57C886DA" w14:textId="77777777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</w:p>
    <w:p w14:paraId="73BB2C1F" w14:textId="42EA3DC0" w:rsidR="006577FA" w:rsidRPr="00382C68" w:rsidRDefault="006577FA" w:rsidP="006577FA">
      <w:pPr>
        <w:pStyle w:val="Zkladntext"/>
        <w:rPr>
          <w:rFonts w:asciiTheme="minorHAnsi" w:hAnsiTheme="minorHAnsi" w:cstheme="minorHAnsi"/>
          <w:b/>
          <w:sz w:val="24"/>
          <w:szCs w:val="22"/>
        </w:rPr>
      </w:pPr>
      <w:r w:rsidRPr="00382C68">
        <w:rPr>
          <w:rFonts w:asciiTheme="minorHAnsi" w:hAnsiTheme="minorHAnsi" w:cstheme="minorHAnsi"/>
          <w:color w:val="auto"/>
          <w:sz w:val="22"/>
        </w:rPr>
        <w:t xml:space="preserve">             Ing. Libor Šutera</w:t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</w:r>
      <w:r w:rsidRPr="00382C68">
        <w:rPr>
          <w:rFonts w:asciiTheme="minorHAnsi" w:hAnsiTheme="minorHAnsi" w:cstheme="minorHAnsi"/>
          <w:color w:val="auto"/>
          <w:sz w:val="22"/>
        </w:rPr>
        <w:tab/>
        <w:t xml:space="preserve">              </w:t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Jiří Šíma, DiS.</w:t>
      </w:r>
    </w:p>
    <w:sectPr w:rsidR="006577FA" w:rsidRPr="00382C68" w:rsidSect="008345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077" w:bottom="1440" w:left="1077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EC3D" w14:textId="77777777" w:rsidR="001447B2" w:rsidRDefault="001447B2" w:rsidP="008C15D3">
      <w:r>
        <w:separator/>
      </w:r>
    </w:p>
  </w:endnote>
  <w:endnote w:type="continuationSeparator" w:id="0">
    <w:p w14:paraId="567AAC26" w14:textId="77777777" w:rsidR="001447B2" w:rsidRDefault="001447B2" w:rsidP="008C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panose1 w:val="00000000000000000000"/>
    <w:charset w:val="02"/>
    <w:family w:val="auto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1356" w14:textId="2FE78CF1" w:rsidR="00780906" w:rsidRPr="00A44471" w:rsidRDefault="00F22723" w:rsidP="00A44471">
    <w:pPr>
      <w:pStyle w:val="Nadpis2"/>
      <w:shd w:val="clear" w:color="auto" w:fill="FFFFFF"/>
      <w:spacing w:before="0" w:after="0"/>
      <w:textAlignment w:val="baseline"/>
      <w:rPr>
        <w:rFonts w:asciiTheme="minorHAnsi" w:hAnsiTheme="minorHAnsi"/>
        <w:b w:val="0"/>
        <w:color w:val="BFBFBF" w:themeColor="background1" w:themeShade="BF"/>
        <w:sz w:val="24"/>
        <w:szCs w:val="24"/>
      </w:rPr>
    </w:pPr>
    <w:r>
      <w:rPr>
        <w:rFonts w:asciiTheme="minorHAnsi" w:hAnsiTheme="minorHAnsi"/>
        <w:b w:val="0"/>
        <w:bCs w:val="0"/>
        <w:noProof/>
        <w:kern w:val="32"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8FB798B" wp14:editId="72A1452C">
              <wp:simplePos x="0" y="0"/>
              <wp:positionH relativeFrom="column">
                <wp:posOffset>-153670</wp:posOffset>
              </wp:positionH>
              <wp:positionV relativeFrom="paragraph">
                <wp:posOffset>-12065</wp:posOffset>
              </wp:positionV>
              <wp:extent cx="6517005" cy="13335"/>
              <wp:effectExtent l="0" t="0" r="36195" b="247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17005" cy="133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E43E7" id="Přímá spojnice 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-.95pt" to="501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" strokecolor="#4579b8 [3044]">
              <o:lock v:ext="edit" shapetype="f"/>
            </v:line>
          </w:pict>
        </mc:Fallback>
      </mc:AlternateContent>
    </w:r>
    <w:r w:rsidR="00780906">
      <w:rPr>
        <w:rStyle w:val="Nadpis1Char"/>
        <w:rFonts w:asciiTheme="minorHAnsi" w:hAnsiTheme="minorHAnsi"/>
        <w:sz w:val="28"/>
        <w:szCs w:val="28"/>
      </w:rPr>
      <w:t>C</w:t>
    </w:r>
    <w:r w:rsidR="00780906" w:rsidRPr="005A710D">
      <w:rPr>
        <w:rStyle w:val="Nadpis1Char"/>
        <w:rFonts w:asciiTheme="minorHAnsi" w:hAnsiTheme="minorHAnsi"/>
        <w:sz w:val="28"/>
        <w:szCs w:val="28"/>
      </w:rPr>
      <w:t>S-Tech s.r.o.</w:t>
    </w:r>
    <w:r w:rsidR="00780906" w:rsidRPr="005A710D">
      <w:rPr>
        <w:rFonts w:asciiTheme="minorHAnsi" w:hAnsiTheme="minorHAnsi"/>
        <w:color w:val="0070C0"/>
        <w:spacing w:val="60"/>
      </w:rPr>
      <w:tab/>
    </w:r>
    <w:r w:rsidR="00780906" w:rsidRPr="005A710D">
      <w:rPr>
        <w:rFonts w:asciiTheme="minorHAnsi" w:hAnsiTheme="minorHAnsi"/>
        <w:b w:val="0"/>
        <w:color w:val="BFBFBF" w:themeColor="background1" w:themeShade="BF"/>
        <w:sz w:val="24"/>
        <w:szCs w:val="24"/>
      </w:rPr>
      <w:t>Řídící systémy pro technologie</w:t>
    </w:r>
    <w:r w:rsidR="00780906">
      <w:rPr>
        <w:rFonts w:cs="Helvetica"/>
        <w:color w:val="000000"/>
        <w:sz w:val="14"/>
        <w:szCs w:val="14"/>
      </w:rPr>
      <w:tab/>
    </w:r>
    <w:r w:rsidR="00780906" w:rsidRPr="00A44471">
      <w:rPr>
        <w:rFonts w:asciiTheme="minorHAnsi" w:eastAsiaTheme="minorEastAsia" w:hAnsiTheme="minorHAnsi"/>
        <w:b w:val="0"/>
        <w:bCs w:val="0"/>
        <w:i w:val="0"/>
        <w:iCs w:val="0"/>
        <w:color w:val="548DD4" w:themeColor="text2" w:themeTint="99"/>
        <w:spacing w:val="60"/>
        <w:sz w:val="24"/>
        <w:szCs w:val="24"/>
      </w:rPr>
      <w:t xml:space="preserve">Stránka </w:t>
    </w:r>
    <w:r w:rsidR="00780906" w:rsidRPr="00A853BD">
      <w:rPr>
        <w:rFonts w:asciiTheme="minorHAnsi" w:eastAsiaTheme="minorEastAsia" w:hAnsiTheme="minorHAnsi"/>
        <w:b w:val="0"/>
        <w:bCs w:val="0"/>
        <w:i w:val="0"/>
        <w:iCs w:val="0"/>
        <w:spacing w:val="60"/>
        <w:sz w:val="24"/>
        <w:szCs w:val="24"/>
      </w:rPr>
      <w:fldChar w:fldCharType="begin"/>
    </w:r>
    <w:r w:rsidR="00780906" w:rsidRPr="00A853BD">
      <w:rPr>
        <w:rFonts w:asciiTheme="minorHAnsi" w:eastAsiaTheme="minorEastAsia" w:hAnsiTheme="minorHAnsi"/>
        <w:b w:val="0"/>
        <w:bCs w:val="0"/>
        <w:i w:val="0"/>
        <w:iCs w:val="0"/>
        <w:spacing w:val="60"/>
        <w:sz w:val="24"/>
        <w:szCs w:val="24"/>
      </w:rPr>
      <w:instrText>PAGE   \* MERGEFORMAT</w:instrText>
    </w:r>
    <w:r w:rsidR="00780906" w:rsidRPr="00A853BD">
      <w:rPr>
        <w:rFonts w:asciiTheme="minorHAnsi" w:eastAsiaTheme="minorEastAsia" w:hAnsiTheme="minorHAnsi"/>
        <w:b w:val="0"/>
        <w:bCs w:val="0"/>
        <w:i w:val="0"/>
        <w:iCs w:val="0"/>
        <w:spacing w:val="60"/>
        <w:sz w:val="24"/>
        <w:szCs w:val="24"/>
      </w:rPr>
      <w:fldChar w:fldCharType="separate"/>
    </w:r>
    <w:r w:rsidR="00D71FC4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t>6</w:t>
    </w:r>
    <w:r w:rsidR="00780906" w:rsidRPr="00A853BD">
      <w:rPr>
        <w:rFonts w:asciiTheme="minorHAnsi" w:eastAsiaTheme="minorEastAsia" w:hAnsiTheme="minorHAnsi"/>
        <w:b w:val="0"/>
        <w:bCs w:val="0"/>
        <w:i w:val="0"/>
        <w:iCs w:val="0"/>
        <w:spacing w:val="60"/>
        <w:sz w:val="24"/>
        <w:szCs w:val="24"/>
      </w:rPr>
      <w:fldChar w:fldCharType="end"/>
    </w:r>
    <w:r w:rsidR="00780906" w:rsidRPr="00A853BD">
      <w:rPr>
        <w:rFonts w:asciiTheme="minorHAnsi" w:eastAsiaTheme="minorEastAsia" w:hAnsiTheme="minorHAnsi"/>
        <w:b w:val="0"/>
        <w:bCs w:val="0"/>
        <w:i w:val="0"/>
        <w:iCs w:val="0"/>
        <w:spacing w:val="60"/>
        <w:sz w:val="24"/>
        <w:szCs w:val="24"/>
      </w:rPr>
      <w:t>|</w:t>
    </w:r>
    <w:r w:rsidR="007B3E3E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fldChar w:fldCharType="begin"/>
    </w:r>
    <w:r w:rsidR="007B3E3E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instrText>NUMPAGES  \* Arabic  \* MERGEFORMAT</w:instrText>
    </w:r>
    <w:r w:rsidR="007B3E3E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fldChar w:fldCharType="separate"/>
    </w:r>
    <w:r w:rsidR="00D71FC4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t>6</w:t>
    </w:r>
    <w:r w:rsidR="007B3E3E">
      <w:rPr>
        <w:rFonts w:asciiTheme="minorHAnsi" w:eastAsiaTheme="minorEastAsia" w:hAnsiTheme="minorHAnsi"/>
        <w:b w:val="0"/>
        <w:bCs w:val="0"/>
        <w:i w:val="0"/>
        <w:iCs w:val="0"/>
        <w:noProof/>
        <w:spacing w:val="6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5739" w14:textId="1BE84723" w:rsidR="00780906" w:rsidRPr="005A710D" w:rsidRDefault="00780906" w:rsidP="005A710D">
    <w:pPr>
      <w:pStyle w:val="Nadpis2"/>
      <w:shd w:val="clear" w:color="auto" w:fill="FFFFFF"/>
      <w:spacing w:before="0" w:after="0"/>
      <w:textAlignment w:val="baseline"/>
      <w:rPr>
        <w:rFonts w:asciiTheme="minorHAnsi" w:hAnsiTheme="minorHAnsi"/>
        <w:b w:val="0"/>
        <w:color w:val="BFBFBF" w:themeColor="background1" w:themeShade="BF"/>
        <w:sz w:val="24"/>
        <w:szCs w:val="24"/>
      </w:rPr>
    </w:pPr>
    <w:r>
      <w:rPr>
        <w:rFonts w:asciiTheme="minorHAnsi" w:hAnsiTheme="minorHAnsi"/>
        <w:b w:val="0"/>
        <w:bCs w:val="0"/>
        <w:noProof/>
        <w:kern w:val="32"/>
        <w:lang w:eastAsia="cs-CZ"/>
      </w:rPr>
      <w:drawing>
        <wp:anchor distT="0" distB="0" distL="114300" distR="114300" simplePos="0" relativeHeight="251700224" behindDoc="0" locked="0" layoutInCell="1" allowOverlap="1" wp14:anchorId="32727EB2" wp14:editId="6D734B27">
          <wp:simplePos x="0" y="0"/>
          <wp:positionH relativeFrom="column">
            <wp:posOffset>4936608</wp:posOffset>
          </wp:positionH>
          <wp:positionV relativeFrom="paragraph">
            <wp:posOffset>118552</wp:posOffset>
          </wp:positionV>
          <wp:extent cx="1469508" cy="765545"/>
          <wp:effectExtent l="19050" t="0" r="0" b="0"/>
          <wp:wrapNone/>
          <wp:docPr id="3" name="Obrázek 3" descr="D:\Soukrome\Soukrome_dokumenty\g45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oukrome\Soukrome_dokumenty\g45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508" cy="76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2723">
      <w:rPr>
        <w:rFonts w:asciiTheme="minorHAnsi" w:hAnsiTheme="minorHAnsi"/>
        <w:b w:val="0"/>
        <w:bCs w:val="0"/>
        <w:noProof/>
        <w:kern w:val="32"/>
        <w:lang w:eastAsia="cs-CZ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B1704DC" wp14:editId="166781B9">
              <wp:simplePos x="0" y="0"/>
              <wp:positionH relativeFrom="column">
                <wp:posOffset>-153670</wp:posOffset>
              </wp:positionH>
              <wp:positionV relativeFrom="paragraph">
                <wp:posOffset>-12065</wp:posOffset>
              </wp:positionV>
              <wp:extent cx="6517005" cy="13335"/>
              <wp:effectExtent l="0" t="0" r="36195" b="2476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17005" cy="133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43CB2D" id="Přímá spojnice 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-.95pt" to="501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" strokecolor="#4579b8 [3044]">
              <o:lock v:ext="edit" shapetype="f"/>
            </v:line>
          </w:pict>
        </mc:Fallback>
      </mc:AlternateContent>
    </w:r>
    <w:r w:rsidRPr="005A710D">
      <w:rPr>
        <w:rStyle w:val="Nadpis1Char"/>
        <w:rFonts w:asciiTheme="minorHAnsi" w:hAnsiTheme="minorHAnsi"/>
        <w:sz w:val="28"/>
        <w:szCs w:val="28"/>
      </w:rPr>
      <w:t>CS-Tech s.r.o.</w:t>
    </w:r>
    <w:r w:rsidRPr="005A710D">
      <w:rPr>
        <w:rFonts w:asciiTheme="minorHAnsi" w:hAnsiTheme="minorHAnsi"/>
        <w:color w:val="0070C0"/>
        <w:spacing w:val="60"/>
      </w:rPr>
      <w:tab/>
    </w:r>
    <w:r w:rsidRPr="005A710D">
      <w:rPr>
        <w:rFonts w:asciiTheme="minorHAnsi" w:hAnsiTheme="minorHAnsi"/>
        <w:b w:val="0"/>
        <w:color w:val="BFBFBF" w:themeColor="background1" w:themeShade="BF"/>
        <w:sz w:val="24"/>
        <w:szCs w:val="24"/>
      </w:rPr>
      <w:t>Řídící systémy pro technologie</w:t>
    </w:r>
  </w:p>
  <w:p w14:paraId="68BACF84" w14:textId="77777777" w:rsidR="00780906" w:rsidRPr="005A710D" w:rsidRDefault="00780906" w:rsidP="005A710D">
    <w:pPr>
      <w:pStyle w:val="Nadpis2"/>
      <w:shd w:val="clear" w:color="auto" w:fill="FFFFFF"/>
      <w:spacing w:before="0" w:after="0"/>
      <w:textAlignment w:val="baseline"/>
      <w:rPr>
        <w:rFonts w:asciiTheme="minorHAnsi" w:hAnsiTheme="minorHAnsi" w:cs="Helvetica"/>
        <w:color w:val="373737"/>
        <w:sz w:val="14"/>
        <w:szCs w:val="14"/>
      </w:rPr>
    </w:pPr>
    <w:r w:rsidRPr="005A710D">
      <w:rPr>
        <w:rFonts w:asciiTheme="minorHAnsi" w:hAnsiTheme="minorHAnsi" w:cs="Helvetica"/>
        <w:color w:val="373737"/>
        <w:sz w:val="14"/>
        <w:szCs w:val="14"/>
      </w:rPr>
      <w:t>Potocká 58/7</w:t>
    </w:r>
    <w:r w:rsidRPr="005A710D">
      <w:rPr>
        <w:rFonts w:asciiTheme="minorHAnsi" w:hAnsiTheme="minorHAnsi" w:cs="Helvetica"/>
        <w:color w:val="373737"/>
        <w:sz w:val="14"/>
        <w:szCs w:val="14"/>
      </w:rPr>
      <w:tab/>
    </w:r>
    <w:r w:rsidRPr="005A710D">
      <w:rPr>
        <w:rFonts w:asciiTheme="minorHAnsi" w:hAnsiTheme="minorHAnsi" w:cs="Helvetica"/>
        <w:color w:val="373737"/>
        <w:sz w:val="14"/>
        <w:szCs w:val="14"/>
      </w:rPr>
      <w:tab/>
    </w:r>
    <w:r w:rsidRPr="005A710D">
      <w:rPr>
        <w:rFonts w:asciiTheme="minorHAnsi" w:hAnsiTheme="minorHAnsi" w:cs="Helvetica"/>
        <w:color w:val="373737"/>
        <w:sz w:val="14"/>
        <w:szCs w:val="14"/>
      </w:rPr>
      <w:tab/>
    </w:r>
    <w:r w:rsidRPr="00046F04">
      <w:rPr>
        <w:rFonts w:asciiTheme="minorHAnsi" w:hAnsiTheme="minorHAnsi" w:cs="Helvetica"/>
        <w:i w:val="0"/>
        <w:color w:val="373737"/>
        <w:sz w:val="14"/>
        <w:szCs w:val="14"/>
      </w:rPr>
      <w:t xml:space="preserve">E:  </w:t>
    </w:r>
    <w:hyperlink r:id="rId2" w:history="1">
      <w:r w:rsidRPr="00046F04">
        <w:rPr>
          <w:rStyle w:val="Hypertextovodkaz"/>
          <w:rFonts w:asciiTheme="minorHAnsi" w:hAnsiTheme="minorHAnsi" w:cs="Helvetica"/>
          <w:i w:val="0"/>
          <w:sz w:val="14"/>
          <w:szCs w:val="14"/>
        </w:rPr>
        <w:t>info@CS-Tech.cz</w:t>
      </w:r>
    </w:hyperlink>
  </w:p>
  <w:p w14:paraId="61B7E26E" w14:textId="77777777" w:rsidR="00780906" w:rsidRPr="00046F04" w:rsidRDefault="00780906" w:rsidP="005A710D">
    <w:pPr>
      <w:rPr>
        <w:rFonts w:cs="Helvetica"/>
        <w:b/>
        <w:color w:val="373737"/>
        <w:sz w:val="14"/>
        <w:szCs w:val="14"/>
      </w:rPr>
    </w:pPr>
    <w:r w:rsidRPr="005A710D">
      <w:rPr>
        <w:rFonts w:cs="Helvetica"/>
        <w:color w:val="373737"/>
        <w:sz w:val="14"/>
        <w:szCs w:val="14"/>
      </w:rPr>
      <w:t>Kohoutovice</w:t>
    </w:r>
    <w:r w:rsidRPr="005A710D">
      <w:rPr>
        <w:rFonts w:cs="Helvetica"/>
        <w:color w:val="373737"/>
        <w:sz w:val="14"/>
        <w:szCs w:val="14"/>
      </w:rPr>
      <w:tab/>
    </w:r>
    <w:r w:rsidRPr="005A710D">
      <w:rPr>
        <w:rFonts w:cs="Helvetica"/>
        <w:color w:val="373737"/>
        <w:sz w:val="14"/>
        <w:szCs w:val="14"/>
      </w:rPr>
      <w:tab/>
    </w:r>
    <w:r w:rsidRPr="005A710D">
      <w:rPr>
        <w:rFonts w:cs="Helvetica"/>
        <w:color w:val="373737"/>
        <w:sz w:val="14"/>
        <w:szCs w:val="14"/>
      </w:rPr>
      <w:tab/>
    </w:r>
    <w:r w:rsidRPr="00046F04">
      <w:rPr>
        <w:rFonts w:cs="Helvetica"/>
        <w:b/>
        <w:color w:val="373737"/>
        <w:sz w:val="14"/>
        <w:szCs w:val="14"/>
      </w:rPr>
      <w:t xml:space="preserve">W:  </w:t>
    </w:r>
    <w:hyperlink r:id="rId3" w:history="1">
      <w:r w:rsidRPr="00046F04">
        <w:rPr>
          <w:rStyle w:val="Hypertextovodkaz"/>
          <w:rFonts w:cs="Helvetica"/>
          <w:b/>
          <w:sz w:val="14"/>
          <w:szCs w:val="14"/>
        </w:rPr>
        <w:t>www.CS-Tech.cz</w:t>
      </w:r>
    </w:hyperlink>
  </w:p>
  <w:p w14:paraId="66767558" w14:textId="77777777" w:rsidR="00780906" w:rsidRPr="00046F04" w:rsidRDefault="00780906" w:rsidP="005A710D">
    <w:pPr>
      <w:rPr>
        <w:rFonts w:cs="Helvetica"/>
        <w:b/>
        <w:color w:val="373737"/>
        <w:sz w:val="14"/>
        <w:szCs w:val="14"/>
      </w:rPr>
    </w:pPr>
    <w:r w:rsidRPr="005A710D">
      <w:rPr>
        <w:rFonts w:cs="Helvetica"/>
        <w:color w:val="373737"/>
        <w:sz w:val="14"/>
        <w:szCs w:val="14"/>
      </w:rPr>
      <w:t>623 00 Brno</w:t>
    </w:r>
    <w:r w:rsidRPr="005A710D">
      <w:rPr>
        <w:rFonts w:cs="Helvetica"/>
        <w:color w:val="373737"/>
        <w:sz w:val="14"/>
        <w:szCs w:val="14"/>
      </w:rPr>
      <w:tab/>
    </w:r>
    <w:r w:rsidRPr="005A710D">
      <w:rPr>
        <w:rFonts w:cs="Helvetica"/>
        <w:color w:val="373737"/>
        <w:sz w:val="14"/>
        <w:szCs w:val="14"/>
      </w:rPr>
      <w:tab/>
    </w:r>
    <w:r w:rsidRPr="005A710D">
      <w:rPr>
        <w:rFonts w:cs="Helvetica"/>
        <w:color w:val="373737"/>
        <w:sz w:val="14"/>
        <w:szCs w:val="14"/>
      </w:rPr>
      <w:tab/>
    </w:r>
    <w:r>
      <w:rPr>
        <w:rFonts w:cs="Helvetica"/>
        <w:color w:val="373737"/>
        <w:sz w:val="14"/>
        <w:szCs w:val="14"/>
      </w:rPr>
      <w:tab/>
    </w:r>
  </w:p>
  <w:p w14:paraId="69809392" w14:textId="77777777" w:rsidR="00780906" w:rsidRDefault="00780906" w:rsidP="005A710D">
    <w:pPr>
      <w:rPr>
        <w:rFonts w:cs="Helvetica"/>
        <w:color w:val="373737"/>
        <w:sz w:val="14"/>
        <w:szCs w:val="14"/>
      </w:rPr>
    </w:pPr>
    <w:r w:rsidRPr="005A710D">
      <w:rPr>
        <w:rFonts w:cs="Helvetica"/>
        <w:color w:val="373737"/>
        <w:sz w:val="14"/>
        <w:szCs w:val="14"/>
      </w:rPr>
      <w:t>IČO: 05702623</w:t>
    </w:r>
  </w:p>
  <w:p w14:paraId="04AA49BE" w14:textId="4FCC18A6" w:rsidR="00780906" w:rsidRPr="005A710D" w:rsidRDefault="00780906" w:rsidP="005A710D">
    <w:pPr>
      <w:rPr>
        <w:rFonts w:cs="Helvetica"/>
        <w:color w:val="000000"/>
        <w:sz w:val="14"/>
        <w:szCs w:val="14"/>
      </w:rPr>
    </w:pPr>
    <w:r w:rsidRPr="005A710D">
      <w:rPr>
        <w:rFonts w:cs="Helvetica"/>
        <w:color w:val="000000"/>
        <w:sz w:val="16"/>
        <w:szCs w:val="16"/>
      </w:rPr>
      <w:t>CS-Tech s.r.o. zapsaná u KS v</w:t>
    </w:r>
    <w:r>
      <w:rPr>
        <w:rFonts w:cs="Helvetica"/>
        <w:color w:val="000000"/>
        <w:sz w:val="16"/>
        <w:szCs w:val="16"/>
      </w:rPr>
      <w:t> </w:t>
    </w:r>
    <w:r w:rsidRPr="005A710D">
      <w:rPr>
        <w:rFonts w:cs="Helvetica"/>
        <w:color w:val="000000"/>
        <w:sz w:val="16"/>
        <w:szCs w:val="16"/>
      </w:rPr>
      <w:t>Brně</w:t>
    </w:r>
    <w:r>
      <w:rPr>
        <w:rFonts w:cs="Helvetica"/>
        <w:color w:val="000000"/>
        <w:sz w:val="14"/>
        <w:szCs w:val="14"/>
      </w:rPr>
      <w:tab/>
    </w:r>
    <w:r>
      <w:rPr>
        <w:rFonts w:cs="Helvetica"/>
        <w:color w:val="000000"/>
        <w:sz w:val="14"/>
        <w:szCs w:val="14"/>
      </w:rPr>
      <w:tab/>
    </w:r>
    <w:r>
      <w:rPr>
        <w:rFonts w:cs="Helvetica"/>
        <w:color w:val="000000"/>
        <w:sz w:val="14"/>
        <w:szCs w:val="14"/>
      </w:rPr>
      <w:tab/>
    </w:r>
    <w:r>
      <w:rPr>
        <w:rFonts w:cs="Helvetica"/>
        <w:color w:val="000000"/>
        <w:sz w:val="14"/>
        <w:szCs w:val="14"/>
      </w:rPr>
      <w:tab/>
    </w:r>
    <w:r>
      <w:rPr>
        <w:rFonts w:cs="Helvetica"/>
        <w:color w:val="000000"/>
        <w:sz w:val="14"/>
        <w:szCs w:val="14"/>
      </w:rPr>
      <w:tab/>
    </w:r>
    <w:r w:rsidRPr="005A710D">
      <w:rPr>
        <w:color w:val="548DD4" w:themeColor="text2" w:themeTint="99"/>
        <w:spacing w:val="60"/>
      </w:rPr>
      <w:t>Stránka</w:t>
    </w:r>
    <w:r w:rsidRPr="005A710D">
      <w:rPr>
        <w:color w:val="17365D" w:themeColor="text2" w:themeShade="BF"/>
      </w:rPr>
      <w:fldChar w:fldCharType="begin"/>
    </w:r>
    <w:r w:rsidRPr="005A710D">
      <w:rPr>
        <w:color w:val="17365D" w:themeColor="text2" w:themeShade="BF"/>
      </w:rPr>
      <w:instrText>PAGE   \* MERGEFORMAT</w:instrText>
    </w:r>
    <w:r w:rsidRPr="005A710D">
      <w:rPr>
        <w:color w:val="17365D" w:themeColor="text2" w:themeShade="BF"/>
      </w:rPr>
      <w:fldChar w:fldCharType="separate"/>
    </w:r>
    <w:r w:rsidR="00D71FC4">
      <w:rPr>
        <w:noProof/>
        <w:color w:val="17365D" w:themeColor="text2" w:themeShade="BF"/>
      </w:rPr>
      <w:t>1</w:t>
    </w:r>
    <w:r w:rsidRPr="005A710D">
      <w:rPr>
        <w:color w:val="17365D" w:themeColor="text2" w:themeShade="BF"/>
      </w:rPr>
      <w:fldChar w:fldCharType="end"/>
    </w:r>
    <w:r w:rsidRPr="005A710D">
      <w:rPr>
        <w:color w:val="17365D" w:themeColor="text2" w:themeShade="BF"/>
      </w:rPr>
      <w:t xml:space="preserve"> | </w:t>
    </w:r>
    <w:r w:rsidR="007B3E3E">
      <w:rPr>
        <w:noProof/>
        <w:color w:val="17365D" w:themeColor="text2" w:themeShade="BF"/>
      </w:rPr>
      <w:fldChar w:fldCharType="begin"/>
    </w:r>
    <w:r w:rsidR="007B3E3E">
      <w:rPr>
        <w:noProof/>
        <w:color w:val="17365D" w:themeColor="text2" w:themeShade="BF"/>
      </w:rPr>
      <w:instrText>NUMPAGES  \* Arabic  \* MERGEFORMAT</w:instrText>
    </w:r>
    <w:r w:rsidR="007B3E3E">
      <w:rPr>
        <w:noProof/>
        <w:color w:val="17365D" w:themeColor="text2" w:themeShade="BF"/>
      </w:rPr>
      <w:fldChar w:fldCharType="separate"/>
    </w:r>
    <w:r w:rsidR="00D71FC4">
      <w:rPr>
        <w:noProof/>
        <w:color w:val="17365D" w:themeColor="text2" w:themeShade="BF"/>
      </w:rPr>
      <w:t>6</w:t>
    </w:r>
    <w:r w:rsidR="007B3E3E">
      <w:rPr>
        <w:noProof/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FD1E" w14:textId="77777777" w:rsidR="001447B2" w:rsidRDefault="001447B2" w:rsidP="008C15D3">
      <w:r>
        <w:separator/>
      </w:r>
    </w:p>
  </w:footnote>
  <w:footnote w:type="continuationSeparator" w:id="0">
    <w:p w14:paraId="1E3E7FFC" w14:textId="77777777" w:rsidR="001447B2" w:rsidRDefault="001447B2" w:rsidP="008C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5F37" w14:textId="77777777" w:rsidR="00780906" w:rsidRDefault="00780906">
    <w:pPr>
      <w:pStyle w:val="Zhlav"/>
    </w:pPr>
    <w:r w:rsidRPr="005A710D">
      <w:rPr>
        <w:noProof/>
        <w:color w:val="548DD4" w:themeColor="text2" w:themeTint="99"/>
        <w:spacing w:val="60"/>
        <w:sz w:val="28"/>
        <w:szCs w:val="28"/>
        <w:lang w:eastAsia="cs-CZ"/>
      </w:rPr>
      <w:drawing>
        <wp:anchor distT="0" distB="0" distL="114300" distR="114300" simplePos="0" relativeHeight="251706368" behindDoc="1" locked="0" layoutInCell="1" allowOverlap="1" wp14:anchorId="2B0158DE" wp14:editId="6DBB0EB1">
          <wp:simplePos x="0" y="0"/>
          <wp:positionH relativeFrom="column">
            <wp:posOffset>5448758</wp:posOffset>
          </wp:positionH>
          <wp:positionV relativeFrom="paragraph">
            <wp:posOffset>-283920</wp:posOffset>
          </wp:positionV>
          <wp:extent cx="1075055" cy="558800"/>
          <wp:effectExtent l="0" t="0" r="0" b="0"/>
          <wp:wrapTight wrapText="bothSides">
            <wp:wrapPolygon edited="0">
              <wp:start x="3062" y="0"/>
              <wp:lineTo x="0" y="7364"/>
              <wp:lineTo x="0" y="14727"/>
              <wp:lineTo x="3828" y="20618"/>
              <wp:lineTo x="7655" y="20618"/>
              <wp:lineTo x="21051" y="14727"/>
              <wp:lineTo x="21051" y="6627"/>
              <wp:lineTo x="7272" y="0"/>
              <wp:lineTo x="3062" y="0"/>
            </wp:wrapPolygon>
          </wp:wrapTight>
          <wp:docPr id="6" name="Obrázek 6" descr="D:\Soukrome\Soukrome_dokumenty\g45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oukrome\Soukrome_dokumenty\g45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3F8C22" w14:textId="745BFD73" w:rsidR="00780906" w:rsidRDefault="00F22723">
    <w:r>
      <w:rPr>
        <w:b/>
        <w:bCs/>
        <w:noProof/>
        <w:kern w:val="32"/>
        <w:lang w:eastAsia="cs-CZ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C2F9888" wp14:editId="7343352D">
              <wp:simplePos x="0" y="0"/>
              <wp:positionH relativeFrom="column">
                <wp:posOffset>-17145</wp:posOffset>
              </wp:positionH>
              <wp:positionV relativeFrom="paragraph">
                <wp:posOffset>156210</wp:posOffset>
              </wp:positionV>
              <wp:extent cx="6517005" cy="13335"/>
              <wp:effectExtent l="0" t="0" r="36195" b="2476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17005" cy="133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1D330" id="Přímá spojnice 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2.3pt" to="51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" strokecolor="#4579b8 [3044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2199" w14:textId="77777777" w:rsidR="00780906" w:rsidRPr="00BE0114" w:rsidRDefault="00780906" w:rsidP="00735931">
    <w:pPr>
      <w:pStyle w:val="Zhlav"/>
      <w:tabs>
        <w:tab w:val="right" w:pos="9921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F00A0"/>
    <w:multiLevelType w:val="hybridMultilevel"/>
    <w:tmpl w:val="ABFC5F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4D4048"/>
    <w:multiLevelType w:val="hybridMultilevel"/>
    <w:tmpl w:val="7AD234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6F66"/>
    <w:multiLevelType w:val="hybridMultilevel"/>
    <w:tmpl w:val="C330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6FDF"/>
    <w:multiLevelType w:val="hybridMultilevel"/>
    <w:tmpl w:val="21087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252"/>
    <w:multiLevelType w:val="hybridMultilevel"/>
    <w:tmpl w:val="69681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52C00"/>
    <w:multiLevelType w:val="hybridMultilevel"/>
    <w:tmpl w:val="58147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C85"/>
    <w:multiLevelType w:val="hybridMultilevel"/>
    <w:tmpl w:val="3336E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9268C"/>
    <w:multiLevelType w:val="hybridMultilevel"/>
    <w:tmpl w:val="25603BE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5041A0"/>
    <w:multiLevelType w:val="multilevel"/>
    <w:tmpl w:val="4502CC74"/>
    <w:styleLink w:val="Numbering1"/>
    <w:lvl w:ilvl="0">
      <w:start w:val="1"/>
      <w:numFmt w:val="upperRoman"/>
      <w:lvlText w:val="%1."/>
      <w:lvlJc w:val="right"/>
    </w:lvl>
    <w:lvl w:ilvl="1">
      <w:start w:val="1"/>
      <w:numFmt w:val="decimal"/>
      <w:lvlText w:val="%1.%2. "/>
      <w:lvlJc w:val="left"/>
      <w:pPr>
        <w:ind w:left="227" w:firstLine="0"/>
      </w:pPr>
    </w:lvl>
    <w:lvl w:ilvl="2">
      <w:start w:val="1"/>
      <w:numFmt w:val="decimal"/>
      <w:lvlText w:val="%1.%2.%3. "/>
      <w:lvlJc w:val="left"/>
      <w:pPr>
        <w:ind w:left="454" w:firstLine="0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 w15:restartNumberingAfterBreak="0">
    <w:nsid w:val="409558AC"/>
    <w:multiLevelType w:val="hybridMultilevel"/>
    <w:tmpl w:val="F536C9AA"/>
    <w:lvl w:ilvl="0" w:tplc="040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41D30928"/>
    <w:multiLevelType w:val="hybridMultilevel"/>
    <w:tmpl w:val="C6369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13EEF"/>
    <w:multiLevelType w:val="hybridMultilevel"/>
    <w:tmpl w:val="19AC5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10054"/>
    <w:multiLevelType w:val="hybridMultilevel"/>
    <w:tmpl w:val="9B22D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ADB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695FE4"/>
    <w:multiLevelType w:val="hybridMultilevel"/>
    <w:tmpl w:val="175A21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C9CA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70130"/>
    <w:multiLevelType w:val="hybridMultilevel"/>
    <w:tmpl w:val="7B6E9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31735"/>
    <w:multiLevelType w:val="hybridMultilevel"/>
    <w:tmpl w:val="047A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8539C"/>
    <w:multiLevelType w:val="hybridMultilevel"/>
    <w:tmpl w:val="FF52A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EC384D"/>
    <w:multiLevelType w:val="hybridMultilevel"/>
    <w:tmpl w:val="4A02B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F4072"/>
    <w:multiLevelType w:val="hybridMultilevel"/>
    <w:tmpl w:val="86D86C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735F4"/>
    <w:multiLevelType w:val="hybridMultilevel"/>
    <w:tmpl w:val="F3A48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C9CA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12ED3"/>
    <w:multiLevelType w:val="hybridMultilevel"/>
    <w:tmpl w:val="1FECF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4"/>
  </w:num>
  <w:num w:numId="9">
    <w:abstractNumId w:val="16"/>
  </w:num>
  <w:num w:numId="10">
    <w:abstractNumId w:val="20"/>
  </w:num>
  <w:num w:numId="11">
    <w:abstractNumId w:val="21"/>
  </w:num>
  <w:num w:numId="12">
    <w:abstractNumId w:val="26"/>
  </w:num>
  <w:num w:numId="13">
    <w:abstractNumId w:val="10"/>
  </w:num>
  <w:num w:numId="14">
    <w:abstractNumId w:val="24"/>
  </w:num>
  <w:num w:numId="15">
    <w:abstractNumId w:val="6"/>
  </w:num>
  <w:num w:numId="16">
    <w:abstractNumId w:val="15"/>
  </w:num>
  <w:num w:numId="17">
    <w:abstractNumId w:val="25"/>
  </w:num>
  <w:num w:numId="18">
    <w:abstractNumId w:val="12"/>
  </w:num>
  <w:num w:numId="19">
    <w:abstractNumId w:val="23"/>
  </w:num>
  <w:num w:numId="20">
    <w:abstractNumId w:val="8"/>
  </w:num>
  <w:num w:numId="21">
    <w:abstractNumId w:val="17"/>
  </w:num>
  <w:num w:numId="22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konom">
    <w15:presenceInfo w15:providerId="AD" w15:userId="S-1-5-21-868225503-4111670286-2175844430-1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D3"/>
    <w:rsid w:val="00000520"/>
    <w:rsid w:val="00001175"/>
    <w:rsid w:val="000021A3"/>
    <w:rsid w:val="000039FE"/>
    <w:rsid w:val="000053D0"/>
    <w:rsid w:val="000056B7"/>
    <w:rsid w:val="00005C24"/>
    <w:rsid w:val="00007F8A"/>
    <w:rsid w:val="0001017A"/>
    <w:rsid w:val="00015BE4"/>
    <w:rsid w:val="00021090"/>
    <w:rsid w:val="00022F34"/>
    <w:rsid w:val="00023779"/>
    <w:rsid w:val="0002381B"/>
    <w:rsid w:val="00023DF1"/>
    <w:rsid w:val="00030FFD"/>
    <w:rsid w:val="000310C4"/>
    <w:rsid w:val="00031935"/>
    <w:rsid w:val="00032D89"/>
    <w:rsid w:val="00033957"/>
    <w:rsid w:val="00034107"/>
    <w:rsid w:val="000342DA"/>
    <w:rsid w:val="000361C9"/>
    <w:rsid w:val="000368E1"/>
    <w:rsid w:val="00037149"/>
    <w:rsid w:val="000374C2"/>
    <w:rsid w:val="000376DB"/>
    <w:rsid w:val="00040B0E"/>
    <w:rsid w:val="00041CBB"/>
    <w:rsid w:val="0004234C"/>
    <w:rsid w:val="0004357D"/>
    <w:rsid w:val="00043D70"/>
    <w:rsid w:val="00045B14"/>
    <w:rsid w:val="0004637F"/>
    <w:rsid w:val="00046F04"/>
    <w:rsid w:val="000507BF"/>
    <w:rsid w:val="00052AC9"/>
    <w:rsid w:val="00052B15"/>
    <w:rsid w:val="00053577"/>
    <w:rsid w:val="0005428F"/>
    <w:rsid w:val="0005564C"/>
    <w:rsid w:val="000578C8"/>
    <w:rsid w:val="000614A7"/>
    <w:rsid w:val="000628AE"/>
    <w:rsid w:val="00064524"/>
    <w:rsid w:val="00064540"/>
    <w:rsid w:val="00064A25"/>
    <w:rsid w:val="0006544A"/>
    <w:rsid w:val="00065580"/>
    <w:rsid w:val="00065A04"/>
    <w:rsid w:val="00066317"/>
    <w:rsid w:val="00066702"/>
    <w:rsid w:val="00067B35"/>
    <w:rsid w:val="000706BC"/>
    <w:rsid w:val="00073FCA"/>
    <w:rsid w:val="0007675A"/>
    <w:rsid w:val="00076ED6"/>
    <w:rsid w:val="00077F2D"/>
    <w:rsid w:val="00081929"/>
    <w:rsid w:val="000826D8"/>
    <w:rsid w:val="0009207F"/>
    <w:rsid w:val="0009213E"/>
    <w:rsid w:val="00092ADB"/>
    <w:rsid w:val="00092BDC"/>
    <w:rsid w:val="0009441C"/>
    <w:rsid w:val="0009487E"/>
    <w:rsid w:val="00095B88"/>
    <w:rsid w:val="00096852"/>
    <w:rsid w:val="00097629"/>
    <w:rsid w:val="000A076B"/>
    <w:rsid w:val="000A1A91"/>
    <w:rsid w:val="000A4BC8"/>
    <w:rsid w:val="000A4FF6"/>
    <w:rsid w:val="000A53B6"/>
    <w:rsid w:val="000A5908"/>
    <w:rsid w:val="000A6E89"/>
    <w:rsid w:val="000B04DD"/>
    <w:rsid w:val="000B06B9"/>
    <w:rsid w:val="000B0BA4"/>
    <w:rsid w:val="000B2745"/>
    <w:rsid w:val="000B430C"/>
    <w:rsid w:val="000B52BD"/>
    <w:rsid w:val="000B7368"/>
    <w:rsid w:val="000C1480"/>
    <w:rsid w:val="000C495F"/>
    <w:rsid w:val="000D21C6"/>
    <w:rsid w:val="000D28F5"/>
    <w:rsid w:val="000D2A96"/>
    <w:rsid w:val="000D6190"/>
    <w:rsid w:val="000D61A0"/>
    <w:rsid w:val="000D6A2E"/>
    <w:rsid w:val="000D6D26"/>
    <w:rsid w:val="000D7D44"/>
    <w:rsid w:val="000E0FCF"/>
    <w:rsid w:val="000E1E9F"/>
    <w:rsid w:val="000E4318"/>
    <w:rsid w:val="000E6522"/>
    <w:rsid w:val="000E7DC2"/>
    <w:rsid w:val="000F0080"/>
    <w:rsid w:val="000F0616"/>
    <w:rsid w:val="000F25FF"/>
    <w:rsid w:val="000F273D"/>
    <w:rsid w:val="000F3B92"/>
    <w:rsid w:val="000F3FD0"/>
    <w:rsid w:val="000F64B4"/>
    <w:rsid w:val="000F72D5"/>
    <w:rsid w:val="001013C9"/>
    <w:rsid w:val="00103ADB"/>
    <w:rsid w:val="00103EEB"/>
    <w:rsid w:val="0010443A"/>
    <w:rsid w:val="00105967"/>
    <w:rsid w:val="00110797"/>
    <w:rsid w:val="00112B1A"/>
    <w:rsid w:val="001132CE"/>
    <w:rsid w:val="0011400E"/>
    <w:rsid w:val="001141C9"/>
    <w:rsid w:val="00114295"/>
    <w:rsid w:val="0011792E"/>
    <w:rsid w:val="00122545"/>
    <w:rsid w:val="0012368D"/>
    <w:rsid w:val="00125597"/>
    <w:rsid w:val="00126731"/>
    <w:rsid w:val="00126C54"/>
    <w:rsid w:val="00130EDF"/>
    <w:rsid w:val="0013707B"/>
    <w:rsid w:val="00137BA5"/>
    <w:rsid w:val="00140D00"/>
    <w:rsid w:val="001447B2"/>
    <w:rsid w:val="001463AE"/>
    <w:rsid w:val="00146777"/>
    <w:rsid w:val="00147436"/>
    <w:rsid w:val="0015006C"/>
    <w:rsid w:val="00150A77"/>
    <w:rsid w:val="001536F3"/>
    <w:rsid w:val="00153BF5"/>
    <w:rsid w:val="00154745"/>
    <w:rsid w:val="00160E9B"/>
    <w:rsid w:val="0016312E"/>
    <w:rsid w:val="00163BDE"/>
    <w:rsid w:val="00163CF9"/>
    <w:rsid w:val="00166D9D"/>
    <w:rsid w:val="0017211C"/>
    <w:rsid w:val="0017251E"/>
    <w:rsid w:val="00173739"/>
    <w:rsid w:val="0017778C"/>
    <w:rsid w:val="00177D32"/>
    <w:rsid w:val="00181B84"/>
    <w:rsid w:val="001843EF"/>
    <w:rsid w:val="00184860"/>
    <w:rsid w:val="00185A9C"/>
    <w:rsid w:val="00186E8C"/>
    <w:rsid w:val="001873BD"/>
    <w:rsid w:val="00187699"/>
    <w:rsid w:val="0019211B"/>
    <w:rsid w:val="00192D50"/>
    <w:rsid w:val="001A08A1"/>
    <w:rsid w:val="001A236B"/>
    <w:rsid w:val="001A2567"/>
    <w:rsid w:val="001A30CB"/>
    <w:rsid w:val="001A3215"/>
    <w:rsid w:val="001A422D"/>
    <w:rsid w:val="001A4FE4"/>
    <w:rsid w:val="001A5B0D"/>
    <w:rsid w:val="001B054C"/>
    <w:rsid w:val="001B060B"/>
    <w:rsid w:val="001B1E3D"/>
    <w:rsid w:val="001B3036"/>
    <w:rsid w:val="001B331F"/>
    <w:rsid w:val="001B428D"/>
    <w:rsid w:val="001B6A68"/>
    <w:rsid w:val="001C3B35"/>
    <w:rsid w:val="001C42B9"/>
    <w:rsid w:val="001C5A9D"/>
    <w:rsid w:val="001C6F51"/>
    <w:rsid w:val="001D288C"/>
    <w:rsid w:val="001D4F2B"/>
    <w:rsid w:val="001D5518"/>
    <w:rsid w:val="001D7140"/>
    <w:rsid w:val="001E05A5"/>
    <w:rsid w:val="001E0E88"/>
    <w:rsid w:val="001E2EBF"/>
    <w:rsid w:val="001E4034"/>
    <w:rsid w:val="001E5D94"/>
    <w:rsid w:val="001E5FF0"/>
    <w:rsid w:val="001F0442"/>
    <w:rsid w:val="001F144C"/>
    <w:rsid w:val="001F26B2"/>
    <w:rsid w:val="001F4931"/>
    <w:rsid w:val="00201E5F"/>
    <w:rsid w:val="00202989"/>
    <w:rsid w:val="00204779"/>
    <w:rsid w:val="00206DAC"/>
    <w:rsid w:val="002078C7"/>
    <w:rsid w:val="00210E1B"/>
    <w:rsid w:val="00213B4E"/>
    <w:rsid w:val="00213E87"/>
    <w:rsid w:val="00214810"/>
    <w:rsid w:val="00214F13"/>
    <w:rsid w:val="00216F88"/>
    <w:rsid w:val="00217249"/>
    <w:rsid w:val="0021763D"/>
    <w:rsid w:val="00220A3A"/>
    <w:rsid w:val="0022338F"/>
    <w:rsid w:val="0022494C"/>
    <w:rsid w:val="00225207"/>
    <w:rsid w:val="00226DB6"/>
    <w:rsid w:val="00234AAD"/>
    <w:rsid w:val="00236F08"/>
    <w:rsid w:val="002373A6"/>
    <w:rsid w:val="0024589F"/>
    <w:rsid w:val="00245C04"/>
    <w:rsid w:val="002515A8"/>
    <w:rsid w:val="00252000"/>
    <w:rsid w:val="00252F9C"/>
    <w:rsid w:val="0025311E"/>
    <w:rsid w:val="00254ADB"/>
    <w:rsid w:val="0025583A"/>
    <w:rsid w:val="00257629"/>
    <w:rsid w:val="00260BD4"/>
    <w:rsid w:val="002620BB"/>
    <w:rsid w:val="00264269"/>
    <w:rsid w:val="002724CF"/>
    <w:rsid w:val="00272C85"/>
    <w:rsid w:val="00280392"/>
    <w:rsid w:val="00281778"/>
    <w:rsid w:val="002820F0"/>
    <w:rsid w:val="002837B6"/>
    <w:rsid w:val="00283AFE"/>
    <w:rsid w:val="00285992"/>
    <w:rsid w:val="00287857"/>
    <w:rsid w:val="002903F9"/>
    <w:rsid w:val="00294439"/>
    <w:rsid w:val="00296B44"/>
    <w:rsid w:val="00297973"/>
    <w:rsid w:val="00297DAE"/>
    <w:rsid w:val="002A0417"/>
    <w:rsid w:val="002A2096"/>
    <w:rsid w:val="002A5728"/>
    <w:rsid w:val="002A7EAB"/>
    <w:rsid w:val="002B12A7"/>
    <w:rsid w:val="002B2E16"/>
    <w:rsid w:val="002B70FD"/>
    <w:rsid w:val="002C02BC"/>
    <w:rsid w:val="002C1205"/>
    <w:rsid w:val="002C1CF6"/>
    <w:rsid w:val="002C293E"/>
    <w:rsid w:val="002C3603"/>
    <w:rsid w:val="002C3AC1"/>
    <w:rsid w:val="002C66A1"/>
    <w:rsid w:val="002D2BC4"/>
    <w:rsid w:val="002D2BCB"/>
    <w:rsid w:val="002D42B3"/>
    <w:rsid w:val="002D4721"/>
    <w:rsid w:val="002D51CE"/>
    <w:rsid w:val="002E0205"/>
    <w:rsid w:val="002E079B"/>
    <w:rsid w:val="002E1794"/>
    <w:rsid w:val="002E214B"/>
    <w:rsid w:val="002E2DE5"/>
    <w:rsid w:val="002E31D0"/>
    <w:rsid w:val="002E3ADA"/>
    <w:rsid w:val="002E3C15"/>
    <w:rsid w:val="002E4534"/>
    <w:rsid w:val="002E68C1"/>
    <w:rsid w:val="002E72F6"/>
    <w:rsid w:val="002E745F"/>
    <w:rsid w:val="002F0FAD"/>
    <w:rsid w:val="002F1319"/>
    <w:rsid w:val="002F2568"/>
    <w:rsid w:val="002F2E22"/>
    <w:rsid w:val="002F5F79"/>
    <w:rsid w:val="002F7002"/>
    <w:rsid w:val="0030062A"/>
    <w:rsid w:val="00303ADF"/>
    <w:rsid w:val="00304116"/>
    <w:rsid w:val="00305619"/>
    <w:rsid w:val="00306317"/>
    <w:rsid w:val="003102B8"/>
    <w:rsid w:val="003121B5"/>
    <w:rsid w:val="00315013"/>
    <w:rsid w:val="00316254"/>
    <w:rsid w:val="0032075F"/>
    <w:rsid w:val="003208CF"/>
    <w:rsid w:val="00320E50"/>
    <w:rsid w:val="00322705"/>
    <w:rsid w:val="00322F4B"/>
    <w:rsid w:val="00323813"/>
    <w:rsid w:val="0033032E"/>
    <w:rsid w:val="003325E8"/>
    <w:rsid w:val="00334E5C"/>
    <w:rsid w:val="0033516E"/>
    <w:rsid w:val="00347865"/>
    <w:rsid w:val="00347AD8"/>
    <w:rsid w:val="00350F49"/>
    <w:rsid w:val="003516AC"/>
    <w:rsid w:val="0035254F"/>
    <w:rsid w:val="00355853"/>
    <w:rsid w:val="0036036C"/>
    <w:rsid w:val="00362365"/>
    <w:rsid w:val="0036356C"/>
    <w:rsid w:val="0036384E"/>
    <w:rsid w:val="00363DCA"/>
    <w:rsid w:val="00363F3D"/>
    <w:rsid w:val="0036496D"/>
    <w:rsid w:val="003654A0"/>
    <w:rsid w:val="00365B36"/>
    <w:rsid w:val="00366AA8"/>
    <w:rsid w:val="00370DA7"/>
    <w:rsid w:val="00370E9A"/>
    <w:rsid w:val="00373496"/>
    <w:rsid w:val="00373AFB"/>
    <w:rsid w:val="003752F1"/>
    <w:rsid w:val="00375D5D"/>
    <w:rsid w:val="003761D5"/>
    <w:rsid w:val="00381A70"/>
    <w:rsid w:val="00382B03"/>
    <w:rsid w:val="00382C68"/>
    <w:rsid w:val="00384B02"/>
    <w:rsid w:val="003917E9"/>
    <w:rsid w:val="003925A9"/>
    <w:rsid w:val="00392C68"/>
    <w:rsid w:val="0039306E"/>
    <w:rsid w:val="0039364A"/>
    <w:rsid w:val="00393ADB"/>
    <w:rsid w:val="00393B7B"/>
    <w:rsid w:val="00394F63"/>
    <w:rsid w:val="00395759"/>
    <w:rsid w:val="00397CA2"/>
    <w:rsid w:val="003A36D1"/>
    <w:rsid w:val="003A3870"/>
    <w:rsid w:val="003A4587"/>
    <w:rsid w:val="003A48FD"/>
    <w:rsid w:val="003A5175"/>
    <w:rsid w:val="003A5534"/>
    <w:rsid w:val="003A710E"/>
    <w:rsid w:val="003A7340"/>
    <w:rsid w:val="003B3DBD"/>
    <w:rsid w:val="003B56D1"/>
    <w:rsid w:val="003B7656"/>
    <w:rsid w:val="003B7EBC"/>
    <w:rsid w:val="003B7FD2"/>
    <w:rsid w:val="003C0C3A"/>
    <w:rsid w:val="003C15C8"/>
    <w:rsid w:val="003C5196"/>
    <w:rsid w:val="003C53D6"/>
    <w:rsid w:val="003C5B4D"/>
    <w:rsid w:val="003C650E"/>
    <w:rsid w:val="003D031C"/>
    <w:rsid w:val="003D480A"/>
    <w:rsid w:val="003D4F03"/>
    <w:rsid w:val="003D6762"/>
    <w:rsid w:val="003E0960"/>
    <w:rsid w:val="003E1B20"/>
    <w:rsid w:val="003E1C69"/>
    <w:rsid w:val="003E2A7E"/>
    <w:rsid w:val="003E5430"/>
    <w:rsid w:val="003E6284"/>
    <w:rsid w:val="003F0CE5"/>
    <w:rsid w:val="003F1832"/>
    <w:rsid w:val="003F1B7A"/>
    <w:rsid w:val="003F27BF"/>
    <w:rsid w:val="003F65A1"/>
    <w:rsid w:val="003F78E4"/>
    <w:rsid w:val="00400369"/>
    <w:rsid w:val="0040129B"/>
    <w:rsid w:val="00401758"/>
    <w:rsid w:val="00401986"/>
    <w:rsid w:val="00402CEA"/>
    <w:rsid w:val="00402DA4"/>
    <w:rsid w:val="0040321B"/>
    <w:rsid w:val="004040AF"/>
    <w:rsid w:val="004049A2"/>
    <w:rsid w:val="00405AF2"/>
    <w:rsid w:val="0040617D"/>
    <w:rsid w:val="00406890"/>
    <w:rsid w:val="00406BD2"/>
    <w:rsid w:val="00406D84"/>
    <w:rsid w:val="00407387"/>
    <w:rsid w:val="004073A5"/>
    <w:rsid w:val="0040780D"/>
    <w:rsid w:val="00407CCC"/>
    <w:rsid w:val="0041057C"/>
    <w:rsid w:val="00411823"/>
    <w:rsid w:val="00412861"/>
    <w:rsid w:val="00414F69"/>
    <w:rsid w:val="004162BD"/>
    <w:rsid w:val="00421810"/>
    <w:rsid w:val="00423377"/>
    <w:rsid w:val="004258AE"/>
    <w:rsid w:val="0042601E"/>
    <w:rsid w:val="004307FF"/>
    <w:rsid w:val="00430983"/>
    <w:rsid w:val="00432C98"/>
    <w:rsid w:val="0043437B"/>
    <w:rsid w:val="00434536"/>
    <w:rsid w:val="00434860"/>
    <w:rsid w:val="004375BC"/>
    <w:rsid w:val="00437B55"/>
    <w:rsid w:val="00440304"/>
    <w:rsid w:val="00441760"/>
    <w:rsid w:val="00443A5E"/>
    <w:rsid w:val="00443DCD"/>
    <w:rsid w:val="004459B4"/>
    <w:rsid w:val="004466B1"/>
    <w:rsid w:val="004476B8"/>
    <w:rsid w:val="004508D7"/>
    <w:rsid w:val="004512CC"/>
    <w:rsid w:val="00453B21"/>
    <w:rsid w:val="00454531"/>
    <w:rsid w:val="004547EE"/>
    <w:rsid w:val="00455EBC"/>
    <w:rsid w:val="00457C48"/>
    <w:rsid w:val="00460AA3"/>
    <w:rsid w:val="00465CF8"/>
    <w:rsid w:val="00466C40"/>
    <w:rsid w:val="00466FE3"/>
    <w:rsid w:val="004706DE"/>
    <w:rsid w:val="00471E12"/>
    <w:rsid w:val="004725E3"/>
    <w:rsid w:val="0047381E"/>
    <w:rsid w:val="00480FFD"/>
    <w:rsid w:val="00482F7C"/>
    <w:rsid w:val="004878EC"/>
    <w:rsid w:val="00491619"/>
    <w:rsid w:val="00496253"/>
    <w:rsid w:val="004A0FE7"/>
    <w:rsid w:val="004A2859"/>
    <w:rsid w:val="004A3792"/>
    <w:rsid w:val="004A3ABE"/>
    <w:rsid w:val="004B00C2"/>
    <w:rsid w:val="004B07EA"/>
    <w:rsid w:val="004B0BA6"/>
    <w:rsid w:val="004B4E26"/>
    <w:rsid w:val="004C0AC5"/>
    <w:rsid w:val="004C1968"/>
    <w:rsid w:val="004C2FEA"/>
    <w:rsid w:val="004C34AA"/>
    <w:rsid w:val="004C5EBB"/>
    <w:rsid w:val="004D0180"/>
    <w:rsid w:val="004D2510"/>
    <w:rsid w:val="004D308C"/>
    <w:rsid w:val="004D3145"/>
    <w:rsid w:val="004D47A0"/>
    <w:rsid w:val="004D5828"/>
    <w:rsid w:val="004E3732"/>
    <w:rsid w:val="004E54E1"/>
    <w:rsid w:val="004E76FA"/>
    <w:rsid w:val="004F033E"/>
    <w:rsid w:val="004F1965"/>
    <w:rsid w:val="004F224F"/>
    <w:rsid w:val="004F36CD"/>
    <w:rsid w:val="004F3DF7"/>
    <w:rsid w:val="004F55BC"/>
    <w:rsid w:val="00500955"/>
    <w:rsid w:val="00501056"/>
    <w:rsid w:val="005025A6"/>
    <w:rsid w:val="00505D4A"/>
    <w:rsid w:val="00510B3B"/>
    <w:rsid w:val="00511D86"/>
    <w:rsid w:val="005122DD"/>
    <w:rsid w:val="00514A1A"/>
    <w:rsid w:val="00516BC0"/>
    <w:rsid w:val="005206D9"/>
    <w:rsid w:val="00520C19"/>
    <w:rsid w:val="00521B4A"/>
    <w:rsid w:val="005235E6"/>
    <w:rsid w:val="00524A7B"/>
    <w:rsid w:val="00530964"/>
    <w:rsid w:val="0053131E"/>
    <w:rsid w:val="00531746"/>
    <w:rsid w:val="00531D64"/>
    <w:rsid w:val="0053219E"/>
    <w:rsid w:val="00535D5A"/>
    <w:rsid w:val="005367A3"/>
    <w:rsid w:val="00536E09"/>
    <w:rsid w:val="00541FBE"/>
    <w:rsid w:val="00542311"/>
    <w:rsid w:val="0054247D"/>
    <w:rsid w:val="00542DE6"/>
    <w:rsid w:val="005447E4"/>
    <w:rsid w:val="0054591F"/>
    <w:rsid w:val="00545CD0"/>
    <w:rsid w:val="00546089"/>
    <w:rsid w:val="00547920"/>
    <w:rsid w:val="00550059"/>
    <w:rsid w:val="00550527"/>
    <w:rsid w:val="0055460E"/>
    <w:rsid w:val="00555001"/>
    <w:rsid w:val="00557A43"/>
    <w:rsid w:val="00561EEE"/>
    <w:rsid w:val="0056312E"/>
    <w:rsid w:val="00564216"/>
    <w:rsid w:val="00565D3C"/>
    <w:rsid w:val="00566D87"/>
    <w:rsid w:val="00567047"/>
    <w:rsid w:val="005678E2"/>
    <w:rsid w:val="00567C3A"/>
    <w:rsid w:val="00572CAD"/>
    <w:rsid w:val="0057454F"/>
    <w:rsid w:val="005749ED"/>
    <w:rsid w:val="00577C21"/>
    <w:rsid w:val="00581AB2"/>
    <w:rsid w:val="00584AF4"/>
    <w:rsid w:val="0059021E"/>
    <w:rsid w:val="00592E45"/>
    <w:rsid w:val="0059358D"/>
    <w:rsid w:val="00593A56"/>
    <w:rsid w:val="00594670"/>
    <w:rsid w:val="00595CED"/>
    <w:rsid w:val="005A1C92"/>
    <w:rsid w:val="005A3DDD"/>
    <w:rsid w:val="005A4072"/>
    <w:rsid w:val="005A4326"/>
    <w:rsid w:val="005A44FA"/>
    <w:rsid w:val="005A66DF"/>
    <w:rsid w:val="005A6A6C"/>
    <w:rsid w:val="005A710D"/>
    <w:rsid w:val="005B0027"/>
    <w:rsid w:val="005B04B5"/>
    <w:rsid w:val="005B0BE1"/>
    <w:rsid w:val="005B2668"/>
    <w:rsid w:val="005B28D4"/>
    <w:rsid w:val="005B41B6"/>
    <w:rsid w:val="005C2E56"/>
    <w:rsid w:val="005C5148"/>
    <w:rsid w:val="005C7384"/>
    <w:rsid w:val="005C7C33"/>
    <w:rsid w:val="005D046F"/>
    <w:rsid w:val="005D2709"/>
    <w:rsid w:val="005D54B6"/>
    <w:rsid w:val="005D56A0"/>
    <w:rsid w:val="005E1083"/>
    <w:rsid w:val="005E2A89"/>
    <w:rsid w:val="005E5414"/>
    <w:rsid w:val="005E65B4"/>
    <w:rsid w:val="005E72CA"/>
    <w:rsid w:val="005F01CF"/>
    <w:rsid w:val="005F092A"/>
    <w:rsid w:val="005F099F"/>
    <w:rsid w:val="005F3E3E"/>
    <w:rsid w:val="005F5EAB"/>
    <w:rsid w:val="005F60E8"/>
    <w:rsid w:val="005F6964"/>
    <w:rsid w:val="005F7101"/>
    <w:rsid w:val="006013A8"/>
    <w:rsid w:val="00601FA7"/>
    <w:rsid w:val="006033FD"/>
    <w:rsid w:val="006048C8"/>
    <w:rsid w:val="00607DEC"/>
    <w:rsid w:val="006100DF"/>
    <w:rsid w:val="006148E5"/>
    <w:rsid w:val="00614A39"/>
    <w:rsid w:val="00616A43"/>
    <w:rsid w:val="00617121"/>
    <w:rsid w:val="00617D09"/>
    <w:rsid w:val="00617ECB"/>
    <w:rsid w:val="0062473C"/>
    <w:rsid w:val="00624B2B"/>
    <w:rsid w:val="00625389"/>
    <w:rsid w:val="006253D3"/>
    <w:rsid w:val="00625F0D"/>
    <w:rsid w:val="0062625F"/>
    <w:rsid w:val="0062778C"/>
    <w:rsid w:val="00630C83"/>
    <w:rsid w:val="00630ECB"/>
    <w:rsid w:val="006314A2"/>
    <w:rsid w:val="0063198F"/>
    <w:rsid w:val="00632D15"/>
    <w:rsid w:val="00633E8C"/>
    <w:rsid w:val="00635757"/>
    <w:rsid w:val="00636EFA"/>
    <w:rsid w:val="0063772E"/>
    <w:rsid w:val="00641D96"/>
    <w:rsid w:val="00644932"/>
    <w:rsid w:val="0065038C"/>
    <w:rsid w:val="00650A07"/>
    <w:rsid w:val="00650CA6"/>
    <w:rsid w:val="00655C05"/>
    <w:rsid w:val="006577FA"/>
    <w:rsid w:val="00657B39"/>
    <w:rsid w:val="006602F7"/>
    <w:rsid w:val="00660B89"/>
    <w:rsid w:val="00661498"/>
    <w:rsid w:val="00665353"/>
    <w:rsid w:val="00665E23"/>
    <w:rsid w:val="00666FCE"/>
    <w:rsid w:val="006701CB"/>
    <w:rsid w:val="0067262C"/>
    <w:rsid w:val="00676303"/>
    <w:rsid w:val="006765AB"/>
    <w:rsid w:val="00677E57"/>
    <w:rsid w:val="00680781"/>
    <w:rsid w:val="00680B76"/>
    <w:rsid w:val="00682DBA"/>
    <w:rsid w:val="00683B08"/>
    <w:rsid w:val="006841D4"/>
    <w:rsid w:val="00685245"/>
    <w:rsid w:val="00686240"/>
    <w:rsid w:val="006869C6"/>
    <w:rsid w:val="00692460"/>
    <w:rsid w:val="006927D4"/>
    <w:rsid w:val="00692AB4"/>
    <w:rsid w:val="00693D5C"/>
    <w:rsid w:val="006A05FD"/>
    <w:rsid w:val="006A0786"/>
    <w:rsid w:val="006A15F7"/>
    <w:rsid w:val="006A1A6E"/>
    <w:rsid w:val="006A22CC"/>
    <w:rsid w:val="006A22DC"/>
    <w:rsid w:val="006A2D3B"/>
    <w:rsid w:val="006A4165"/>
    <w:rsid w:val="006A51BE"/>
    <w:rsid w:val="006A532C"/>
    <w:rsid w:val="006A66AF"/>
    <w:rsid w:val="006A68B9"/>
    <w:rsid w:val="006A7C97"/>
    <w:rsid w:val="006B056B"/>
    <w:rsid w:val="006B3C64"/>
    <w:rsid w:val="006B3E70"/>
    <w:rsid w:val="006B662B"/>
    <w:rsid w:val="006C0065"/>
    <w:rsid w:val="006C4457"/>
    <w:rsid w:val="006C525A"/>
    <w:rsid w:val="006C76C0"/>
    <w:rsid w:val="006D0AD6"/>
    <w:rsid w:val="006D2F2E"/>
    <w:rsid w:val="006D33C6"/>
    <w:rsid w:val="006D410E"/>
    <w:rsid w:val="006D51E7"/>
    <w:rsid w:val="006D636B"/>
    <w:rsid w:val="006E1286"/>
    <w:rsid w:val="006E1F20"/>
    <w:rsid w:val="006E21A2"/>
    <w:rsid w:val="006E2E98"/>
    <w:rsid w:val="006E324A"/>
    <w:rsid w:val="006E44A6"/>
    <w:rsid w:val="006E54B7"/>
    <w:rsid w:val="006E5AC2"/>
    <w:rsid w:val="006E71D4"/>
    <w:rsid w:val="006F0CF9"/>
    <w:rsid w:val="006F0EF9"/>
    <w:rsid w:val="006F4D46"/>
    <w:rsid w:val="006F5A0A"/>
    <w:rsid w:val="006F7C3F"/>
    <w:rsid w:val="00700BDC"/>
    <w:rsid w:val="00700CD7"/>
    <w:rsid w:val="007010E8"/>
    <w:rsid w:val="00701C17"/>
    <w:rsid w:val="00702DD2"/>
    <w:rsid w:val="00705363"/>
    <w:rsid w:val="00706D50"/>
    <w:rsid w:val="00706FD3"/>
    <w:rsid w:val="0071062B"/>
    <w:rsid w:val="00712415"/>
    <w:rsid w:val="007128E7"/>
    <w:rsid w:val="00716D48"/>
    <w:rsid w:val="00720EE2"/>
    <w:rsid w:val="0072238D"/>
    <w:rsid w:val="00722430"/>
    <w:rsid w:val="00727629"/>
    <w:rsid w:val="00733804"/>
    <w:rsid w:val="00735931"/>
    <w:rsid w:val="00740AE5"/>
    <w:rsid w:val="00740CC9"/>
    <w:rsid w:val="00741034"/>
    <w:rsid w:val="00742537"/>
    <w:rsid w:val="00742F91"/>
    <w:rsid w:val="00742FF1"/>
    <w:rsid w:val="00751ADE"/>
    <w:rsid w:val="00754E5D"/>
    <w:rsid w:val="007550E3"/>
    <w:rsid w:val="00763A82"/>
    <w:rsid w:val="00763E31"/>
    <w:rsid w:val="007642B0"/>
    <w:rsid w:val="00764B89"/>
    <w:rsid w:val="007665CD"/>
    <w:rsid w:val="00766FD0"/>
    <w:rsid w:val="0077033C"/>
    <w:rsid w:val="00773DF4"/>
    <w:rsid w:val="00774A35"/>
    <w:rsid w:val="007763FC"/>
    <w:rsid w:val="00780906"/>
    <w:rsid w:val="00780AA5"/>
    <w:rsid w:val="0078496E"/>
    <w:rsid w:val="0078621E"/>
    <w:rsid w:val="0078769B"/>
    <w:rsid w:val="00790DEE"/>
    <w:rsid w:val="0079120F"/>
    <w:rsid w:val="0079198E"/>
    <w:rsid w:val="00793FD7"/>
    <w:rsid w:val="00794EAF"/>
    <w:rsid w:val="00794F0E"/>
    <w:rsid w:val="00795198"/>
    <w:rsid w:val="00795568"/>
    <w:rsid w:val="00797078"/>
    <w:rsid w:val="00797965"/>
    <w:rsid w:val="007A11E6"/>
    <w:rsid w:val="007A1991"/>
    <w:rsid w:val="007A4A57"/>
    <w:rsid w:val="007A709A"/>
    <w:rsid w:val="007B01FF"/>
    <w:rsid w:val="007B1910"/>
    <w:rsid w:val="007B37C0"/>
    <w:rsid w:val="007B3E3E"/>
    <w:rsid w:val="007B569A"/>
    <w:rsid w:val="007B7E4A"/>
    <w:rsid w:val="007C1F72"/>
    <w:rsid w:val="007C2DB9"/>
    <w:rsid w:val="007C331A"/>
    <w:rsid w:val="007C39A4"/>
    <w:rsid w:val="007C4192"/>
    <w:rsid w:val="007D125A"/>
    <w:rsid w:val="007D32CA"/>
    <w:rsid w:val="007D50B1"/>
    <w:rsid w:val="007D5A98"/>
    <w:rsid w:val="007D6E88"/>
    <w:rsid w:val="007E2275"/>
    <w:rsid w:val="007E40E8"/>
    <w:rsid w:val="007E4777"/>
    <w:rsid w:val="007E5031"/>
    <w:rsid w:val="007E6ACE"/>
    <w:rsid w:val="007E6BD8"/>
    <w:rsid w:val="007F04F5"/>
    <w:rsid w:val="007F058C"/>
    <w:rsid w:val="007F1100"/>
    <w:rsid w:val="007F2093"/>
    <w:rsid w:val="007F2353"/>
    <w:rsid w:val="007F4289"/>
    <w:rsid w:val="007F6250"/>
    <w:rsid w:val="0080139F"/>
    <w:rsid w:val="00802760"/>
    <w:rsid w:val="00802EA4"/>
    <w:rsid w:val="00803896"/>
    <w:rsid w:val="00804109"/>
    <w:rsid w:val="00805882"/>
    <w:rsid w:val="0080692C"/>
    <w:rsid w:val="00806A81"/>
    <w:rsid w:val="0080749B"/>
    <w:rsid w:val="00810A81"/>
    <w:rsid w:val="00810C5E"/>
    <w:rsid w:val="0081556F"/>
    <w:rsid w:val="00816BCA"/>
    <w:rsid w:val="00826FD9"/>
    <w:rsid w:val="00827474"/>
    <w:rsid w:val="00830753"/>
    <w:rsid w:val="0083126E"/>
    <w:rsid w:val="00833B25"/>
    <w:rsid w:val="0083456B"/>
    <w:rsid w:val="008358B1"/>
    <w:rsid w:val="00842D0D"/>
    <w:rsid w:val="0084328A"/>
    <w:rsid w:val="0084337D"/>
    <w:rsid w:val="00843F5F"/>
    <w:rsid w:val="00845B5A"/>
    <w:rsid w:val="00852858"/>
    <w:rsid w:val="008603C0"/>
    <w:rsid w:val="00863DBC"/>
    <w:rsid w:val="00873797"/>
    <w:rsid w:val="0087502E"/>
    <w:rsid w:val="0087574C"/>
    <w:rsid w:val="0087603C"/>
    <w:rsid w:val="00877B2B"/>
    <w:rsid w:val="0088111E"/>
    <w:rsid w:val="00881448"/>
    <w:rsid w:val="0088525C"/>
    <w:rsid w:val="008857E4"/>
    <w:rsid w:val="00885CBB"/>
    <w:rsid w:val="0088650D"/>
    <w:rsid w:val="008909F6"/>
    <w:rsid w:val="00890D33"/>
    <w:rsid w:val="0089171A"/>
    <w:rsid w:val="008924BD"/>
    <w:rsid w:val="00897F15"/>
    <w:rsid w:val="008A002E"/>
    <w:rsid w:val="008A1CCF"/>
    <w:rsid w:val="008A2220"/>
    <w:rsid w:val="008A24D3"/>
    <w:rsid w:val="008A3EA5"/>
    <w:rsid w:val="008A4A86"/>
    <w:rsid w:val="008A4C22"/>
    <w:rsid w:val="008A4CA2"/>
    <w:rsid w:val="008A4F35"/>
    <w:rsid w:val="008A6A43"/>
    <w:rsid w:val="008B05DF"/>
    <w:rsid w:val="008B320B"/>
    <w:rsid w:val="008B3C0B"/>
    <w:rsid w:val="008B3D36"/>
    <w:rsid w:val="008B4C4C"/>
    <w:rsid w:val="008B4DB6"/>
    <w:rsid w:val="008B59ED"/>
    <w:rsid w:val="008B5B72"/>
    <w:rsid w:val="008B6C6A"/>
    <w:rsid w:val="008B73E8"/>
    <w:rsid w:val="008C06A7"/>
    <w:rsid w:val="008C0F4B"/>
    <w:rsid w:val="008C154B"/>
    <w:rsid w:val="008C15D3"/>
    <w:rsid w:val="008C1A38"/>
    <w:rsid w:val="008C36F0"/>
    <w:rsid w:val="008C47C2"/>
    <w:rsid w:val="008D1B5A"/>
    <w:rsid w:val="008D2F8B"/>
    <w:rsid w:val="008D335D"/>
    <w:rsid w:val="008D4D95"/>
    <w:rsid w:val="008E0C8A"/>
    <w:rsid w:val="008E2CE2"/>
    <w:rsid w:val="008E368E"/>
    <w:rsid w:val="008E3734"/>
    <w:rsid w:val="008F14D9"/>
    <w:rsid w:val="008F16AC"/>
    <w:rsid w:val="008F1E1C"/>
    <w:rsid w:val="008F306C"/>
    <w:rsid w:val="008F7689"/>
    <w:rsid w:val="00901AD7"/>
    <w:rsid w:val="00903834"/>
    <w:rsid w:val="00903F06"/>
    <w:rsid w:val="00904F36"/>
    <w:rsid w:val="00905511"/>
    <w:rsid w:val="0090673B"/>
    <w:rsid w:val="00906871"/>
    <w:rsid w:val="00906C69"/>
    <w:rsid w:val="0091175C"/>
    <w:rsid w:val="00912A32"/>
    <w:rsid w:val="0091323B"/>
    <w:rsid w:val="00914AE7"/>
    <w:rsid w:val="00916B99"/>
    <w:rsid w:val="00917F2D"/>
    <w:rsid w:val="009204FE"/>
    <w:rsid w:val="00920AB6"/>
    <w:rsid w:val="00923EF3"/>
    <w:rsid w:val="00924C65"/>
    <w:rsid w:val="00927179"/>
    <w:rsid w:val="009315EB"/>
    <w:rsid w:val="009342DE"/>
    <w:rsid w:val="00934719"/>
    <w:rsid w:val="00935D56"/>
    <w:rsid w:val="00937B07"/>
    <w:rsid w:val="00940CF3"/>
    <w:rsid w:val="009410F5"/>
    <w:rsid w:val="00945087"/>
    <w:rsid w:val="00950A73"/>
    <w:rsid w:val="0095294C"/>
    <w:rsid w:val="0095401F"/>
    <w:rsid w:val="00955DA1"/>
    <w:rsid w:val="00961994"/>
    <w:rsid w:val="009624B2"/>
    <w:rsid w:val="00966360"/>
    <w:rsid w:val="00966C0B"/>
    <w:rsid w:val="00966D1E"/>
    <w:rsid w:val="00967598"/>
    <w:rsid w:val="00967CB3"/>
    <w:rsid w:val="00972B3B"/>
    <w:rsid w:val="009816B6"/>
    <w:rsid w:val="00981F03"/>
    <w:rsid w:val="00982EC2"/>
    <w:rsid w:val="00982F4A"/>
    <w:rsid w:val="00983962"/>
    <w:rsid w:val="00990723"/>
    <w:rsid w:val="00990A25"/>
    <w:rsid w:val="00992146"/>
    <w:rsid w:val="00994AA8"/>
    <w:rsid w:val="00995519"/>
    <w:rsid w:val="00995B58"/>
    <w:rsid w:val="009A1653"/>
    <w:rsid w:val="009A17A6"/>
    <w:rsid w:val="009A1811"/>
    <w:rsid w:val="009A23AD"/>
    <w:rsid w:val="009A2BC0"/>
    <w:rsid w:val="009A3AA3"/>
    <w:rsid w:val="009A3D25"/>
    <w:rsid w:val="009A5ACD"/>
    <w:rsid w:val="009A5B32"/>
    <w:rsid w:val="009C0C87"/>
    <w:rsid w:val="009C37BC"/>
    <w:rsid w:val="009C3A14"/>
    <w:rsid w:val="009C45BA"/>
    <w:rsid w:val="009C49FB"/>
    <w:rsid w:val="009C73AF"/>
    <w:rsid w:val="009C73D2"/>
    <w:rsid w:val="009C7C02"/>
    <w:rsid w:val="009D1047"/>
    <w:rsid w:val="009D11EC"/>
    <w:rsid w:val="009D246D"/>
    <w:rsid w:val="009D2F20"/>
    <w:rsid w:val="009D61BA"/>
    <w:rsid w:val="009D753E"/>
    <w:rsid w:val="009E1718"/>
    <w:rsid w:val="009E3C7E"/>
    <w:rsid w:val="009E5588"/>
    <w:rsid w:val="009F001F"/>
    <w:rsid w:val="009F3EC7"/>
    <w:rsid w:val="00A0201D"/>
    <w:rsid w:val="00A04A71"/>
    <w:rsid w:val="00A0675E"/>
    <w:rsid w:val="00A07B40"/>
    <w:rsid w:val="00A105ED"/>
    <w:rsid w:val="00A11610"/>
    <w:rsid w:val="00A13E66"/>
    <w:rsid w:val="00A141FB"/>
    <w:rsid w:val="00A1443A"/>
    <w:rsid w:val="00A14B3D"/>
    <w:rsid w:val="00A2000C"/>
    <w:rsid w:val="00A21AE2"/>
    <w:rsid w:val="00A22E13"/>
    <w:rsid w:val="00A2542B"/>
    <w:rsid w:val="00A255DF"/>
    <w:rsid w:val="00A26DDE"/>
    <w:rsid w:val="00A275B1"/>
    <w:rsid w:val="00A31F64"/>
    <w:rsid w:val="00A32EF8"/>
    <w:rsid w:val="00A360D7"/>
    <w:rsid w:val="00A36B03"/>
    <w:rsid w:val="00A37D7B"/>
    <w:rsid w:val="00A401A5"/>
    <w:rsid w:val="00A4133B"/>
    <w:rsid w:val="00A43728"/>
    <w:rsid w:val="00A43B98"/>
    <w:rsid w:val="00A44471"/>
    <w:rsid w:val="00A4463D"/>
    <w:rsid w:val="00A44CBC"/>
    <w:rsid w:val="00A45274"/>
    <w:rsid w:val="00A45B31"/>
    <w:rsid w:val="00A47567"/>
    <w:rsid w:val="00A47F8D"/>
    <w:rsid w:val="00A515AD"/>
    <w:rsid w:val="00A51792"/>
    <w:rsid w:val="00A5353F"/>
    <w:rsid w:val="00A56CB4"/>
    <w:rsid w:val="00A57DBD"/>
    <w:rsid w:val="00A602F1"/>
    <w:rsid w:val="00A638AC"/>
    <w:rsid w:val="00A647D5"/>
    <w:rsid w:val="00A65C02"/>
    <w:rsid w:val="00A66E32"/>
    <w:rsid w:val="00A6797B"/>
    <w:rsid w:val="00A67B80"/>
    <w:rsid w:val="00A7057A"/>
    <w:rsid w:val="00A71A96"/>
    <w:rsid w:val="00A723D3"/>
    <w:rsid w:val="00A74077"/>
    <w:rsid w:val="00A767D9"/>
    <w:rsid w:val="00A80083"/>
    <w:rsid w:val="00A8032D"/>
    <w:rsid w:val="00A82AEB"/>
    <w:rsid w:val="00A82C0D"/>
    <w:rsid w:val="00A82EA3"/>
    <w:rsid w:val="00A82F8D"/>
    <w:rsid w:val="00A847A9"/>
    <w:rsid w:val="00A847B1"/>
    <w:rsid w:val="00A853BD"/>
    <w:rsid w:val="00A854B0"/>
    <w:rsid w:val="00A86370"/>
    <w:rsid w:val="00A87D74"/>
    <w:rsid w:val="00A95187"/>
    <w:rsid w:val="00AA31DD"/>
    <w:rsid w:val="00AA4674"/>
    <w:rsid w:val="00AA4C49"/>
    <w:rsid w:val="00AA5ACE"/>
    <w:rsid w:val="00AA720F"/>
    <w:rsid w:val="00AB00CD"/>
    <w:rsid w:val="00AB1445"/>
    <w:rsid w:val="00AB28DF"/>
    <w:rsid w:val="00AB3C4D"/>
    <w:rsid w:val="00AB46AA"/>
    <w:rsid w:val="00AC01ED"/>
    <w:rsid w:val="00AC5A0D"/>
    <w:rsid w:val="00AC6619"/>
    <w:rsid w:val="00AD177B"/>
    <w:rsid w:val="00AD221F"/>
    <w:rsid w:val="00AD4BB3"/>
    <w:rsid w:val="00AD4FD3"/>
    <w:rsid w:val="00AE1E78"/>
    <w:rsid w:val="00AE2E58"/>
    <w:rsid w:val="00AE3A38"/>
    <w:rsid w:val="00AE3C50"/>
    <w:rsid w:val="00AE4A32"/>
    <w:rsid w:val="00AE5723"/>
    <w:rsid w:val="00AE725E"/>
    <w:rsid w:val="00AE7835"/>
    <w:rsid w:val="00AF0879"/>
    <w:rsid w:val="00AF08BF"/>
    <w:rsid w:val="00AF186C"/>
    <w:rsid w:val="00AF3A71"/>
    <w:rsid w:val="00AF3C29"/>
    <w:rsid w:val="00AF4067"/>
    <w:rsid w:val="00AF4B2E"/>
    <w:rsid w:val="00AF4C8F"/>
    <w:rsid w:val="00AF5B6A"/>
    <w:rsid w:val="00B018D1"/>
    <w:rsid w:val="00B01CA8"/>
    <w:rsid w:val="00B02F2D"/>
    <w:rsid w:val="00B04015"/>
    <w:rsid w:val="00B04262"/>
    <w:rsid w:val="00B042D2"/>
    <w:rsid w:val="00B04F14"/>
    <w:rsid w:val="00B059D7"/>
    <w:rsid w:val="00B0608E"/>
    <w:rsid w:val="00B13254"/>
    <w:rsid w:val="00B16C0D"/>
    <w:rsid w:val="00B226F0"/>
    <w:rsid w:val="00B22C13"/>
    <w:rsid w:val="00B268AC"/>
    <w:rsid w:val="00B32721"/>
    <w:rsid w:val="00B3330D"/>
    <w:rsid w:val="00B363C8"/>
    <w:rsid w:val="00B3718A"/>
    <w:rsid w:val="00B41BE0"/>
    <w:rsid w:val="00B42666"/>
    <w:rsid w:val="00B42BEE"/>
    <w:rsid w:val="00B43650"/>
    <w:rsid w:val="00B44563"/>
    <w:rsid w:val="00B44BF3"/>
    <w:rsid w:val="00B44C6E"/>
    <w:rsid w:val="00B4503E"/>
    <w:rsid w:val="00B455A4"/>
    <w:rsid w:val="00B53A23"/>
    <w:rsid w:val="00B569B7"/>
    <w:rsid w:val="00B56C5C"/>
    <w:rsid w:val="00B571C0"/>
    <w:rsid w:val="00B5770B"/>
    <w:rsid w:val="00B62E00"/>
    <w:rsid w:val="00B62F7A"/>
    <w:rsid w:val="00B62F86"/>
    <w:rsid w:val="00B63D71"/>
    <w:rsid w:val="00B65088"/>
    <w:rsid w:val="00B6687A"/>
    <w:rsid w:val="00B6719F"/>
    <w:rsid w:val="00B70A9B"/>
    <w:rsid w:val="00B71BEA"/>
    <w:rsid w:val="00B74532"/>
    <w:rsid w:val="00B81B9D"/>
    <w:rsid w:val="00B834FD"/>
    <w:rsid w:val="00B83966"/>
    <w:rsid w:val="00B85040"/>
    <w:rsid w:val="00B90892"/>
    <w:rsid w:val="00B91BE4"/>
    <w:rsid w:val="00B92C2B"/>
    <w:rsid w:val="00B941C9"/>
    <w:rsid w:val="00BA0830"/>
    <w:rsid w:val="00BA17A0"/>
    <w:rsid w:val="00BA2890"/>
    <w:rsid w:val="00BA3AED"/>
    <w:rsid w:val="00BA4835"/>
    <w:rsid w:val="00BA5339"/>
    <w:rsid w:val="00BA692E"/>
    <w:rsid w:val="00BA6E25"/>
    <w:rsid w:val="00BB08DA"/>
    <w:rsid w:val="00BB197A"/>
    <w:rsid w:val="00BB4B30"/>
    <w:rsid w:val="00BB5071"/>
    <w:rsid w:val="00BB6A63"/>
    <w:rsid w:val="00BC0BFC"/>
    <w:rsid w:val="00BC0F01"/>
    <w:rsid w:val="00BC5E1B"/>
    <w:rsid w:val="00BD23E6"/>
    <w:rsid w:val="00BD3F18"/>
    <w:rsid w:val="00BD4B35"/>
    <w:rsid w:val="00BD5175"/>
    <w:rsid w:val="00BD5420"/>
    <w:rsid w:val="00BD59D0"/>
    <w:rsid w:val="00BD5CF3"/>
    <w:rsid w:val="00BD6E88"/>
    <w:rsid w:val="00BD7276"/>
    <w:rsid w:val="00BD76CC"/>
    <w:rsid w:val="00BD79DD"/>
    <w:rsid w:val="00BE0114"/>
    <w:rsid w:val="00BE3048"/>
    <w:rsid w:val="00BE5DEE"/>
    <w:rsid w:val="00BE7D14"/>
    <w:rsid w:val="00BF33C0"/>
    <w:rsid w:val="00BF486F"/>
    <w:rsid w:val="00BF4F6B"/>
    <w:rsid w:val="00BF7F5D"/>
    <w:rsid w:val="00C0188F"/>
    <w:rsid w:val="00C021C9"/>
    <w:rsid w:val="00C036CA"/>
    <w:rsid w:val="00C0379E"/>
    <w:rsid w:val="00C050A8"/>
    <w:rsid w:val="00C06F28"/>
    <w:rsid w:val="00C1434B"/>
    <w:rsid w:val="00C1719A"/>
    <w:rsid w:val="00C173EE"/>
    <w:rsid w:val="00C24096"/>
    <w:rsid w:val="00C260C4"/>
    <w:rsid w:val="00C3050E"/>
    <w:rsid w:val="00C311C8"/>
    <w:rsid w:val="00C3234B"/>
    <w:rsid w:val="00C36312"/>
    <w:rsid w:val="00C36C88"/>
    <w:rsid w:val="00C40E48"/>
    <w:rsid w:val="00C41DB4"/>
    <w:rsid w:val="00C43E99"/>
    <w:rsid w:val="00C44686"/>
    <w:rsid w:val="00C447D4"/>
    <w:rsid w:val="00C44C63"/>
    <w:rsid w:val="00C45051"/>
    <w:rsid w:val="00C454CB"/>
    <w:rsid w:val="00C45F14"/>
    <w:rsid w:val="00C5125F"/>
    <w:rsid w:val="00C55C95"/>
    <w:rsid w:val="00C57D54"/>
    <w:rsid w:val="00C57FD3"/>
    <w:rsid w:val="00C612E8"/>
    <w:rsid w:val="00C62FAC"/>
    <w:rsid w:val="00C6341C"/>
    <w:rsid w:val="00C644E5"/>
    <w:rsid w:val="00C65D83"/>
    <w:rsid w:val="00C65D8B"/>
    <w:rsid w:val="00C6726D"/>
    <w:rsid w:val="00C71489"/>
    <w:rsid w:val="00C71CC5"/>
    <w:rsid w:val="00C72B59"/>
    <w:rsid w:val="00C73776"/>
    <w:rsid w:val="00C74EE9"/>
    <w:rsid w:val="00C75262"/>
    <w:rsid w:val="00C8123C"/>
    <w:rsid w:val="00C81AF6"/>
    <w:rsid w:val="00C823C4"/>
    <w:rsid w:val="00C832E7"/>
    <w:rsid w:val="00C849D8"/>
    <w:rsid w:val="00C877BE"/>
    <w:rsid w:val="00C87E9E"/>
    <w:rsid w:val="00C90F9B"/>
    <w:rsid w:val="00C96AC0"/>
    <w:rsid w:val="00C97AAA"/>
    <w:rsid w:val="00CA36C2"/>
    <w:rsid w:val="00CA371E"/>
    <w:rsid w:val="00CA6B35"/>
    <w:rsid w:val="00CB3E19"/>
    <w:rsid w:val="00CB6B38"/>
    <w:rsid w:val="00CC019E"/>
    <w:rsid w:val="00CC3833"/>
    <w:rsid w:val="00CC5C97"/>
    <w:rsid w:val="00CD2F4A"/>
    <w:rsid w:val="00CD4F5E"/>
    <w:rsid w:val="00CD5E2F"/>
    <w:rsid w:val="00CD6173"/>
    <w:rsid w:val="00CD787D"/>
    <w:rsid w:val="00CE2317"/>
    <w:rsid w:val="00CE5954"/>
    <w:rsid w:val="00CE7100"/>
    <w:rsid w:val="00CE73A9"/>
    <w:rsid w:val="00CE7CB6"/>
    <w:rsid w:val="00CF0139"/>
    <w:rsid w:val="00CF1A96"/>
    <w:rsid w:val="00CF20AF"/>
    <w:rsid w:val="00CF2D53"/>
    <w:rsid w:val="00CF5C6B"/>
    <w:rsid w:val="00CF7612"/>
    <w:rsid w:val="00D0070E"/>
    <w:rsid w:val="00D00754"/>
    <w:rsid w:val="00D0279A"/>
    <w:rsid w:val="00D02A68"/>
    <w:rsid w:val="00D06D2A"/>
    <w:rsid w:val="00D07566"/>
    <w:rsid w:val="00D1281A"/>
    <w:rsid w:val="00D14BCF"/>
    <w:rsid w:val="00D15019"/>
    <w:rsid w:val="00D150ED"/>
    <w:rsid w:val="00D1538C"/>
    <w:rsid w:val="00D1675E"/>
    <w:rsid w:val="00D169EB"/>
    <w:rsid w:val="00D16BCF"/>
    <w:rsid w:val="00D2047C"/>
    <w:rsid w:val="00D205F3"/>
    <w:rsid w:val="00D21E3E"/>
    <w:rsid w:val="00D24C70"/>
    <w:rsid w:val="00D24CB4"/>
    <w:rsid w:val="00D24D27"/>
    <w:rsid w:val="00D24DF0"/>
    <w:rsid w:val="00D26477"/>
    <w:rsid w:val="00D31B83"/>
    <w:rsid w:val="00D3322A"/>
    <w:rsid w:val="00D36BDB"/>
    <w:rsid w:val="00D40F22"/>
    <w:rsid w:val="00D414DF"/>
    <w:rsid w:val="00D4268E"/>
    <w:rsid w:val="00D45E4C"/>
    <w:rsid w:val="00D50D95"/>
    <w:rsid w:val="00D523B5"/>
    <w:rsid w:val="00D575F4"/>
    <w:rsid w:val="00D67640"/>
    <w:rsid w:val="00D67D90"/>
    <w:rsid w:val="00D7023B"/>
    <w:rsid w:val="00D71FC4"/>
    <w:rsid w:val="00D74D88"/>
    <w:rsid w:val="00D75964"/>
    <w:rsid w:val="00D77918"/>
    <w:rsid w:val="00D80778"/>
    <w:rsid w:val="00D807BA"/>
    <w:rsid w:val="00D83CBE"/>
    <w:rsid w:val="00D83D30"/>
    <w:rsid w:val="00D84E38"/>
    <w:rsid w:val="00D85C50"/>
    <w:rsid w:val="00D85E9A"/>
    <w:rsid w:val="00D95B1D"/>
    <w:rsid w:val="00D97556"/>
    <w:rsid w:val="00D97FED"/>
    <w:rsid w:val="00DA5A88"/>
    <w:rsid w:val="00DB0E2F"/>
    <w:rsid w:val="00DB1BD7"/>
    <w:rsid w:val="00DB281B"/>
    <w:rsid w:val="00DB65DC"/>
    <w:rsid w:val="00DC0705"/>
    <w:rsid w:val="00DC2880"/>
    <w:rsid w:val="00DC5536"/>
    <w:rsid w:val="00DC63CA"/>
    <w:rsid w:val="00DC7A7F"/>
    <w:rsid w:val="00DC7B19"/>
    <w:rsid w:val="00DC7D3F"/>
    <w:rsid w:val="00DD247A"/>
    <w:rsid w:val="00DD34C9"/>
    <w:rsid w:val="00DD448E"/>
    <w:rsid w:val="00DD5869"/>
    <w:rsid w:val="00DD5FD2"/>
    <w:rsid w:val="00DD77A0"/>
    <w:rsid w:val="00DE038B"/>
    <w:rsid w:val="00DE1790"/>
    <w:rsid w:val="00DE255B"/>
    <w:rsid w:val="00DE4371"/>
    <w:rsid w:val="00DE592D"/>
    <w:rsid w:val="00DE63DD"/>
    <w:rsid w:val="00DE7579"/>
    <w:rsid w:val="00DE7971"/>
    <w:rsid w:val="00DE7C58"/>
    <w:rsid w:val="00DF1510"/>
    <w:rsid w:val="00DF163B"/>
    <w:rsid w:val="00DF39D8"/>
    <w:rsid w:val="00DF7858"/>
    <w:rsid w:val="00E015C0"/>
    <w:rsid w:val="00E025A5"/>
    <w:rsid w:val="00E02C77"/>
    <w:rsid w:val="00E033CB"/>
    <w:rsid w:val="00E03E9E"/>
    <w:rsid w:val="00E052BD"/>
    <w:rsid w:val="00E05C90"/>
    <w:rsid w:val="00E07B78"/>
    <w:rsid w:val="00E10781"/>
    <w:rsid w:val="00E109FC"/>
    <w:rsid w:val="00E11562"/>
    <w:rsid w:val="00E1316F"/>
    <w:rsid w:val="00E16F14"/>
    <w:rsid w:val="00E218B3"/>
    <w:rsid w:val="00E238FA"/>
    <w:rsid w:val="00E23AC5"/>
    <w:rsid w:val="00E24005"/>
    <w:rsid w:val="00E24B27"/>
    <w:rsid w:val="00E25006"/>
    <w:rsid w:val="00E306CD"/>
    <w:rsid w:val="00E31B71"/>
    <w:rsid w:val="00E33363"/>
    <w:rsid w:val="00E34B41"/>
    <w:rsid w:val="00E37324"/>
    <w:rsid w:val="00E439C5"/>
    <w:rsid w:val="00E4598F"/>
    <w:rsid w:val="00E46D0F"/>
    <w:rsid w:val="00E46FAE"/>
    <w:rsid w:val="00E51051"/>
    <w:rsid w:val="00E516FC"/>
    <w:rsid w:val="00E52272"/>
    <w:rsid w:val="00E55249"/>
    <w:rsid w:val="00E57F5A"/>
    <w:rsid w:val="00E6099F"/>
    <w:rsid w:val="00E60C5E"/>
    <w:rsid w:val="00E6163A"/>
    <w:rsid w:val="00E66AB6"/>
    <w:rsid w:val="00E66BAF"/>
    <w:rsid w:val="00E67614"/>
    <w:rsid w:val="00E67A9B"/>
    <w:rsid w:val="00E746B8"/>
    <w:rsid w:val="00E75233"/>
    <w:rsid w:val="00E76FA9"/>
    <w:rsid w:val="00E778CE"/>
    <w:rsid w:val="00E80AD4"/>
    <w:rsid w:val="00E85F97"/>
    <w:rsid w:val="00E94D05"/>
    <w:rsid w:val="00E9768D"/>
    <w:rsid w:val="00EA1111"/>
    <w:rsid w:val="00EA3072"/>
    <w:rsid w:val="00EA3962"/>
    <w:rsid w:val="00EA682C"/>
    <w:rsid w:val="00EB2D66"/>
    <w:rsid w:val="00EB42EC"/>
    <w:rsid w:val="00EB4D21"/>
    <w:rsid w:val="00EB5B92"/>
    <w:rsid w:val="00EB62FE"/>
    <w:rsid w:val="00EB6DFD"/>
    <w:rsid w:val="00EB7452"/>
    <w:rsid w:val="00EC18A0"/>
    <w:rsid w:val="00EC2FD9"/>
    <w:rsid w:val="00EC3CA5"/>
    <w:rsid w:val="00EC4CB8"/>
    <w:rsid w:val="00EC5C92"/>
    <w:rsid w:val="00EC6525"/>
    <w:rsid w:val="00ED00F2"/>
    <w:rsid w:val="00ED3056"/>
    <w:rsid w:val="00ED4186"/>
    <w:rsid w:val="00ED5814"/>
    <w:rsid w:val="00EE1B9C"/>
    <w:rsid w:val="00EE308F"/>
    <w:rsid w:val="00EE40F8"/>
    <w:rsid w:val="00EE5E33"/>
    <w:rsid w:val="00EE7508"/>
    <w:rsid w:val="00EE7C6F"/>
    <w:rsid w:val="00EF2B50"/>
    <w:rsid w:val="00EF2CF2"/>
    <w:rsid w:val="00EF433B"/>
    <w:rsid w:val="00EF570F"/>
    <w:rsid w:val="00EF5FBA"/>
    <w:rsid w:val="00EF7281"/>
    <w:rsid w:val="00F00E8E"/>
    <w:rsid w:val="00F0193A"/>
    <w:rsid w:val="00F025D4"/>
    <w:rsid w:val="00F05D54"/>
    <w:rsid w:val="00F0654C"/>
    <w:rsid w:val="00F0787D"/>
    <w:rsid w:val="00F1316F"/>
    <w:rsid w:val="00F22723"/>
    <w:rsid w:val="00F23F2A"/>
    <w:rsid w:val="00F261D9"/>
    <w:rsid w:val="00F32AEB"/>
    <w:rsid w:val="00F32B90"/>
    <w:rsid w:val="00F34CCD"/>
    <w:rsid w:val="00F364CB"/>
    <w:rsid w:val="00F37856"/>
    <w:rsid w:val="00F401A4"/>
    <w:rsid w:val="00F4020C"/>
    <w:rsid w:val="00F41160"/>
    <w:rsid w:val="00F4521F"/>
    <w:rsid w:val="00F460B5"/>
    <w:rsid w:val="00F46E1C"/>
    <w:rsid w:val="00F503AE"/>
    <w:rsid w:val="00F50EEE"/>
    <w:rsid w:val="00F52249"/>
    <w:rsid w:val="00F53400"/>
    <w:rsid w:val="00F5350F"/>
    <w:rsid w:val="00F54A0F"/>
    <w:rsid w:val="00F55E09"/>
    <w:rsid w:val="00F5653E"/>
    <w:rsid w:val="00F56BD3"/>
    <w:rsid w:val="00F60527"/>
    <w:rsid w:val="00F63523"/>
    <w:rsid w:val="00F63AD9"/>
    <w:rsid w:val="00F63E36"/>
    <w:rsid w:val="00F650BC"/>
    <w:rsid w:val="00F65BED"/>
    <w:rsid w:val="00F66F6E"/>
    <w:rsid w:val="00F71601"/>
    <w:rsid w:val="00F73E62"/>
    <w:rsid w:val="00F7501E"/>
    <w:rsid w:val="00F7612E"/>
    <w:rsid w:val="00F803F9"/>
    <w:rsid w:val="00F822F5"/>
    <w:rsid w:val="00F823CF"/>
    <w:rsid w:val="00F82442"/>
    <w:rsid w:val="00F82BB4"/>
    <w:rsid w:val="00F86C7D"/>
    <w:rsid w:val="00F90A91"/>
    <w:rsid w:val="00F91894"/>
    <w:rsid w:val="00F91C51"/>
    <w:rsid w:val="00F92325"/>
    <w:rsid w:val="00F92F07"/>
    <w:rsid w:val="00F936D7"/>
    <w:rsid w:val="00F93B32"/>
    <w:rsid w:val="00F93E81"/>
    <w:rsid w:val="00F955D3"/>
    <w:rsid w:val="00F97E5D"/>
    <w:rsid w:val="00FA104A"/>
    <w:rsid w:val="00FA1464"/>
    <w:rsid w:val="00FA23D8"/>
    <w:rsid w:val="00FA3F1F"/>
    <w:rsid w:val="00FA52E9"/>
    <w:rsid w:val="00FA5DB0"/>
    <w:rsid w:val="00FB0106"/>
    <w:rsid w:val="00FB076C"/>
    <w:rsid w:val="00FB077D"/>
    <w:rsid w:val="00FB0856"/>
    <w:rsid w:val="00FB3091"/>
    <w:rsid w:val="00FB4211"/>
    <w:rsid w:val="00FB4B7D"/>
    <w:rsid w:val="00FC013C"/>
    <w:rsid w:val="00FC11DA"/>
    <w:rsid w:val="00FC1B41"/>
    <w:rsid w:val="00FD37DD"/>
    <w:rsid w:val="00FD440C"/>
    <w:rsid w:val="00FD5227"/>
    <w:rsid w:val="00FD606F"/>
    <w:rsid w:val="00FD7533"/>
    <w:rsid w:val="00FE47F7"/>
    <w:rsid w:val="00FE4D96"/>
    <w:rsid w:val="00FE5105"/>
    <w:rsid w:val="00FE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DE8B"/>
  <w15:docId w15:val="{C6333E50-F6A8-4A93-8F04-6EE3764C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2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A22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A22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aliases w:val="Normální - výčet"/>
    <w:basedOn w:val="Normln"/>
    <w:next w:val="Normln"/>
    <w:link w:val="Nadpis3Char"/>
    <w:uiPriority w:val="99"/>
    <w:unhideWhenUsed/>
    <w:qFormat/>
    <w:rsid w:val="008A22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8A2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A2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A222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8A222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8A222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8A22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5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15D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08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8CF"/>
  </w:style>
  <w:style w:type="paragraph" w:styleId="Textbubliny">
    <w:name w:val="Balloon Text"/>
    <w:basedOn w:val="Normln"/>
    <w:link w:val="TextbublinyChar"/>
    <w:uiPriority w:val="99"/>
    <w:semiHidden/>
    <w:unhideWhenUsed/>
    <w:rsid w:val="008C1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5D3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15D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8A22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3Char">
    <w:name w:val="Nadpis 3 Char"/>
    <w:aliases w:val="Normální - výčet Char"/>
    <w:basedOn w:val="Standardnpsmoodstavce"/>
    <w:link w:val="Nadpis3"/>
    <w:uiPriority w:val="99"/>
    <w:rsid w:val="008A2220"/>
    <w:rPr>
      <w:rFonts w:asciiTheme="majorHAnsi" w:eastAsiaTheme="majorEastAsia" w:hAnsiTheme="majorHAnsi"/>
      <w:b/>
      <w:bCs/>
      <w:sz w:val="26"/>
      <w:szCs w:val="26"/>
    </w:rPr>
  </w:style>
  <w:style w:type="numbering" w:customStyle="1" w:styleId="Numbering1">
    <w:name w:val="Numbering 1"/>
    <w:basedOn w:val="Bezseznamu"/>
    <w:rsid w:val="008C15D3"/>
    <w:pPr>
      <w:numPr>
        <w:numId w:val="1"/>
      </w:numPr>
    </w:pPr>
  </w:style>
  <w:style w:type="table" w:styleId="Mkatabulky">
    <w:name w:val="Table Grid"/>
    <w:basedOn w:val="Normlntabulka"/>
    <w:rsid w:val="008C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222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47381E"/>
    <w:pPr>
      <w:tabs>
        <w:tab w:val="left" w:pos="400"/>
        <w:tab w:val="right" w:leader="dot" w:pos="9913"/>
      </w:tabs>
      <w:spacing w:after="100"/>
    </w:pPr>
    <w:rPr>
      <w:noProof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A22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rsid w:val="008A222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A222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A222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8A222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8A222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8A2220"/>
    <w:rPr>
      <w:rFonts w:asciiTheme="majorHAnsi" w:eastAsiaTheme="majorEastAsia" w:hAnsiTheme="majorHAnsi"/>
    </w:rPr>
  </w:style>
  <w:style w:type="paragraph" w:styleId="Titulek">
    <w:name w:val="caption"/>
    <w:basedOn w:val="Normln"/>
    <w:next w:val="Normln"/>
    <w:unhideWhenUsed/>
    <w:rsid w:val="00F63AD9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A22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A22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22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8A2220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8A2220"/>
    <w:rPr>
      <w:b/>
      <w:bCs/>
    </w:rPr>
  </w:style>
  <w:style w:type="character" w:styleId="Zdraznn">
    <w:name w:val="Emphasis"/>
    <w:basedOn w:val="Standardnpsmoodstavce"/>
    <w:uiPriority w:val="20"/>
    <w:qFormat/>
    <w:rsid w:val="008A2220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8A2220"/>
    <w:rPr>
      <w:szCs w:val="32"/>
    </w:rPr>
  </w:style>
  <w:style w:type="paragraph" w:styleId="Odstavecseseznamem">
    <w:name w:val="List Paragraph"/>
    <w:basedOn w:val="Normln"/>
    <w:uiPriority w:val="34"/>
    <w:qFormat/>
    <w:rsid w:val="008A222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A222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8A222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22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220"/>
    <w:rPr>
      <w:b/>
      <w:i/>
      <w:sz w:val="24"/>
    </w:rPr>
  </w:style>
  <w:style w:type="character" w:styleId="Zdraznnjemn">
    <w:name w:val="Subtle Emphasis"/>
    <w:uiPriority w:val="19"/>
    <w:qFormat/>
    <w:rsid w:val="008A222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A222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A222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A222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A222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F63AD9"/>
    <w:rPr>
      <w:sz w:val="24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3F78E4"/>
    <w:pPr>
      <w:spacing w:after="100"/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BA2890"/>
    <w:pPr>
      <w:spacing w:after="100"/>
      <w:ind w:left="220"/>
    </w:pPr>
    <w:rPr>
      <w:sz w:val="22"/>
      <w:szCs w:val="22"/>
      <w:lang w:eastAsia="cs-CZ"/>
    </w:rPr>
  </w:style>
  <w:style w:type="paragraph" w:customStyle="1" w:styleId="C-Normln">
    <w:name w:val="C - Normální"/>
    <w:rsid w:val="00E9768D"/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unhideWhenUsed/>
    <w:rsid w:val="002F5F79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Seznamobrzk">
    <w:name w:val="table of figures"/>
    <w:basedOn w:val="Normln"/>
    <w:next w:val="Normln"/>
    <w:semiHidden/>
    <w:rsid w:val="00E1316F"/>
    <w:rPr>
      <w:rFonts w:ascii="Times New Roman" w:eastAsia="Times New Roman" w:hAnsi="Times New Roman"/>
      <w:lang w:eastAsia="cs-CZ"/>
    </w:rPr>
  </w:style>
  <w:style w:type="paragraph" w:customStyle="1" w:styleId="Normlntext">
    <w:name w:val="Normální text"/>
    <w:uiPriority w:val="99"/>
    <w:rsid w:val="00935D56"/>
    <w:rPr>
      <w:rFonts w:ascii="AvantGardeGothicE" w:eastAsia="Times New Roman" w:hAnsi="AvantGardeGothicE"/>
      <w:noProof/>
      <w:sz w:val="18"/>
      <w:szCs w:val="20"/>
      <w:lang w:eastAsia="cs-CZ"/>
    </w:rPr>
  </w:style>
  <w:style w:type="paragraph" w:customStyle="1" w:styleId="Normlno1">
    <w:name w:val="Normální o.1"/>
    <w:basedOn w:val="Normlntext"/>
    <w:uiPriority w:val="99"/>
    <w:rsid w:val="00935D56"/>
    <w:pPr>
      <w:ind w:left="567"/>
    </w:pPr>
  </w:style>
  <w:style w:type="paragraph" w:customStyle="1" w:styleId="Normlno2">
    <w:name w:val="Normální o.2"/>
    <w:basedOn w:val="Normlntext"/>
    <w:uiPriority w:val="99"/>
    <w:rsid w:val="00935D56"/>
    <w:pPr>
      <w:ind w:left="851"/>
    </w:pPr>
  </w:style>
  <w:style w:type="paragraph" w:customStyle="1" w:styleId="Nadpiso1">
    <w:name w:val="Nadpis o.1"/>
    <w:basedOn w:val="Normlntext"/>
    <w:next w:val="Normlno1"/>
    <w:uiPriority w:val="99"/>
    <w:rsid w:val="00935D56"/>
    <w:pPr>
      <w:spacing w:before="360" w:after="120"/>
    </w:pPr>
    <w:rPr>
      <w:sz w:val="24"/>
    </w:rPr>
  </w:style>
  <w:style w:type="paragraph" w:customStyle="1" w:styleId="Nadpiso2">
    <w:name w:val="Nadpis o.2"/>
    <w:basedOn w:val="Nadpiso1"/>
    <w:next w:val="Normlno2"/>
    <w:uiPriority w:val="99"/>
    <w:rsid w:val="00935D56"/>
    <w:pPr>
      <w:spacing w:before="120"/>
      <w:ind w:left="284"/>
    </w:pPr>
    <w:rPr>
      <w:sz w:val="20"/>
    </w:rPr>
  </w:style>
  <w:style w:type="paragraph" w:customStyle="1" w:styleId="Nadpish1">
    <w:name w:val="Nadpis h.1"/>
    <w:basedOn w:val="Normlntext"/>
    <w:next w:val="Nadpish2"/>
    <w:uiPriority w:val="99"/>
    <w:rsid w:val="00935D56"/>
    <w:pPr>
      <w:spacing w:before="120" w:after="240"/>
      <w:jc w:val="center"/>
    </w:pPr>
    <w:rPr>
      <w:sz w:val="28"/>
    </w:rPr>
  </w:style>
  <w:style w:type="paragraph" w:customStyle="1" w:styleId="Nadpish2">
    <w:name w:val="Nadpis h.2"/>
    <w:basedOn w:val="Nadpish1"/>
    <w:next w:val="Normln"/>
    <w:uiPriority w:val="99"/>
    <w:rsid w:val="00935D56"/>
    <w:pPr>
      <w:spacing w:before="60" w:after="120"/>
    </w:pPr>
    <w:rPr>
      <w:sz w:val="24"/>
    </w:rPr>
  </w:style>
  <w:style w:type="paragraph" w:customStyle="1" w:styleId="ESCADmal">
    <w:name w:val="ESCAD malý"/>
    <w:next w:val="Normlntext"/>
    <w:uiPriority w:val="99"/>
    <w:rsid w:val="00935D56"/>
    <w:rPr>
      <w:rFonts w:ascii="Times New Roman" w:eastAsia="Times New Roman" w:hAnsi="Times New Roman"/>
      <w:b/>
      <w:i/>
      <w:noProof/>
      <w:sz w:val="18"/>
      <w:szCs w:val="20"/>
      <w:lang w:eastAsia="cs-CZ"/>
    </w:rPr>
  </w:style>
  <w:style w:type="paragraph" w:customStyle="1" w:styleId="ESCADVelk">
    <w:name w:val="ESCAD Velký"/>
    <w:basedOn w:val="ESCADmal"/>
    <w:next w:val="Normlntext"/>
    <w:uiPriority w:val="99"/>
    <w:rsid w:val="00935D56"/>
    <w:rPr>
      <w:sz w:val="32"/>
    </w:rPr>
  </w:style>
  <w:style w:type="character" w:styleId="slostrnky">
    <w:name w:val="page number"/>
    <w:basedOn w:val="Standardnpsmoodstavce"/>
    <w:uiPriority w:val="99"/>
    <w:rsid w:val="00935D56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935D56"/>
    <w:pPr>
      <w:ind w:left="1418" w:hanging="1132"/>
    </w:pPr>
    <w:rPr>
      <w:rFonts w:ascii="Times New Roman" w:eastAsia="Times New Roman" w:hAnsi="Times New Roman"/>
      <w:sz w:val="1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5D56"/>
    <w:rPr>
      <w:rFonts w:ascii="Times New Roman" w:eastAsia="Times New Roman" w:hAnsi="Times New Roman"/>
      <w:sz w:val="1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935D56"/>
    <w:pPr>
      <w:jc w:val="both"/>
    </w:pPr>
    <w:rPr>
      <w:rFonts w:ascii="Arial" w:eastAsia="Times New Roman" w:hAnsi="Arial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35D56"/>
    <w:rPr>
      <w:rFonts w:ascii="Arial" w:eastAsia="Times New Roman" w:hAnsi="Arial"/>
      <w:color w:val="000000"/>
      <w:sz w:val="20"/>
      <w:szCs w:val="20"/>
      <w:lang w:eastAsia="cs-CZ"/>
    </w:rPr>
  </w:style>
  <w:style w:type="paragraph" w:customStyle="1" w:styleId="Osnova4">
    <w:name w:val="Osnova 4"/>
    <w:uiPriority w:val="99"/>
    <w:rsid w:val="00935D56"/>
    <w:pPr>
      <w:spacing w:before="113" w:after="73"/>
      <w:ind w:firstLine="567"/>
      <w:jc w:val="both"/>
    </w:pPr>
    <w:rPr>
      <w:rFonts w:ascii="Arial" w:eastAsia="Times New Roman" w:hAnsi="Arial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935D56"/>
    <w:rPr>
      <w:rFonts w:ascii="Arial" w:eastAsia="Times New Roman" w:hAnsi="Arial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35D56"/>
    <w:rPr>
      <w:rFonts w:ascii="Arial" w:eastAsia="Times New Roman" w:hAnsi="Arial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rsid w:val="00935D56"/>
    <w:rPr>
      <w:rFonts w:cs="Times New Roman"/>
      <w:color w:val="800080"/>
      <w:u w:val="single"/>
    </w:rPr>
  </w:style>
  <w:style w:type="paragraph" w:customStyle="1" w:styleId="dka">
    <w:name w:val="Řádka"/>
    <w:uiPriority w:val="99"/>
    <w:rsid w:val="00935D56"/>
    <w:pPr>
      <w:tabs>
        <w:tab w:val="center" w:pos="5805"/>
      </w:tabs>
      <w:spacing w:after="170"/>
      <w:jc w:val="center"/>
    </w:pPr>
    <w:rPr>
      <w:rFonts w:ascii="Arial" w:eastAsia="Times New Roman" w:hAnsi="Arial"/>
      <w:b/>
      <w:caps/>
      <w:color w:val="000000"/>
      <w:sz w:val="28"/>
      <w:szCs w:val="20"/>
      <w:lang w:eastAsia="cs-CZ"/>
    </w:rPr>
  </w:style>
  <w:style w:type="paragraph" w:customStyle="1" w:styleId="scfstandard">
    <w:name w:val="scf_standard"/>
    <w:uiPriority w:val="99"/>
    <w:rsid w:val="00935D56"/>
    <w:rPr>
      <w:rFonts w:ascii="Arial" w:eastAsia="Times New Roman" w:hAnsi="Arial"/>
      <w:szCs w:val="20"/>
      <w:lang w:eastAsia="cs-CZ"/>
    </w:rPr>
  </w:style>
  <w:style w:type="paragraph" w:customStyle="1" w:styleId="scfbrieftext">
    <w:name w:val="scfbrieftext"/>
    <w:basedOn w:val="Normln"/>
    <w:uiPriority w:val="99"/>
    <w:rsid w:val="00935D56"/>
    <w:rPr>
      <w:rFonts w:ascii="Arial" w:eastAsia="Times New Roman" w:hAnsi="Arial"/>
      <w:sz w:val="22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935D56"/>
    <w:pPr>
      <w:shd w:val="clear" w:color="auto" w:fill="000080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35D56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Titregroupe">
    <w:name w:val="Titre groupe"/>
    <w:basedOn w:val="Normln"/>
    <w:uiPriority w:val="99"/>
    <w:rsid w:val="00935D56"/>
    <w:rPr>
      <w:rFonts w:ascii="Arial" w:eastAsia="Times New Roman" w:hAnsi="Arial"/>
      <w:b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5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D56"/>
    <w:rPr>
      <w:rFonts w:ascii="AvantGardeGothicE" w:eastAsia="Times New Roman" w:hAnsi="AvantGardeGothicE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D56"/>
    <w:rPr>
      <w:rFonts w:ascii="AvantGardeGothicE" w:eastAsia="Times New Roman" w:hAnsi="AvantGardeGothicE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D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D56"/>
    <w:rPr>
      <w:rFonts w:ascii="AvantGardeGothicE" w:eastAsia="Times New Roman" w:hAnsi="AvantGardeGothicE"/>
      <w:b/>
      <w:bCs/>
      <w:sz w:val="20"/>
      <w:szCs w:val="20"/>
      <w:lang w:eastAsia="cs-CZ"/>
    </w:rPr>
  </w:style>
  <w:style w:type="paragraph" w:customStyle="1" w:styleId="msonormal0">
    <w:name w:val="msonormal"/>
    <w:basedOn w:val="Normln"/>
    <w:rsid w:val="0040617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63">
    <w:name w:val="xl63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cs-CZ"/>
    </w:rPr>
  </w:style>
  <w:style w:type="paragraph" w:customStyle="1" w:styleId="xl64">
    <w:name w:val="xl64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lang w:eastAsia="cs-CZ"/>
    </w:rPr>
  </w:style>
  <w:style w:type="paragraph" w:customStyle="1" w:styleId="xl65">
    <w:name w:val="xl65"/>
    <w:basedOn w:val="Normln"/>
    <w:rsid w:val="0040617D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cs-CZ"/>
    </w:rPr>
  </w:style>
  <w:style w:type="paragraph" w:customStyle="1" w:styleId="xl66">
    <w:name w:val="xl66"/>
    <w:basedOn w:val="Normln"/>
    <w:rsid w:val="0040617D"/>
    <w:pPr>
      <w:spacing w:before="100" w:beforeAutospacing="1" w:after="100" w:afterAutospacing="1"/>
    </w:pPr>
    <w:rPr>
      <w:rFonts w:ascii="Arial" w:eastAsia="Times New Roman" w:hAnsi="Arial" w:cs="Arial"/>
      <w:lang w:eastAsia="cs-CZ"/>
    </w:rPr>
  </w:style>
  <w:style w:type="paragraph" w:customStyle="1" w:styleId="xl70">
    <w:name w:val="xl70"/>
    <w:basedOn w:val="Normln"/>
    <w:rsid w:val="0040617D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71">
    <w:name w:val="xl71"/>
    <w:basedOn w:val="Normln"/>
    <w:rsid w:val="0040617D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73">
    <w:name w:val="xl73"/>
    <w:basedOn w:val="Normln"/>
    <w:rsid w:val="0040617D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cs-CZ"/>
    </w:rPr>
  </w:style>
  <w:style w:type="paragraph" w:customStyle="1" w:styleId="xl74">
    <w:name w:val="xl74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lang w:eastAsia="cs-CZ"/>
    </w:rPr>
  </w:style>
  <w:style w:type="paragraph" w:customStyle="1" w:styleId="xl75">
    <w:name w:val="xl75"/>
    <w:basedOn w:val="Normln"/>
    <w:rsid w:val="0040617D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lang w:eastAsia="cs-CZ"/>
    </w:rPr>
  </w:style>
  <w:style w:type="paragraph" w:customStyle="1" w:styleId="xl76">
    <w:name w:val="xl76"/>
    <w:basedOn w:val="Normln"/>
    <w:rsid w:val="0040617D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cs-CZ"/>
    </w:rPr>
  </w:style>
  <w:style w:type="paragraph" w:customStyle="1" w:styleId="xl77">
    <w:name w:val="xl77"/>
    <w:basedOn w:val="Normln"/>
    <w:rsid w:val="0040617D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78">
    <w:name w:val="xl78"/>
    <w:basedOn w:val="Normln"/>
    <w:rsid w:val="0040617D"/>
    <w:pPr>
      <w:spacing w:before="100" w:beforeAutospacing="1" w:after="100" w:afterAutospacing="1"/>
      <w:jc w:val="right"/>
    </w:pPr>
    <w:rPr>
      <w:rFonts w:ascii="Arial" w:eastAsia="Times New Roman" w:hAnsi="Arial" w:cs="Arial"/>
      <w:lang w:eastAsia="cs-CZ"/>
    </w:rPr>
  </w:style>
  <w:style w:type="paragraph" w:customStyle="1" w:styleId="xl79">
    <w:name w:val="xl79"/>
    <w:basedOn w:val="Normln"/>
    <w:rsid w:val="0040617D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lang w:eastAsia="cs-CZ"/>
    </w:rPr>
  </w:style>
  <w:style w:type="paragraph" w:customStyle="1" w:styleId="xl80">
    <w:name w:val="xl80"/>
    <w:basedOn w:val="Normln"/>
    <w:rsid w:val="0040617D"/>
    <w:pPr>
      <w:shd w:val="clear" w:color="000000" w:fill="F8CBAD"/>
      <w:spacing w:before="100" w:beforeAutospacing="1" w:after="100" w:afterAutospacing="1"/>
      <w:jc w:val="right"/>
    </w:pPr>
    <w:rPr>
      <w:rFonts w:ascii="Times New Roman" w:eastAsia="Times New Roman" w:hAnsi="Times New Roman"/>
      <w:lang w:eastAsia="cs-CZ"/>
    </w:rPr>
  </w:style>
  <w:style w:type="paragraph" w:customStyle="1" w:styleId="xl81">
    <w:name w:val="xl81"/>
    <w:basedOn w:val="Normln"/>
    <w:rsid w:val="0040617D"/>
    <w:pPr>
      <w:shd w:val="clear" w:color="000000" w:fill="F8CBAD"/>
      <w:spacing w:before="100" w:beforeAutospacing="1" w:after="100" w:afterAutospacing="1"/>
      <w:jc w:val="right"/>
    </w:pPr>
    <w:rPr>
      <w:rFonts w:ascii="Arial" w:eastAsia="Times New Roman" w:hAnsi="Arial" w:cs="Arial"/>
      <w:lang w:eastAsia="cs-CZ"/>
    </w:rPr>
  </w:style>
  <w:style w:type="paragraph" w:customStyle="1" w:styleId="xl82">
    <w:name w:val="xl82"/>
    <w:basedOn w:val="Normln"/>
    <w:rsid w:val="0040617D"/>
    <w:pPr>
      <w:shd w:val="clear" w:color="000000" w:fill="F8CBAD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lang w:eastAsia="cs-CZ"/>
    </w:rPr>
  </w:style>
  <w:style w:type="paragraph" w:customStyle="1" w:styleId="xl67">
    <w:name w:val="xl67"/>
    <w:basedOn w:val="Normln"/>
    <w:rsid w:val="004061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68">
    <w:name w:val="xl68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69">
    <w:name w:val="xl69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cs-CZ"/>
    </w:rPr>
  </w:style>
  <w:style w:type="paragraph" w:customStyle="1" w:styleId="xl72">
    <w:name w:val="xl72"/>
    <w:basedOn w:val="Normln"/>
    <w:rsid w:val="00406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83">
    <w:name w:val="xl83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84">
    <w:name w:val="xl84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cs-CZ"/>
    </w:rPr>
  </w:style>
  <w:style w:type="paragraph" w:customStyle="1" w:styleId="xl85">
    <w:name w:val="xl85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cs-CZ"/>
    </w:rPr>
  </w:style>
  <w:style w:type="paragraph" w:customStyle="1" w:styleId="xl86">
    <w:name w:val="xl86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87">
    <w:name w:val="xl87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88">
    <w:name w:val="xl88"/>
    <w:basedOn w:val="Normln"/>
    <w:rsid w:val="004061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right"/>
    </w:pPr>
    <w:rPr>
      <w:rFonts w:ascii="Times New Roman" w:eastAsia="Times New Roman" w:hAnsi="Times New Roman"/>
      <w:lang w:eastAsia="cs-CZ"/>
    </w:rPr>
  </w:style>
  <w:style w:type="paragraph" w:customStyle="1" w:styleId="xl89">
    <w:name w:val="xl89"/>
    <w:basedOn w:val="Normln"/>
    <w:rsid w:val="0040617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90">
    <w:name w:val="xl90"/>
    <w:basedOn w:val="Normln"/>
    <w:rsid w:val="004061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cs-CZ"/>
    </w:rPr>
  </w:style>
  <w:style w:type="paragraph" w:customStyle="1" w:styleId="xl91">
    <w:name w:val="xl91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cs-CZ"/>
    </w:rPr>
  </w:style>
  <w:style w:type="paragraph" w:customStyle="1" w:styleId="xl92">
    <w:name w:val="xl92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lang w:eastAsia="cs-CZ"/>
    </w:rPr>
  </w:style>
  <w:style w:type="paragraph" w:customStyle="1" w:styleId="xl93">
    <w:name w:val="xl93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lang w:eastAsia="cs-CZ"/>
    </w:rPr>
  </w:style>
  <w:style w:type="paragraph" w:customStyle="1" w:styleId="xl94">
    <w:name w:val="xl94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lang w:eastAsia="cs-CZ"/>
    </w:rPr>
  </w:style>
  <w:style w:type="paragraph" w:customStyle="1" w:styleId="xl95">
    <w:name w:val="xl95"/>
    <w:basedOn w:val="Normln"/>
    <w:rsid w:val="004061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96">
    <w:name w:val="xl96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97">
    <w:name w:val="xl97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cs-CZ"/>
    </w:rPr>
  </w:style>
  <w:style w:type="paragraph" w:customStyle="1" w:styleId="xl98">
    <w:name w:val="xl98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cs-CZ"/>
    </w:rPr>
  </w:style>
  <w:style w:type="paragraph" w:customStyle="1" w:styleId="xl99">
    <w:name w:val="xl99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0">
    <w:name w:val="xl100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1">
    <w:name w:val="xl101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2">
    <w:name w:val="xl102"/>
    <w:basedOn w:val="Normln"/>
    <w:rsid w:val="00406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lang w:eastAsia="cs-CZ"/>
    </w:rPr>
  </w:style>
  <w:style w:type="paragraph" w:customStyle="1" w:styleId="xl103">
    <w:name w:val="xl103"/>
    <w:basedOn w:val="Normln"/>
    <w:rsid w:val="004061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4">
    <w:name w:val="xl104"/>
    <w:basedOn w:val="Normln"/>
    <w:rsid w:val="0040617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5">
    <w:name w:val="xl105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xl106">
    <w:name w:val="xl106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107">
    <w:name w:val="xl107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108">
    <w:name w:val="xl108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eastAsia="cs-CZ"/>
    </w:rPr>
  </w:style>
  <w:style w:type="paragraph" w:customStyle="1" w:styleId="xl109">
    <w:name w:val="xl109"/>
    <w:basedOn w:val="Normln"/>
    <w:rsid w:val="0040617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lang w:eastAsia="cs-CZ"/>
    </w:rPr>
  </w:style>
  <w:style w:type="paragraph" w:customStyle="1" w:styleId="xl110">
    <w:name w:val="xl110"/>
    <w:basedOn w:val="Normln"/>
    <w:rsid w:val="0078090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cs-CZ"/>
    </w:rPr>
  </w:style>
  <w:style w:type="paragraph" w:customStyle="1" w:styleId="xl111">
    <w:name w:val="xl111"/>
    <w:basedOn w:val="Normln"/>
    <w:rsid w:val="0078090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eastAsia="cs-CZ"/>
    </w:rPr>
  </w:style>
  <w:style w:type="paragraph" w:styleId="Revize">
    <w:name w:val="Revision"/>
    <w:hidden/>
    <w:uiPriority w:val="99"/>
    <w:semiHidden/>
    <w:rsid w:val="006A1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788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494033683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6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38043960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70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725644504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Soukrome\Soukrome_dokumenty\www.CS-Tech.cz" TargetMode="External"/><Relationship Id="rId2" Type="http://schemas.openxmlformats.org/officeDocument/2006/relationships/hyperlink" Target="mailto:info@CS-Tech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B3C5-F0C8-43F1-B0AE-67534343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1870</Words>
  <Characters>11035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"Jiří Tobiška" &lt;jiri.tobiska@cs-tech.cz&gt;</dc:creator>
  <cp:lastModifiedBy>ekonom</cp:lastModifiedBy>
  <cp:revision>6</cp:revision>
  <cp:lastPrinted>2017-12-14T10:27:00Z</cp:lastPrinted>
  <dcterms:created xsi:type="dcterms:W3CDTF">2021-11-24T12:49:00Z</dcterms:created>
  <dcterms:modified xsi:type="dcterms:W3CDTF">2021-12-08T11:57:00Z</dcterms:modified>
</cp:coreProperties>
</file>